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76E5A2" w14:textId="77777777" w:rsidR="006E7DF8" w:rsidRPr="006E7DF8" w:rsidRDefault="006E7DF8" w:rsidP="006E7DF8">
      <w:pPr>
        <w:pStyle w:val="16"/>
        <w:rPr>
          <w:szCs w:val="22"/>
          <w:lang w:val="el-GR"/>
        </w:rPr>
      </w:pPr>
      <w:r w:rsidRPr="006E7DF8">
        <w:rPr>
          <w:szCs w:val="22"/>
          <w:lang w:val="el-GR"/>
        </w:rPr>
        <w:t>ΓΕΝΙΚΗ ΔΙΕΥΘΥΝΣΗ ΔΙΟΙΚΗΤΙΚΩΝ ΚΑΙ ΟΙΚΟΝΟΜΙΚΩΝ ΥΠΗΡΕΣΙΩΝ</w:t>
      </w:r>
    </w:p>
    <w:p w14:paraId="355452AA" w14:textId="77777777" w:rsidR="006E7DF8" w:rsidRPr="006E7DF8" w:rsidRDefault="006E7DF8" w:rsidP="006E7DF8">
      <w:pPr>
        <w:pStyle w:val="16"/>
        <w:rPr>
          <w:szCs w:val="22"/>
          <w:lang w:val="el-GR"/>
        </w:rPr>
      </w:pPr>
      <w:r w:rsidRPr="006E7DF8">
        <w:rPr>
          <w:szCs w:val="22"/>
          <w:lang w:val="el-GR"/>
        </w:rPr>
        <w:t>ΔΙΕΥΘΥΝΣΗ ΠΡΟΜΗΘΕΙΩΝ &amp; ΔΙΑΧΕΙΡΙΣΗΣ</w:t>
      </w:r>
    </w:p>
    <w:p w14:paraId="7EF4234A" w14:textId="77777777" w:rsidR="006E7DF8" w:rsidRPr="006E7DF8" w:rsidRDefault="006E7DF8" w:rsidP="006E7DF8">
      <w:pPr>
        <w:pStyle w:val="16"/>
        <w:rPr>
          <w:szCs w:val="22"/>
          <w:lang w:val="el-GR"/>
        </w:rPr>
      </w:pPr>
      <w:r w:rsidRPr="006E7DF8">
        <w:rPr>
          <w:szCs w:val="22"/>
          <w:lang w:val="el-GR"/>
        </w:rPr>
        <w:t>ΤΜΗΜΑ ΠΡΟΜΗΘΕΙΑΣ ΑΓΑΘΩΝ</w:t>
      </w:r>
    </w:p>
    <w:p w14:paraId="76FABE6C" w14:textId="347A7E62" w:rsidR="006E7DF8" w:rsidRPr="006E7DF8" w:rsidRDefault="006E7DF8" w:rsidP="006E7DF8">
      <w:pPr>
        <w:pStyle w:val="16"/>
        <w:rPr>
          <w:b/>
          <w:szCs w:val="22"/>
          <w:lang w:val="el-GR"/>
        </w:rPr>
      </w:pPr>
      <w:r w:rsidRPr="006E7DF8">
        <w:rPr>
          <w:szCs w:val="22"/>
          <w:lang w:val="el-GR"/>
        </w:rPr>
        <w:t xml:space="preserve">ΑΡΜΟΔΙΟΣ ΥΠΑΛΛΗΛΟΣ: </w:t>
      </w:r>
      <w:r>
        <w:rPr>
          <w:b/>
          <w:szCs w:val="22"/>
          <w:lang w:val="el-GR"/>
        </w:rPr>
        <w:t>ΑΛΕΞΑΝΔΡΟΣ ΕΥΘΥΜΙΑΔΗΣ</w:t>
      </w:r>
    </w:p>
    <w:p w14:paraId="0C682ED9" w14:textId="7DE2E3B8" w:rsidR="006E7DF8" w:rsidRPr="006E7DF8" w:rsidRDefault="006E7DF8" w:rsidP="006E7DF8">
      <w:pPr>
        <w:pStyle w:val="16"/>
        <w:rPr>
          <w:szCs w:val="22"/>
          <w:lang w:val="el-GR"/>
        </w:rPr>
      </w:pPr>
      <w:r w:rsidRPr="006E7DF8">
        <w:rPr>
          <w:szCs w:val="22"/>
          <w:lang w:val="el-GR"/>
        </w:rPr>
        <w:t>ΤΑΧ. Δ/ΝΣΗ</w:t>
      </w:r>
      <w:r w:rsidRPr="006E7DF8">
        <w:rPr>
          <w:szCs w:val="22"/>
          <w:lang w:val="el-GR"/>
        </w:rPr>
        <w:tab/>
        <w:t xml:space="preserve">: Λ. ΜΕΣΟΓΕΙΩΝ 432 </w:t>
      </w:r>
      <w:r w:rsidRPr="006E7DF8">
        <w:rPr>
          <w:b/>
          <w:bCs/>
          <w:szCs w:val="22"/>
          <w:lang w:val="el-GR"/>
        </w:rPr>
        <w:t xml:space="preserve">                                  </w:t>
      </w:r>
      <w:r w:rsidRPr="006E7DF8">
        <w:rPr>
          <w:b/>
          <w:bCs/>
          <w:szCs w:val="22"/>
          <w:lang w:val="el-GR"/>
        </w:rPr>
        <w:tab/>
        <w:t xml:space="preserve">                               ΑΓ. ΠΑΡΑΣΚΕΥΗ,</w:t>
      </w:r>
    </w:p>
    <w:p w14:paraId="13D9E6D1" w14:textId="07FB100F" w:rsidR="006E7DF8" w:rsidRPr="006E7DF8" w:rsidRDefault="006E7DF8" w:rsidP="006E7DF8">
      <w:pPr>
        <w:pStyle w:val="16"/>
        <w:rPr>
          <w:b/>
          <w:szCs w:val="22"/>
          <w:lang w:val="el-GR"/>
        </w:rPr>
      </w:pPr>
      <w:r w:rsidRPr="006E7DF8">
        <w:rPr>
          <w:szCs w:val="22"/>
          <w:lang w:val="el-GR"/>
        </w:rPr>
        <w:t>ΤΑΧ. ΚΩΔΙΚΑΣ</w:t>
      </w:r>
      <w:r w:rsidRPr="006E7DF8">
        <w:rPr>
          <w:szCs w:val="22"/>
          <w:lang w:val="el-GR"/>
        </w:rPr>
        <w:tab/>
        <w:t xml:space="preserve">: 153 42  ΑΘΗΝΑ  </w:t>
      </w:r>
      <w:r w:rsidRPr="006E7DF8">
        <w:rPr>
          <w:szCs w:val="22"/>
          <w:lang w:val="el-GR"/>
        </w:rPr>
        <w:tab/>
      </w:r>
      <w:r w:rsidRPr="006E7DF8">
        <w:rPr>
          <w:szCs w:val="22"/>
          <w:lang w:val="el-GR"/>
        </w:rPr>
        <w:tab/>
      </w:r>
      <w:r w:rsidRPr="006E7DF8">
        <w:rPr>
          <w:szCs w:val="22"/>
          <w:lang w:val="el-GR"/>
        </w:rPr>
        <w:tab/>
      </w:r>
      <w:r w:rsidRPr="006E7DF8">
        <w:rPr>
          <w:szCs w:val="22"/>
          <w:lang w:val="el-GR"/>
        </w:rPr>
        <w:tab/>
      </w:r>
      <w:r w:rsidRPr="003832C0">
        <w:rPr>
          <w:szCs w:val="22"/>
          <w:lang w:val="el-GR"/>
        </w:rPr>
        <w:t xml:space="preserve">            </w:t>
      </w:r>
      <w:r w:rsidRPr="006E7DF8">
        <w:rPr>
          <w:b/>
          <w:bCs/>
          <w:szCs w:val="22"/>
          <w:lang w:val="el-GR"/>
        </w:rPr>
        <w:t>ΑΡ. ΠΡΩΤΟΚΟΛΛΟΥ.:</w:t>
      </w:r>
      <w:r w:rsidR="00461012">
        <w:rPr>
          <w:b/>
          <w:bCs/>
          <w:szCs w:val="22"/>
          <w:lang w:val="el-GR"/>
        </w:rPr>
        <w:t xml:space="preserve"> </w:t>
      </w:r>
      <w:r w:rsidRPr="006E7DF8">
        <w:rPr>
          <w:szCs w:val="22"/>
          <w:lang w:val="el-GR"/>
        </w:rPr>
        <w:t xml:space="preserve"> </w:t>
      </w:r>
      <w:r w:rsidR="00461012" w:rsidRPr="00461012">
        <w:rPr>
          <w:b/>
          <w:bCs/>
          <w:szCs w:val="22"/>
          <w:lang w:val="el-GR"/>
        </w:rPr>
        <w:t>10945</w:t>
      </w:r>
      <w:r w:rsidRPr="006E7DF8">
        <w:rPr>
          <w:szCs w:val="22"/>
          <w:lang w:val="el-GR"/>
        </w:rPr>
        <w:t xml:space="preserve">                </w:t>
      </w:r>
    </w:p>
    <w:p w14:paraId="2978AB4E" w14:textId="4CA3F771" w:rsidR="006E7DF8" w:rsidRPr="006E7DF8" w:rsidRDefault="006E7DF8" w:rsidP="00A70430">
      <w:pPr>
        <w:pStyle w:val="16"/>
        <w:rPr>
          <w:szCs w:val="22"/>
          <w:lang w:val="el-GR"/>
        </w:rPr>
      </w:pPr>
      <w:r w:rsidRPr="006E7DF8">
        <w:rPr>
          <w:szCs w:val="22"/>
          <w:lang w:val="el-GR"/>
        </w:rPr>
        <w:t>ΤΗΛΕΦΩΝΟ</w:t>
      </w:r>
      <w:r w:rsidRPr="006E7DF8">
        <w:rPr>
          <w:szCs w:val="22"/>
          <w:lang w:val="el-GR"/>
        </w:rPr>
        <w:tab/>
        <w:t>: 210607572</w:t>
      </w:r>
      <w:r>
        <w:rPr>
          <w:szCs w:val="22"/>
          <w:lang w:val="el-GR"/>
        </w:rPr>
        <w:t>3</w:t>
      </w:r>
      <w:r w:rsidRPr="006E7DF8">
        <w:rPr>
          <w:szCs w:val="22"/>
          <w:lang w:val="el-GR"/>
        </w:rPr>
        <w:tab/>
      </w:r>
      <w:r w:rsidRPr="006E7DF8">
        <w:rPr>
          <w:szCs w:val="22"/>
          <w:lang w:val="el-GR"/>
        </w:rPr>
        <w:tab/>
      </w:r>
      <w:r w:rsidRPr="006E7DF8">
        <w:rPr>
          <w:szCs w:val="22"/>
          <w:lang w:val="el-GR"/>
        </w:rPr>
        <w:tab/>
      </w:r>
      <w:r w:rsidRPr="006E7DF8">
        <w:rPr>
          <w:szCs w:val="22"/>
          <w:lang w:val="el-GR"/>
        </w:rPr>
        <w:tab/>
        <w:t xml:space="preserve">              </w:t>
      </w:r>
      <w:r w:rsidR="00A70430">
        <w:rPr>
          <w:szCs w:val="22"/>
          <w:lang w:val="el-GR"/>
        </w:rPr>
        <w:t xml:space="preserve">                              </w:t>
      </w:r>
      <w:r w:rsidR="00A70430" w:rsidRPr="00A70430">
        <w:rPr>
          <w:b/>
          <w:bCs/>
          <w:szCs w:val="22"/>
          <w:u w:val="single"/>
          <w:lang w:val="el-GR"/>
        </w:rPr>
        <w:t>ΟΡΘΗ ΕΠΑΝΑΛ</w:t>
      </w:r>
      <w:r w:rsidR="00461012">
        <w:rPr>
          <w:b/>
          <w:bCs/>
          <w:szCs w:val="22"/>
          <w:u w:val="single"/>
          <w:lang w:val="el-GR"/>
        </w:rPr>
        <w:t>Η</w:t>
      </w:r>
      <w:r w:rsidR="00A70430" w:rsidRPr="00A70430">
        <w:rPr>
          <w:b/>
          <w:bCs/>
          <w:szCs w:val="22"/>
          <w:u w:val="single"/>
          <w:lang w:val="el-GR"/>
        </w:rPr>
        <w:t>ΨΗ</w:t>
      </w:r>
    </w:p>
    <w:p w14:paraId="50EA46DE" w14:textId="612E26AC" w:rsidR="006E7DF8" w:rsidRPr="006E7DF8" w:rsidRDefault="006E7DF8" w:rsidP="006E7DF8">
      <w:pPr>
        <w:pStyle w:val="16"/>
        <w:rPr>
          <w:szCs w:val="22"/>
          <w:lang w:val="el-GR"/>
        </w:rPr>
      </w:pPr>
      <w:r w:rsidRPr="006E7DF8">
        <w:rPr>
          <w:szCs w:val="22"/>
        </w:rPr>
        <w:t>EMAIL</w:t>
      </w:r>
      <w:r w:rsidRPr="006E7DF8">
        <w:rPr>
          <w:szCs w:val="22"/>
          <w:lang w:val="el-GR"/>
        </w:rPr>
        <w:tab/>
      </w:r>
      <w:r w:rsidRPr="006E7DF8">
        <w:rPr>
          <w:szCs w:val="22"/>
          <w:lang w:val="el-GR"/>
        </w:rPr>
        <w:tab/>
        <w:t xml:space="preserve">: </w:t>
      </w:r>
      <w:hyperlink r:id="rId8" w:history="1">
        <w:r w:rsidRPr="00441F5C">
          <w:rPr>
            <w:rStyle w:val="-"/>
            <w:szCs w:val="22"/>
          </w:rPr>
          <w:t>aefthymiadis</w:t>
        </w:r>
        <w:r w:rsidRPr="006E7DF8">
          <w:rPr>
            <w:rStyle w:val="-"/>
            <w:szCs w:val="22"/>
            <w:lang w:val="el-GR"/>
          </w:rPr>
          <w:t>@</w:t>
        </w:r>
        <w:r w:rsidRPr="006E7DF8">
          <w:rPr>
            <w:rStyle w:val="-"/>
            <w:szCs w:val="22"/>
          </w:rPr>
          <w:t>ert</w:t>
        </w:r>
        <w:r w:rsidRPr="006E7DF8">
          <w:rPr>
            <w:rStyle w:val="-"/>
            <w:szCs w:val="22"/>
            <w:lang w:val="el-GR"/>
          </w:rPr>
          <w:t>.</w:t>
        </w:r>
        <w:r w:rsidRPr="006E7DF8">
          <w:rPr>
            <w:rStyle w:val="-"/>
            <w:szCs w:val="22"/>
          </w:rPr>
          <w:t>gr</w:t>
        </w:r>
      </w:hyperlink>
      <w:r w:rsidRPr="006E7DF8">
        <w:rPr>
          <w:szCs w:val="22"/>
          <w:lang w:val="el-GR"/>
        </w:rPr>
        <w:t xml:space="preserve"> </w:t>
      </w:r>
      <w:r w:rsidRPr="006E7DF8">
        <w:rPr>
          <w:szCs w:val="22"/>
          <w:lang w:val="el-GR"/>
        </w:rPr>
        <w:tab/>
      </w:r>
      <w:r w:rsidRPr="006E7DF8">
        <w:rPr>
          <w:szCs w:val="22"/>
          <w:lang w:val="el-GR"/>
        </w:rPr>
        <w:tab/>
      </w:r>
      <w:r w:rsidRPr="006E7DF8">
        <w:rPr>
          <w:szCs w:val="22"/>
          <w:lang w:val="el-GR"/>
        </w:rPr>
        <w:tab/>
      </w:r>
      <w:r w:rsidRPr="006E7DF8">
        <w:rPr>
          <w:szCs w:val="22"/>
          <w:lang w:val="el-GR"/>
        </w:rPr>
        <w:tab/>
      </w:r>
      <w:r w:rsidRPr="006E7DF8">
        <w:rPr>
          <w:szCs w:val="22"/>
          <w:lang w:val="el-GR"/>
        </w:rPr>
        <w:tab/>
        <w:t xml:space="preserve">     </w:t>
      </w:r>
      <w:r w:rsidRPr="006E7DF8">
        <w:rPr>
          <w:b/>
          <w:szCs w:val="22"/>
          <w:u w:val="single"/>
          <w:lang w:val="el-GR"/>
        </w:rPr>
        <w:t>ΚΑΤΑΧΩΡΙΣΤΕΟ ΣΤΟ ΚΗΜΔΗΣ</w:t>
      </w:r>
    </w:p>
    <w:p w14:paraId="46AD854B" w14:textId="513C5DB0" w:rsidR="006E7DF8" w:rsidRPr="006E7DF8" w:rsidRDefault="006E7DF8" w:rsidP="006E7DF8">
      <w:pPr>
        <w:pStyle w:val="16"/>
        <w:rPr>
          <w:szCs w:val="22"/>
          <w:lang w:val="el-GR"/>
        </w:rPr>
      </w:pPr>
      <w:r w:rsidRPr="006E7DF8">
        <w:rPr>
          <w:szCs w:val="22"/>
          <w:lang w:val="el-GR"/>
        </w:rPr>
        <w:t xml:space="preserve">                                                                                                                   </w:t>
      </w:r>
      <w:r w:rsidRPr="006E7DF8">
        <w:rPr>
          <w:szCs w:val="22"/>
          <w:lang w:val="el-GR"/>
        </w:rPr>
        <w:tab/>
        <w:t xml:space="preserve">    </w:t>
      </w:r>
      <w:r w:rsidRPr="003832C0">
        <w:rPr>
          <w:szCs w:val="22"/>
          <w:lang w:val="el-GR"/>
        </w:rPr>
        <w:t xml:space="preserve">               </w:t>
      </w:r>
      <w:r w:rsidRPr="006E7DF8">
        <w:rPr>
          <w:szCs w:val="22"/>
          <w:lang w:val="el-GR"/>
        </w:rPr>
        <w:t xml:space="preserve"> </w:t>
      </w:r>
      <w:r w:rsidRPr="006E7DF8">
        <w:rPr>
          <w:b/>
          <w:i/>
          <w:szCs w:val="22"/>
          <w:u w:val="single"/>
          <w:lang w:val="el-GR"/>
        </w:rPr>
        <w:t>ΨΗΦΙΑΚΑ ΥΠΟΓΕΓΡΑΜΜΕΝΟ</w:t>
      </w:r>
    </w:p>
    <w:p w14:paraId="09DF7580" w14:textId="503F1B6C" w:rsidR="006E7DF8" w:rsidRPr="006E7DF8" w:rsidRDefault="006E7DF8" w:rsidP="006E7DF8">
      <w:pPr>
        <w:pStyle w:val="16"/>
        <w:rPr>
          <w:szCs w:val="22"/>
          <w:lang w:val="el-GR"/>
        </w:rPr>
      </w:pPr>
      <w:r w:rsidRPr="006E7DF8">
        <w:rPr>
          <w:i/>
          <w:szCs w:val="22"/>
          <w:lang w:val="el-GR"/>
        </w:rPr>
        <w:t xml:space="preserve">                                                                                                                   </w:t>
      </w:r>
    </w:p>
    <w:p w14:paraId="265DFFDC" w14:textId="77777777" w:rsidR="003929DA" w:rsidRDefault="003929DA">
      <w:pPr>
        <w:rPr>
          <w:szCs w:val="22"/>
          <w:lang w:val="el-GR"/>
        </w:rPr>
      </w:pPr>
    </w:p>
    <w:p w14:paraId="7135A580" w14:textId="77777777" w:rsidR="00C513BF" w:rsidRDefault="00C513BF" w:rsidP="006E7DF8">
      <w:pPr>
        <w:pStyle w:val="Style1"/>
        <w:spacing w:before="120"/>
        <w:jc w:val="both"/>
        <w:outlineLvl w:val="9"/>
      </w:pPr>
    </w:p>
    <w:p w14:paraId="53B64411" w14:textId="4BCC17EB" w:rsidR="003929DA" w:rsidRDefault="006E7DF8" w:rsidP="006E7DF8">
      <w:pPr>
        <w:pStyle w:val="Style1"/>
        <w:rPr>
          <w:sz w:val="22"/>
          <w:szCs w:val="22"/>
        </w:rPr>
      </w:pPr>
      <w:bookmarkStart w:id="0" w:name="_Toc159843170"/>
      <w:bookmarkStart w:id="1" w:name="_Toc165294970"/>
      <w:bookmarkStart w:id="2" w:name="_Toc175141944"/>
      <w:bookmarkStart w:id="3" w:name="_Hlk198542429"/>
      <w:bookmarkStart w:id="4" w:name="_Toc199763398"/>
      <w:r w:rsidRPr="0081654F">
        <w:t>ΕΛΛΗΝΙΚΗ ΡΑΔΙΟΦΩΝΙΑ ΤΗΛΕΟΡΑΣΗ Α.Ε.</w:t>
      </w:r>
      <w:bookmarkEnd w:id="0"/>
      <w:bookmarkEnd w:id="1"/>
      <w:bookmarkEnd w:id="2"/>
      <w:bookmarkEnd w:id="3"/>
      <w:bookmarkEnd w:id="4"/>
    </w:p>
    <w:p w14:paraId="77DCBEB1" w14:textId="77777777" w:rsidR="006E7DF8" w:rsidRPr="006E7DF8" w:rsidRDefault="006E7DF8" w:rsidP="006E7DF8">
      <w:pPr>
        <w:pStyle w:val="Style1"/>
      </w:pPr>
    </w:p>
    <w:p w14:paraId="125E2D6D" w14:textId="77777777" w:rsidR="003929DA" w:rsidRDefault="003929DA">
      <w:pPr>
        <w:pStyle w:val="normalwithoutspacing"/>
        <w:jc w:val="center"/>
        <w:rPr>
          <w:b/>
          <w:color w:val="FF0000"/>
          <w:sz w:val="36"/>
          <w:szCs w:val="36"/>
        </w:rPr>
      </w:pPr>
    </w:p>
    <w:p w14:paraId="20A3963E" w14:textId="31CB146E" w:rsidR="006E7DF8" w:rsidRPr="00515C91" w:rsidRDefault="006E7DF8" w:rsidP="006E7DF8">
      <w:pPr>
        <w:pStyle w:val="normalwithoutspacing"/>
        <w:spacing w:line="276" w:lineRule="auto"/>
        <w:jc w:val="center"/>
        <w:rPr>
          <w:b/>
          <w:sz w:val="28"/>
          <w:szCs w:val="28"/>
        </w:rPr>
      </w:pPr>
      <w:r w:rsidRPr="00FF69F1">
        <w:rPr>
          <w:b/>
          <w:sz w:val="28"/>
          <w:szCs w:val="28"/>
        </w:rPr>
        <w:t xml:space="preserve">ΔΙΑΚΗΡΥΞΗ </w:t>
      </w:r>
      <w:r w:rsidRPr="0009151C">
        <w:rPr>
          <w:b/>
          <w:sz w:val="28"/>
          <w:szCs w:val="28"/>
        </w:rPr>
        <w:t>1</w:t>
      </w:r>
      <w:r>
        <w:rPr>
          <w:b/>
          <w:sz w:val="28"/>
          <w:szCs w:val="28"/>
        </w:rPr>
        <w:t>46</w:t>
      </w:r>
      <w:r w:rsidRPr="0009151C">
        <w:rPr>
          <w:b/>
          <w:sz w:val="28"/>
          <w:szCs w:val="28"/>
        </w:rPr>
        <w:t>/2025</w:t>
      </w:r>
    </w:p>
    <w:p w14:paraId="3EC7813F" w14:textId="77777777" w:rsidR="006E7DF8" w:rsidRDefault="006E7DF8" w:rsidP="006E7DF8">
      <w:pPr>
        <w:pStyle w:val="normalwithoutspacing"/>
        <w:spacing w:line="276" w:lineRule="auto"/>
        <w:rPr>
          <w:b/>
          <w:sz w:val="28"/>
          <w:szCs w:val="28"/>
        </w:rPr>
      </w:pPr>
    </w:p>
    <w:tbl>
      <w:tblPr>
        <w:tblStyle w:val="aff3"/>
        <w:tblW w:w="0" w:type="auto"/>
        <w:tblLook w:val="04A0" w:firstRow="1" w:lastRow="0" w:firstColumn="1" w:lastColumn="0" w:noHBand="0" w:noVBand="1"/>
      </w:tblPr>
      <w:tblGrid>
        <w:gridCol w:w="9628"/>
      </w:tblGrid>
      <w:tr w:rsidR="006E7DF8" w:rsidRPr="00461012" w14:paraId="1241DD39" w14:textId="77777777" w:rsidTr="003937CC">
        <w:tc>
          <w:tcPr>
            <w:tcW w:w="9628" w:type="dxa"/>
          </w:tcPr>
          <w:p w14:paraId="06B6149F" w14:textId="22635412" w:rsidR="006E7DF8" w:rsidRPr="0081654F" w:rsidRDefault="006E7DF8" w:rsidP="001D6596">
            <w:pPr>
              <w:pStyle w:val="normalwithoutspacing"/>
              <w:spacing w:line="276" w:lineRule="auto"/>
              <w:jc w:val="center"/>
              <w:rPr>
                <w:sz w:val="28"/>
                <w:szCs w:val="28"/>
              </w:rPr>
            </w:pPr>
            <w:r w:rsidRPr="00221FA9">
              <w:rPr>
                <w:b/>
                <w:sz w:val="28"/>
                <w:szCs w:val="28"/>
              </w:rPr>
              <w:t xml:space="preserve">ΗΛΕΚΤΡΟΝΙΚΟΣ ΑΝΟΙΚΤΟΣ ΔΗΜΟΣΙΟΣ ΔΙΑΓΩΝΙΣΜΟΣ </w:t>
            </w:r>
            <w:r w:rsidRPr="00221FA9">
              <w:rPr>
                <w:b/>
                <w:sz w:val="28"/>
                <w:szCs w:val="28"/>
                <w:lang w:val="en-GB"/>
              </w:rPr>
              <w:t>KAT</w:t>
            </w:r>
            <w:r w:rsidRPr="00221FA9">
              <w:rPr>
                <w:b/>
                <w:sz w:val="28"/>
                <w:szCs w:val="28"/>
              </w:rPr>
              <w:t xml:space="preserve">Ω ΤΩΝ ΟΡΙΩΝ ΓΙΑ ΤΗΝ </w:t>
            </w:r>
            <w:r w:rsidR="000922AD" w:rsidRPr="000922AD">
              <w:rPr>
                <w:b/>
                <w:sz w:val="28"/>
                <w:szCs w:val="28"/>
              </w:rPr>
              <w:t>ΠΡΟΜΗΘΕΙΑ ΕΞΥΠΗΡΕΤΗΤΩΝ VIRTUALIZATION ΓΙΑ Τ</w:t>
            </w:r>
            <w:r w:rsidR="000922AD">
              <w:rPr>
                <w:b/>
                <w:sz w:val="28"/>
                <w:szCs w:val="28"/>
              </w:rPr>
              <w:t>Ι</w:t>
            </w:r>
            <w:r w:rsidR="000922AD" w:rsidRPr="000922AD">
              <w:rPr>
                <w:b/>
                <w:sz w:val="28"/>
                <w:szCs w:val="28"/>
              </w:rPr>
              <w:t>Σ ΑΝΑΓΚΕΣ ΤΗΣ OTT ΠΛΑΤΦΟΡΜΑΣ  ERTFLIX ΚΑΙ ΤΟΥ ΣΧΕΔΙΟΥ ΑΠΟΚΑΤΑΣΤΑΣΗΣ ΑΠΟ ΚΑΤΑΣΤΡΟΦΗ (DISASTER RECOVERY)</w:t>
            </w:r>
          </w:p>
        </w:tc>
      </w:tr>
    </w:tbl>
    <w:p w14:paraId="03D095CC" w14:textId="77777777" w:rsidR="006E7DF8" w:rsidRDefault="006E7DF8" w:rsidP="006E7DF8">
      <w:pPr>
        <w:pStyle w:val="normalwithoutspacing"/>
        <w:spacing w:line="276" w:lineRule="auto"/>
        <w:rPr>
          <w:sz w:val="28"/>
          <w:szCs w:val="28"/>
        </w:rPr>
      </w:pPr>
    </w:p>
    <w:p w14:paraId="740F6E86" w14:textId="16C69289" w:rsidR="006E7DF8" w:rsidRPr="003832C0" w:rsidRDefault="006E7DF8" w:rsidP="006E7DF8">
      <w:pPr>
        <w:widowControl w:val="0"/>
        <w:suppressAutoHyphens w:val="0"/>
        <w:spacing w:before="120" w:after="0" w:line="276" w:lineRule="auto"/>
        <w:ind w:firstLine="720"/>
        <w:rPr>
          <w:b/>
          <w:sz w:val="24"/>
          <w:szCs w:val="22"/>
          <w:lang w:val="el-GR" w:eastAsia="en-US"/>
        </w:rPr>
      </w:pPr>
      <w:r w:rsidRPr="003F700C">
        <w:rPr>
          <w:b/>
          <w:sz w:val="24"/>
          <w:szCs w:val="22"/>
          <w:lang w:val="el-GR" w:eastAsia="en-US"/>
        </w:rPr>
        <w:t>ΜΕ ΚΡΙΤΗΡΙΟ ΚΑΤΑΚΥΡΩΣΗΣ ΤΗΝ ΠΛΕΟΝ ΣΥΜΦΕΡΟΥΣΑ ΑΠΟ ΟΙΚΟΝΟΜΙΚΗ ΑΠΟΨΗ ΠΡΟΣΦΟΡΑ, ΒΑΣΕΙ ΜΟΝΟ ΤΙΜΗΣ ΓΙΑ ΤΟ ΣΥΝΟΛΟ ΤΗΣ ΠΡΟΜΗΘΕΙΑΣ</w:t>
      </w:r>
    </w:p>
    <w:p w14:paraId="0F100C75" w14:textId="77777777" w:rsidR="006E7DF8" w:rsidRPr="003F700C" w:rsidRDefault="006E7DF8" w:rsidP="006E7DF8">
      <w:pPr>
        <w:widowControl w:val="0"/>
        <w:suppressAutoHyphens w:val="0"/>
        <w:spacing w:before="120" w:after="0" w:line="276" w:lineRule="auto"/>
        <w:rPr>
          <w:b/>
          <w:sz w:val="24"/>
          <w:szCs w:val="22"/>
          <w:lang w:val="el-GR" w:eastAsia="en-US"/>
        </w:rPr>
      </w:pPr>
    </w:p>
    <w:tbl>
      <w:tblPr>
        <w:tblStyle w:val="aff3"/>
        <w:tblW w:w="0" w:type="auto"/>
        <w:tblLook w:val="04A0" w:firstRow="1" w:lastRow="0" w:firstColumn="1" w:lastColumn="0" w:noHBand="0" w:noVBand="1"/>
      </w:tblPr>
      <w:tblGrid>
        <w:gridCol w:w="9628"/>
      </w:tblGrid>
      <w:tr w:rsidR="006E7DF8" w14:paraId="7F86966B" w14:textId="77777777" w:rsidTr="003937CC">
        <w:tc>
          <w:tcPr>
            <w:tcW w:w="9628" w:type="dxa"/>
          </w:tcPr>
          <w:p w14:paraId="75BAAF0E" w14:textId="0D6557BC" w:rsidR="006E7DF8" w:rsidRPr="003F700C" w:rsidRDefault="006E7DF8" w:rsidP="003937CC">
            <w:pPr>
              <w:widowControl w:val="0"/>
              <w:suppressAutoHyphens w:val="0"/>
              <w:spacing w:before="120" w:after="0" w:line="276" w:lineRule="auto"/>
              <w:rPr>
                <w:b/>
                <w:sz w:val="24"/>
                <w:szCs w:val="22"/>
                <w:lang w:val="el-GR" w:eastAsia="en-US"/>
              </w:rPr>
            </w:pPr>
            <w:r>
              <w:rPr>
                <w:b/>
                <w:sz w:val="24"/>
                <w:szCs w:val="22"/>
                <w:lang w:val="el-GR" w:eastAsia="en-US"/>
              </w:rPr>
              <w:t xml:space="preserve">Προϋπολογισθείσα δαπάνη </w:t>
            </w:r>
            <w:r w:rsidRPr="006E7DF8">
              <w:rPr>
                <w:b/>
                <w:sz w:val="24"/>
                <w:szCs w:val="22"/>
                <w:lang w:val="el-GR" w:eastAsia="en-US"/>
              </w:rPr>
              <w:t>92</w:t>
            </w:r>
            <w:r>
              <w:rPr>
                <w:b/>
                <w:sz w:val="24"/>
                <w:szCs w:val="22"/>
                <w:lang w:val="el-GR" w:eastAsia="en-US"/>
              </w:rPr>
              <w:t>.</w:t>
            </w:r>
            <w:r w:rsidRPr="006E7DF8">
              <w:rPr>
                <w:b/>
                <w:sz w:val="24"/>
                <w:szCs w:val="22"/>
                <w:lang w:val="el-GR" w:eastAsia="en-US"/>
              </w:rPr>
              <w:t>7</w:t>
            </w:r>
            <w:r>
              <w:rPr>
                <w:b/>
                <w:sz w:val="24"/>
                <w:szCs w:val="22"/>
                <w:lang w:val="el-GR" w:eastAsia="en-US"/>
              </w:rPr>
              <w:t>00</w:t>
            </w:r>
            <w:r w:rsidRPr="003F700C">
              <w:rPr>
                <w:b/>
                <w:sz w:val="24"/>
                <w:szCs w:val="22"/>
                <w:lang w:val="el-GR" w:eastAsia="en-US"/>
              </w:rPr>
              <w:t>,00€ πλέον ΦΠΑ</w:t>
            </w:r>
            <w:r w:rsidRPr="006E7DF8">
              <w:rPr>
                <w:b/>
                <w:sz w:val="24"/>
                <w:szCs w:val="22"/>
                <w:lang w:val="el-GR" w:eastAsia="en-US"/>
              </w:rPr>
              <w:t>,</w:t>
            </w:r>
            <w:r w:rsidRPr="003F700C">
              <w:rPr>
                <w:b/>
                <w:sz w:val="24"/>
                <w:szCs w:val="22"/>
                <w:lang w:val="el-GR" w:eastAsia="en-US"/>
              </w:rPr>
              <w:t xml:space="preserve"> η οποία θα βαρύνει τον προϋπολο</w:t>
            </w:r>
            <w:r>
              <w:rPr>
                <w:b/>
                <w:sz w:val="24"/>
                <w:szCs w:val="22"/>
                <w:lang w:val="el-GR" w:eastAsia="en-US"/>
              </w:rPr>
              <w:t>γισμό του οικονομικού έτους 202</w:t>
            </w:r>
            <w:r w:rsidRPr="0081654F">
              <w:rPr>
                <w:b/>
                <w:sz w:val="24"/>
                <w:szCs w:val="22"/>
                <w:lang w:val="el-GR" w:eastAsia="en-US"/>
              </w:rPr>
              <w:t>5</w:t>
            </w:r>
            <w:r w:rsidRPr="003F700C">
              <w:rPr>
                <w:b/>
                <w:sz w:val="24"/>
                <w:szCs w:val="22"/>
                <w:lang w:val="el-GR" w:eastAsia="en-US"/>
              </w:rPr>
              <w:t>.</w:t>
            </w:r>
          </w:p>
          <w:p w14:paraId="15DAA207" w14:textId="08AF4E1B" w:rsidR="006E7DF8" w:rsidRDefault="006E7DF8" w:rsidP="003937CC">
            <w:pPr>
              <w:pStyle w:val="normalwithoutspacing"/>
              <w:spacing w:line="276" w:lineRule="auto"/>
              <w:rPr>
                <w:sz w:val="28"/>
                <w:szCs w:val="28"/>
              </w:rPr>
            </w:pPr>
            <w:r w:rsidRPr="003F700C">
              <w:rPr>
                <w:sz w:val="24"/>
                <w:szCs w:val="22"/>
                <w:lang w:eastAsia="en-US"/>
              </w:rPr>
              <w:t>ΤΑΞΙΝΟΜΗΣΗ ΚΑΤΑ CPV:</w:t>
            </w:r>
            <w:r w:rsidRPr="006E7DF8">
              <w:rPr>
                <w:b/>
                <w:sz w:val="24"/>
                <w:szCs w:val="22"/>
                <w:lang w:val="en-GB" w:eastAsia="en-US"/>
              </w:rPr>
              <w:t xml:space="preserve"> 48800000-6</w:t>
            </w:r>
          </w:p>
        </w:tc>
      </w:tr>
    </w:tbl>
    <w:p w14:paraId="49250FB2" w14:textId="77777777" w:rsidR="003929DA" w:rsidRDefault="003929DA">
      <w:pPr>
        <w:pStyle w:val="Contents"/>
      </w:pPr>
      <w:bookmarkStart w:id="5" w:name="_Toc199763399"/>
      <w:r>
        <w:lastRenderedPageBreak/>
        <w:t>Περιεχόμενα</w:t>
      </w:r>
      <w:bookmarkEnd w:id="5"/>
    </w:p>
    <w:p w14:paraId="2D1F09E0" w14:textId="7ABBD419" w:rsidR="00C83877" w:rsidRDefault="003929D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9763398" w:history="1">
        <w:r w:rsidR="00C83877" w:rsidRPr="006746CB">
          <w:rPr>
            <w:rStyle w:val="-"/>
            <w:noProof/>
          </w:rPr>
          <w:t>ΕΛΛΗΝΙΚΗ ΡΑΔΙΟΦΩΝΙΑ ΤΗΛΕΟΡΑΣΗ Α.Ε.</w:t>
        </w:r>
        <w:r w:rsidR="00C83877">
          <w:rPr>
            <w:noProof/>
          </w:rPr>
          <w:tab/>
        </w:r>
        <w:r w:rsidR="00C83877">
          <w:rPr>
            <w:noProof/>
          </w:rPr>
          <w:fldChar w:fldCharType="begin"/>
        </w:r>
        <w:r w:rsidR="00C83877">
          <w:rPr>
            <w:noProof/>
          </w:rPr>
          <w:instrText xml:space="preserve"> PAGEREF _Toc199763398 \h </w:instrText>
        </w:r>
        <w:r w:rsidR="00C83877">
          <w:rPr>
            <w:noProof/>
          </w:rPr>
        </w:r>
        <w:r w:rsidR="00C83877">
          <w:rPr>
            <w:noProof/>
          </w:rPr>
          <w:fldChar w:fldCharType="separate"/>
        </w:r>
        <w:r w:rsidR="007F085E">
          <w:rPr>
            <w:noProof/>
          </w:rPr>
          <w:t>1</w:t>
        </w:r>
        <w:r w:rsidR="00C83877">
          <w:rPr>
            <w:noProof/>
          </w:rPr>
          <w:fldChar w:fldCharType="end"/>
        </w:r>
      </w:hyperlink>
    </w:p>
    <w:p w14:paraId="1ACAAD42" w14:textId="47F84EE9" w:rsidR="00C83877" w:rsidRDefault="00C83877">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399" w:history="1">
        <w:r w:rsidRPr="006746CB">
          <w:rPr>
            <w:rStyle w:val="-"/>
            <w:noProof/>
          </w:rPr>
          <w:t>Περιεχόμενα</w:t>
        </w:r>
        <w:r>
          <w:rPr>
            <w:noProof/>
          </w:rPr>
          <w:tab/>
        </w:r>
        <w:r>
          <w:rPr>
            <w:noProof/>
          </w:rPr>
          <w:fldChar w:fldCharType="begin"/>
        </w:r>
        <w:r>
          <w:rPr>
            <w:noProof/>
          </w:rPr>
          <w:instrText xml:space="preserve"> PAGEREF _Toc199763399 \h </w:instrText>
        </w:r>
        <w:r>
          <w:rPr>
            <w:noProof/>
          </w:rPr>
        </w:r>
        <w:r>
          <w:rPr>
            <w:noProof/>
          </w:rPr>
          <w:fldChar w:fldCharType="separate"/>
        </w:r>
        <w:r w:rsidR="007F085E">
          <w:rPr>
            <w:noProof/>
          </w:rPr>
          <w:t>2</w:t>
        </w:r>
        <w:r>
          <w:rPr>
            <w:noProof/>
          </w:rPr>
          <w:fldChar w:fldCharType="end"/>
        </w:r>
      </w:hyperlink>
    </w:p>
    <w:p w14:paraId="6C6574C2" w14:textId="3A647D3D"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00" w:history="1">
        <w:r w:rsidRPr="006746CB">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lang w:val="el-GR"/>
          </w:rPr>
          <w:t>ΑΝΑΘΕΤΟΥΣΑ ΑΡΧΗ ΚΑΙ ΑΝΤΙΚΕΙΜΕΝΟ ΣΥΜΒΑΣΗΣ</w:t>
        </w:r>
        <w:r>
          <w:rPr>
            <w:noProof/>
          </w:rPr>
          <w:tab/>
        </w:r>
        <w:r>
          <w:rPr>
            <w:noProof/>
          </w:rPr>
          <w:fldChar w:fldCharType="begin"/>
        </w:r>
        <w:r>
          <w:rPr>
            <w:noProof/>
          </w:rPr>
          <w:instrText xml:space="preserve"> PAGEREF _Toc199763400 \h </w:instrText>
        </w:r>
        <w:r>
          <w:rPr>
            <w:noProof/>
          </w:rPr>
        </w:r>
        <w:r>
          <w:rPr>
            <w:noProof/>
          </w:rPr>
          <w:fldChar w:fldCharType="separate"/>
        </w:r>
        <w:r w:rsidR="007F085E">
          <w:rPr>
            <w:noProof/>
          </w:rPr>
          <w:t>4</w:t>
        </w:r>
        <w:r>
          <w:rPr>
            <w:noProof/>
          </w:rPr>
          <w:fldChar w:fldCharType="end"/>
        </w:r>
      </w:hyperlink>
    </w:p>
    <w:p w14:paraId="0B3D2C61" w14:textId="321E3F6F"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1" w:history="1">
        <w:r w:rsidRPr="006746CB">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Στοιχεία Αναθέτουσας Αρχής</w:t>
        </w:r>
        <w:r>
          <w:rPr>
            <w:noProof/>
          </w:rPr>
          <w:tab/>
        </w:r>
        <w:r>
          <w:rPr>
            <w:noProof/>
          </w:rPr>
          <w:fldChar w:fldCharType="begin"/>
        </w:r>
        <w:r>
          <w:rPr>
            <w:noProof/>
          </w:rPr>
          <w:instrText xml:space="preserve"> PAGEREF _Toc199763401 \h </w:instrText>
        </w:r>
        <w:r>
          <w:rPr>
            <w:noProof/>
          </w:rPr>
        </w:r>
        <w:r>
          <w:rPr>
            <w:noProof/>
          </w:rPr>
          <w:fldChar w:fldCharType="separate"/>
        </w:r>
        <w:r w:rsidR="007F085E">
          <w:rPr>
            <w:noProof/>
          </w:rPr>
          <w:t>4</w:t>
        </w:r>
        <w:r>
          <w:rPr>
            <w:noProof/>
          </w:rPr>
          <w:fldChar w:fldCharType="end"/>
        </w:r>
      </w:hyperlink>
    </w:p>
    <w:p w14:paraId="44DC44B4" w14:textId="1E63DF47"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2" w:history="1">
        <w:r w:rsidRPr="006746CB">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Στοιχεία Διαδικασίας-Χρηματοδότηση</w:t>
        </w:r>
        <w:r>
          <w:rPr>
            <w:noProof/>
          </w:rPr>
          <w:tab/>
        </w:r>
        <w:r>
          <w:rPr>
            <w:noProof/>
          </w:rPr>
          <w:fldChar w:fldCharType="begin"/>
        </w:r>
        <w:r>
          <w:rPr>
            <w:noProof/>
          </w:rPr>
          <w:instrText xml:space="preserve"> PAGEREF _Toc199763402 \h </w:instrText>
        </w:r>
        <w:r>
          <w:rPr>
            <w:noProof/>
          </w:rPr>
        </w:r>
        <w:r>
          <w:rPr>
            <w:noProof/>
          </w:rPr>
          <w:fldChar w:fldCharType="separate"/>
        </w:r>
        <w:r w:rsidR="007F085E">
          <w:rPr>
            <w:noProof/>
          </w:rPr>
          <w:t>5</w:t>
        </w:r>
        <w:r>
          <w:rPr>
            <w:noProof/>
          </w:rPr>
          <w:fldChar w:fldCharType="end"/>
        </w:r>
      </w:hyperlink>
    </w:p>
    <w:p w14:paraId="51448176" w14:textId="53414132"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3" w:history="1">
        <w:r w:rsidRPr="006746CB">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_Toc199763403 \h </w:instrText>
        </w:r>
        <w:r>
          <w:rPr>
            <w:noProof/>
          </w:rPr>
        </w:r>
        <w:r>
          <w:rPr>
            <w:noProof/>
          </w:rPr>
          <w:fldChar w:fldCharType="separate"/>
        </w:r>
        <w:r w:rsidR="007F085E">
          <w:rPr>
            <w:noProof/>
          </w:rPr>
          <w:t>5</w:t>
        </w:r>
        <w:r>
          <w:rPr>
            <w:noProof/>
          </w:rPr>
          <w:fldChar w:fldCharType="end"/>
        </w:r>
      </w:hyperlink>
    </w:p>
    <w:p w14:paraId="4C275E10" w14:textId="6E724FE7"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4" w:history="1">
        <w:r w:rsidRPr="006746CB">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Θεσμικό πλαίσιο</w:t>
        </w:r>
        <w:r>
          <w:rPr>
            <w:noProof/>
          </w:rPr>
          <w:tab/>
        </w:r>
        <w:r>
          <w:rPr>
            <w:noProof/>
          </w:rPr>
          <w:fldChar w:fldCharType="begin"/>
        </w:r>
        <w:r>
          <w:rPr>
            <w:noProof/>
          </w:rPr>
          <w:instrText xml:space="preserve"> PAGEREF _Toc199763404 \h </w:instrText>
        </w:r>
        <w:r>
          <w:rPr>
            <w:noProof/>
          </w:rPr>
        </w:r>
        <w:r>
          <w:rPr>
            <w:noProof/>
          </w:rPr>
          <w:fldChar w:fldCharType="separate"/>
        </w:r>
        <w:r w:rsidR="007F085E">
          <w:rPr>
            <w:noProof/>
          </w:rPr>
          <w:t>6</w:t>
        </w:r>
        <w:r>
          <w:rPr>
            <w:noProof/>
          </w:rPr>
          <w:fldChar w:fldCharType="end"/>
        </w:r>
      </w:hyperlink>
    </w:p>
    <w:p w14:paraId="1D506F9F" w14:textId="71E40673"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5" w:history="1">
        <w:r w:rsidRPr="006746CB">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Προθεσμία παραλαβής προσφορών</w:t>
        </w:r>
        <w:r>
          <w:rPr>
            <w:noProof/>
          </w:rPr>
          <w:tab/>
        </w:r>
        <w:r>
          <w:rPr>
            <w:noProof/>
          </w:rPr>
          <w:fldChar w:fldCharType="begin"/>
        </w:r>
        <w:r>
          <w:rPr>
            <w:noProof/>
          </w:rPr>
          <w:instrText xml:space="preserve"> PAGEREF _Toc199763405 \h </w:instrText>
        </w:r>
        <w:r>
          <w:rPr>
            <w:noProof/>
          </w:rPr>
        </w:r>
        <w:r>
          <w:rPr>
            <w:noProof/>
          </w:rPr>
          <w:fldChar w:fldCharType="separate"/>
        </w:r>
        <w:r w:rsidR="007F085E">
          <w:rPr>
            <w:noProof/>
          </w:rPr>
          <w:t>8</w:t>
        </w:r>
        <w:r>
          <w:rPr>
            <w:noProof/>
          </w:rPr>
          <w:fldChar w:fldCharType="end"/>
        </w:r>
      </w:hyperlink>
    </w:p>
    <w:p w14:paraId="31D6D824" w14:textId="2F2BA4F4"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6" w:history="1">
        <w:r w:rsidRPr="006746CB">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Δημοσιότητα</w:t>
        </w:r>
        <w:r>
          <w:rPr>
            <w:noProof/>
          </w:rPr>
          <w:tab/>
        </w:r>
        <w:r>
          <w:rPr>
            <w:noProof/>
          </w:rPr>
          <w:fldChar w:fldCharType="begin"/>
        </w:r>
        <w:r>
          <w:rPr>
            <w:noProof/>
          </w:rPr>
          <w:instrText xml:space="preserve"> PAGEREF _Toc199763406 \h </w:instrText>
        </w:r>
        <w:r>
          <w:rPr>
            <w:noProof/>
          </w:rPr>
        </w:r>
        <w:r>
          <w:rPr>
            <w:noProof/>
          </w:rPr>
          <w:fldChar w:fldCharType="separate"/>
        </w:r>
        <w:r w:rsidR="007F085E">
          <w:rPr>
            <w:noProof/>
          </w:rPr>
          <w:t>8</w:t>
        </w:r>
        <w:r>
          <w:rPr>
            <w:noProof/>
          </w:rPr>
          <w:fldChar w:fldCharType="end"/>
        </w:r>
      </w:hyperlink>
    </w:p>
    <w:p w14:paraId="1A2EAB75" w14:textId="5A6C315E"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7" w:history="1">
        <w:r w:rsidRPr="006746CB">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_Toc199763407 \h </w:instrText>
        </w:r>
        <w:r>
          <w:rPr>
            <w:noProof/>
          </w:rPr>
        </w:r>
        <w:r>
          <w:rPr>
            <w:noProof/>
          </w:rPr>
          <w:fldChar w:fldCharType="separate"/>
        </w:r>
        <w:r w:rsidR="007F085E">
          <w:rPr>
            <w:noProof/>
          </w:rPr>
          <w:t>9</w:t>
        </w:r>
        <w:r>
          <w:rPr>
            <w:noProof/>
          </w:rPr>
          <w:fldChar w:fldCharType="end"/>
        </w:r>
      </w:hyperlink>
    </w:p>
    <w:p w14:paraId="0B745AD5" w14:textId="75822A75"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08" w:history="1">
        <w:r w:rsidRPr="006746CB">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lang w:val="el-GR"/>
          </w:rPr>
          <w:t>ΓΕΝΙΚΟΙ ΚΑΙ ΕΙΔΙΚΟΙ ΟΡΟΙ ΣΥΜΜΕΤΟΧΗΣ</w:t>
        </w:r>
        <w:r>
          <w:rPr>
            <w:noProof/>
          </w:rPr>
          <w:tab/>
        </w:r>
        <w:r>
          <w:rPr>
            <w:noProof/>
          </w:rPr>
          <w:fldChar w:fldCharType="begin"/>
        </w:r>
        <w:r>
          <w:rPr>
            <w:noProof/>
          </w:rPr>
          <w:instrText xml:space="preserve"> PAGEREF _Toc199763408 \h </w:instrText>
        </w:r>
        <w:r>
          <w:rPr>
            <w:noProof/>
          </w:rPr>
        </w:r>
        <w:r>
          <w:rPr>
            <w:noProof/>
          </w:rPr>
          <w:fldChar w:fldCharType="separate"/>
        </w:r>
        <w:r w:rsidR="007F085E">
          <w:rPr>
            <w:noProof/>
          </w:rPr>
          <w:t>10</w:t>
        </w:r>
        <w:r>
          <w:rPr>
            <w:noProof/>
          </w:rPr>
          <w:fldChar w:fldCharType="end"/>
        </w:r>
      </w:hyperlink>
    </w:p>
    <w:p w14:paraId="09CD611E" w14:textId="4817E590"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09" w:history="1">
        <w:r w:rsidRPr="006746CB">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Γενικές Πληροφορίες</w:t>
        </w:r>
        <w:r>
          <w:rPr>
            <w:noProof/>
          </w:rPr>
          <w:tab/>
        </w:r>
        <w:r>
          <w:rPr>
            <w:noProof/>
          </w:rPr>
          <w:fldChar w:fldCharType="begin"/>
        </w:r>
        <w:r>
          <w:rPr>
            <w:noProof/>
          </w:rPr>
          <w:instrText xml:space="preserve"> PAGEREF _Toc199763409 \h </w:instrText>
        </w:r>
        <w:r>
          <w:rPr>
            <w:noProof/>
          </w:rPr>
        </w:r>
        <w:r>
          <w:rPr>
            <w:noProof/>
          </w:rPr>
          <w:fldChar w:fldCharType="separate"/>
        </w:r>
        <w:r w:rsidR="007F085E">
          <w:rPr>
            <w:noProof/>
          </w:rPr>
          <w:t>10</w:t>
        </w:r>
        <w:r>
          <w:rPr>
            <w:noProof/>
          </w:rPr>
          <w:fldChar w:fldCharType="end"/>
        </w:r>
      </w:hyperlink>
    </w:p>
    <w:p w14:paraId="2713772B" w14:textId="15DFC18F"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0" w:history="1">
        <w:r w:rsidRPr="006746CB">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Έγγραφα της σύμβασης</w:t>
        </w:r>
        <w:r>
          <w:rPr>
            <w:noProof/>
          </w:rPr>
          <w:tab/>
        </w:r>
        <w:r>
          <w:rPr>
            <w:noProof/>
          </w:rPr>
          <w:fldChar w:fldCharType="begin"/>
        </w:r>
        <w:r>
          <w:rPr>
            <w:noProof/>
          </w:rPr>
          <w:instrText xml:space="preserve"> PAGEREF _Toc199763410 \h </w:instrText>
        </w:r>
        <w:r>
          <w:rPr>
            <w:noProof/>
          </w:rPr>
        </w:r>
        <w:r>
          <w:rPr>
            <w:noProof/>
          </w:rPr>
          <w:fldChar w:fldCharType="separate"/>
        </w:r>
        <w:r w:rsidR="007F085E">
          <w:rPr>
            <w:noProof/>
          </w:rPr>
          <w:t>10</w:t>
        </w:r>
        <w:r>
          <w:rPr>
            <w:noProof/>
          </w:rPr>
          <w:fldChar w:fldCharType="end"/>
        </w:r>
      </w:hyperlink>
    </w:p>
    <w:p w14:paraId="30CF7A19" w14:textId="28B9E710"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1" w:history="1">
        <w:r w:rsidRPr="006746CB">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_Toc199763411 \h </w:instrText>
        </w:r>
        <w:r>
          <w:rPr>
            <w:noProof/>
          </w:rPr>
        </w:r>
        <w:r>
          <w:rPr>
            <w:noProof/>
          </w:rPr>
          <w:fldChar w:fldCharType="separate"/>
        </w:r>
        <w:r w:rsidR="007F085E">
          <w:rPr>
            <w:noProof/>
          </w:rPr>
          <w:t>10</w:t>
        </w:r>
        <w:r>
          <w:rPr>
            <w:noProof/>
          </w:rPr>
          <w:fldChar w:fldCharType="end"/>
        </w:r>
      </w:hyperlink>
    </w:p>
    <w:p w14:paraId="228BE3E1" w14:textId="6D401061"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2" w:history="1">
        <w:r w:rsidRPr="006746CB">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Παροχή Διευκρινίσεων</w:t>
        </w:r>
        <w:r>
          <w:rPr>
            <w:noProof/>
          </w:rPr>
          <w:tab/>
        </w:r>
        <w:r>
          <w:rPr>
            <w:noProof/>
          </w:rPr>
          <w:fldChar w:fldCharType="begin"/>
        </w:r>
        <w:r>
          <w:rPr>
            <w:noProof/>
          </w:rPr>
          <w:instrText xml:space="preserve"> PAGEREF _Toc199763412 \h </w:instrText>
        </w:r>
        <w:r>
          <w:rPr>
            <w:noProof/>
          </w:rPr>
        </w:r>
        <w:r>
          <w:rPr>
            <w:noProof/>
          </w:rPr>
          <w:fldChar w:fldCharType="separate"/>
        </w:r>
        <w:r w:rsidR="007F085E">
          <w:rPr>
            <w:noProof/>
          </w:rPr>
          <w:t>10</w:t>
        </w:r>
        <w:r>
          <w:rPr>
            <w:noProof/>
          </w:rPr>
          <w:fldChar w:fldCharType="end"/>
        </w:r>
      </w:hyperlink>
    </w:p>
    <w:p w14:paraId="6BB1FD8F" w14:textId="7DA47733"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3" w:history="1">
        <w:r w:rsidRPr="006746CB">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Γλώσσα</w:t>
        </w:r>
        <w:r>
          <w:rPr>
            <w:noProof/>
          </w:rPr>
          <w:tab/>
        </w:r>
        <w:r>
          <w:rPr>
            <w:noProof/>
          </w:rPr>
          <w:fldChar w:fldCharType="begin"/>
        </w:r>
        <w:r>
          <w:rPr>
            <w:noProof/>
          </w:rPr>
          <w:instrText xml:space="preserve"> PAGEREF _Toc199763413 \h </w:instrText>
        </w:r>
        <w:r>
          <w:rPr>
            <w:noProof/>
          </w:rPr>
        </w:r>
        <w:r>
          <w:rPr>
            <w:noProof/>
          </w:rPr>
          <w:fldChar w:fldCharType="separate"/>
        </w:r>
        <w:r w:rsidR="007F085E">
          <w:rPr>
            <w:noProof/>
          </w:rPr>
          <w:t>11</w:t>
        </w:r>
        <w:r>
          <w:rPr>
            <w:noProof/>
          </w:rPr>
          <w:fldChar w:fldCharType="end"/>
        </w:r>
      </w:hyperlink>
    </w:p>
    <w:p w14:paraId="26595A73" w14:textId="7A0A5CC2"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4" w:history="1">
        <w:r w:rsidRPr="006746CB">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Εγγυήσεις</w:t>
        </w:r>
        <w:r>
          <w:rPr>
            <w:noProof/>
          </w:rPr>
          <w:tab/>
        </w:r>
        <w:r>
          <w:rPr>
            <w:noProof/>
          </w:rPr>
          <w:fldChar w:fldCharType="begin"/>
        </w:r>
        <w:r>
          <w:rPr>
            <w:noProof/>
          </w:rPr>
          <w:instrText xml:space="preserve"> PAGEREF _Toc199763414 \h </w:instrText>
        </w:r>
        <w:r>
          <w:rPr>
            <w:noProof/>
          </w:rPr>
        </w:r>
        <w:r>
          <w:rPr>
            <w:noProof/>
          </w:rPr>
          <w:fldChar w:fldCharType="separate"/>
        </w:r>
        <w:r w:rsidR="007F085E">
          <w:rPr>
            <w:noProof/>
          </w:rPr>
          <w:t>11</w:t>
        </w:r>
        <w:r>
          <w:rPr>
            <w:noProof/>
          </w:rPr>
          <w:fldChar w:fldCharType="end"/>
        </w:r>
      </w:hyperlink>
    </w:p>
    <w:p w14:paraId="4CEFBF39" w14:textId="60ACA13D"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5" w:history="1">
        <w:r w:rsidRPr="006746CB">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Προστασία Προσωπικών Δεδομένων</w:t>
        </w:r>
        <w:r>
          <w:rPr>
            <w:noProof/>
          </w:rPr>
          <w:tab/>
        </w:r>
        <w:r>
          <w:rPr>
            <w:noProof/>
          </w:rPr>
          <w:fldChar w:fldCharType="begin"/>
        </w:r>
        <w:r>
          <w:rPr>
            <w:noProof/>
          </w:rPr>
          <w:instrText xml:space="preserve"> PAGEREF _Toc199763415 \h </w:instrText>
        </w:r>
        <w:r>
          <w:rPr>
            <w:noProof/>
          </w:rPr>
        </w:r>
        <w:r>
          <w:rPr>
            <w:noProof/>
          </w:rPr>
          <w:fldChar w:fldCharType="separate"/>
        </w:r>
        <w:r w:rsidR="007F085E">
          <w:rPr>
            <w:noProof/>
          </w:rPr>
          <w:t>12</w:t>
        </w:r>
        <w:r>
          <w:rPr>
            <w:noProof/>
          </w:rPr>
          <w:fldChar w:fldCharType="end"/>
        </w:r>
      </w:hyperlink>
    </w:p>
    <w:p w14:paraId="2487D88F" w14:textId="6A6DBAE5"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16" w:history="1">
        <w:r w:rsidRPr="006746CB">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_Toc199763416 \h </w:instrText>
        </w:r>
        <w:r>
          <w:rPr>
            <w:noProof/>
          </w:rPr>
        </w:r>
        <w:r>
          <w:rPr>
            <w:noProof/>
          </w:rPr>
          <w:fldChar w:fldCharType="separate"/>
        </w:r>
        <w:r w:rsidR="007F085E">
          <w:rPr>
            <w:noProof/>
          </w:rPr>
          <w:t>12</w:t>
        </w:r>
        <w:r>
          <w:rPr>
            <w:noProof/>
          </w:rPr>
          <w:fldChar w:fldCharType="end"/>
        </w:r>
      </w:hyperlink>
    </w:p>
    <w:p w14:paraId="0A8B9A2E" w14:textId="2BCE39BC"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7" w:history="1">
        <w:r w:rsidRPr="006746CB">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Δικαίωμα συμμετοχής</w:t>
        </w:r>
        <w:r>
          <w:rPr>
            <w:noProof/>
          </w:rPr>
          <w:tab/>
        </w:r>
        <w:r>
          <w:rPr>
            <w:noProof/>
          </w:rPr>
          <w:fldChar w:fldCharType="begin"/>
        </w:r>
        <w:r>
          <w:rPr>
            <w:noProof/>
          </w:rPr>
          <w:instrText xml:space="preserve"> PAGEREF _Toc199763417 \h </w:instrText>
        </w:r>
        <w:r>
          <w:rPr>
            <w:noProof/>
          </w:rPr>
        </w:r>
        <w:r>
          <w:rPr>
            <w:noProof/>
          </w:rPr>
          <w:fldChar w:fldCharType="separate"/>
        </w:r>
        <w:r w:rsidR="007F085E">
          <w:rPr>
            <w:noProof/>
          </w:rPr>
          <w:t>12</w:t>
        </w:r>
        <w:r>
          <w:rPr>
            <w:noProof/>
          </w:rPr>
          <w:fldChar w:fldCharType="end"/>
        </w:r>
      </w:hyperlink>
    </w:p>
    <w:p w14:paraId="28A67AFA" w14:textId="60F36224"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8" w:history="1">
        <w:r w:rsidRPr="006746CB">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Εγγύηση συμμετοχής</w:t>
        </w:r>
        <w:r>
          <w:rPr>
            <w:noProof/>
          </w:rPr>
          <w:tab/>
        </w:r>
        <w:r>
          <w:rPr>
            <w:noProof/>
          </w:rPr>
          <w:fldChar w:fldCharType="begin"/>
        </w:r>
        <w:r>
          <w:rPr>
            <w:noProof/>
          </w:rPr>
          <w:instrText xml:space="preserve"> PAGEREF _Toc199763418 \h </w:instrText>
        </w:r>
        <w:r>
          <w:rPr>
            <w:noProof/>
          </w:rPr>
        </w:r>
        <w:r>
          <w:rPr>
            <w:noProof/>
          </w:rPr>
          <w:fldChar w:fldCharType="separate"/>
        </w:r>
        <w:r w:rsidR="007F085E">
          <w:rPr>
            <w:noProof/>
          </w:rPr>
          <w:t>13</w:t>
        </w:r>
        <w:r>
          <w:rPr>
            <w:noProof/>
          </w:rPr>
          <w:fldChar w:fldCharType="end"/>
        </w:r>
      </w:hyperlink>
    </w:p>
    <w:p w14:paraId="15C89F5E" w14:textId="6BEA518D"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19" w:history="1">
        <w:r w:rsidRPr="006746CB">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Λόγοι αποκλεισμού</w:t>
        </w:r>
        <w:r>
          <w:rPr>
            <w:noProof/>
          </w:rPr>
          <w:tab/>
        </w:r>
        <w:r>
          <w:rPr>
            <w:noProof/>
          </w:rPr>
          <w:fldChar w:fldCharType="begin"/>
        </w:r>
        <w:r>
          <w:rPr>
            <w:noProof/>
          </w:rPr>
          <w:instrText xml:space="preserve"> PAGEREF _Toc199763419 \h </w:instrText>
        </w:r>
        <w:r>
          <w:rPr>
            <w:noProof/>
          </w:rPr>
        </w:r>
        <w:r>
          <w:rPr>
            <w:noProof/>
          </w:rPr>
          <w:fldChar w:fldCharType="separate"/>
        </w:r>
        <w:r w:rsidR="007F085E">
          <w:rPr>
            <w:noProof/>
          </w:rPr>
          <w:t>14</w:t>
        </w:r>
        <w:r>
          <w:rPr>
            <w:noProof/>
          </w:rPr>
          <w:fldChar w:fldCharType="end"/>
        </w:r>
      </w:hyperlink>
    </w:p>
    <w:p w14:paraId="4C9684C2" w14:textId="09AAD4C6"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20" w:history="1">
        <w:r w:rsidRPr="006746CB">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_Toc199763420 \h </w:instrText>
        </w:r>
        <w:r>
          <w:rPr>
            <w:noProof/>
          </w:rPr>
        </w:r>
        <w:r>
          <w:rPr>
            <w:noProof/>
          </w:rPr>
          <w:fldChar w:fldCharType="separate"/>
        </w:r>
        <w:r w:rsidR="007F085E">
          <w:rPr>
            <w:noProof/>
          </w:rPr>
          <w:t>18</w:t>
        </w:r>
        <w:r>
          <w:rPr>
            <w:noProof/>
          </w:rPr>
          <w:fldChar w:fldCharType="end"/>
        </w:r>
      </w:hyperlink>
    </w:p>
    <w:p w14:paraId="456FD560" w14:textId="7E6EB1D3"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21" w:history="1">
        <w:r w:rsidRPr="006746CB">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_Toc199763421 \h </w:instrText>
        </w:r>
        <w:r>
          <w:rPr>
            <w:noProof/>
          </w:rPr>
        </w:r>
        <w:r>
          <w:rPr>
            <w:noProof/>
          </w:rPr>
          <w:fldChar w:fldCharType="separate"/>
        </w:r>
        <w:r w:rsidR="007F085E">
          <w:rPr>
            <w:noProof/>
          </w:rPr>
          <w:t>19</w:t>
        </w:r>
        <w:r>
          <w:rPr>
            <w:noProof/>
          </w:rPr>
          <w:fldChar w:fldCharType="end"/>
        </w:r>
      </w:hyperlink>
    </w:p>
    <w:p w14:paraId="6E59A7FA" w14:textId="42F4A062"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22" w:history="1">
        <w:r w:rsidRPr="006746CB">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Τεχνική και επαγγελματική ικανότητα</w:t>
        </w:r>
        <w:r>
          <w:rPr>
            <w:noProof/>
          </w:rPr>
          <w:tab/>
        </w:r>
        <w:r>
          <w:rPr>
            <w:noProof/>
          </w:rPr>
          <w:fldChar w:fldCharType="begin"/>
        </w:r>
        <w:r>
          <w:rPr>
            <w:noProof/>
          </w:rPr>
          <w:instrText xml:space="preserve"> PAGEREF _Toc199763422 \h </w:instrText>
        </w:r>
        <w:r>
          <w:rPr>
            <w:noProof/>
          </w:rPr>
        </w:r>
        <w:r>
          <w:rPr>
            <w:noProof/>
          </w:rPr>
          <w:fldChar w:fldCharType="separate"/>
        </w:r>
        <w:r w:rsidR="007F085E">
          <w:rPr>
            <w:noProof/>
          </w:rPr>
          <w:t>19</w:t>
        </w:r>
        <w:r>
          <w:rPr>
            <w:noProof/>
          </w:rPr>
          <w:fldChar w:fldCharType="end"/>
        </w:r>
      </w:hyperlink>
    </w:p>
    <w:p w14:paraId="008E1570" w14:textId="078F835D"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23" w:history="1">
        <w:r w:rsidRPr="006746CB">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_Toc199763423 \h </w:instrText>
        </w:r>
        <w:r>
          <w:rPr>
            <w:noProof/>
          </w:rPr>
        </w:r>
        <w:r>
          <w:rPr>
            <w:noProof/>
          </w:rPr>
          <w:fldChar w:fldCharType="separate"/>
        </w:r>
        <w:r w:rsidR="007F085E">
          <w:rPr>
            <w:noProof/>
          </w:rPr>
          <w:t>19</w:t>
        </w:r>
        <w:r>
          <w:rPr>
            <w:noProof/>
          </w:rPr>
          <w:fldChar w:fldCharType="end"/>
        </w:r>
      </w:hyperlink>
    </w:p>
    <w:p w14:paraId="65D927A7" w14:textId="6AA0E2AB"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24" w:history="1">
        <w:r w:rsidRPr="006746CB">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_Toc199763424 \h </w:instrText>
        </w:r>
        <w:r>
          <w:rPr>
            <w:noProof/>
          </w:rPr>
        </w:r>
        <w:r>
          <w:rPr>
            <w:noProof/>
          </w:rPr>
          <w:fldChar w:fldCharType="separate"/>
        </w:r>
        <w:r w:rsidR="007F085E">
          <w:rPr>
            <w:noProof/>
          </w:rPr>
          <w:t>19</w:t>
        </w:r>
        <w:r>
          <w:rPr>
            <w:noProof/>
          </w:rPr>
          <w:fldChar w:fldCharType="end"/>
        </w:r>
      </w:hyperlink>
    </w:p>
    <w:p w14:paraId="56D313D3" w14:textId="0C57CF72" w:rsidR="00C83877" w:rsidRDefault="00C8387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763425" w:history="1">
        <w:r w:rsidRPr="006746CB">
          <w:rPr>
            <w:rStyle w:val="-"/>
            <w:noProof/>
            <w:lang w:val="el-GR"/>
          </w:rPr>
          <w:t>2.2.8.1. Στήριξη στην ικανότητα τρίτων</w:t>
        </w:r>
        <w:r>
          <w:rPr>
            <w:noProof/>
          </w:rPr>
          <w:tab/>
        </w:r>
        <w:r>
          <w:rPr>
            <w:noProof/>
          </w:rPr>
          <w:fldChar w:fldCharType="begin"/>
        </w:r>
        <w:r>
          <w:rPr>
            <w:noProof/>
          </w:rPr>
          <w:instrText xml:space="preserve"> PAGEREF _Toc199763425 \h </w:instrText>
        </w:r>
        <w:r>
          <w:rPr>
            <w:noProof/>
          </w:rPr>
        </w:r>
        <w:r>
          <w:rPr>
            <w:noProof/>
          </w:rPr>
          <w:fldChar w:fldCharType="separate"/>
        </w:r>
        <w:r w:rsidR="007F085E">
          <w:rPr>
            <w:noProof/>
          </w:rPr>
          <w:t>19</w:t>
        </w:r>
        <w:r>
          <w:rPr>
            <w:noProof/>
          </w:rPr>
          <w:fldChar w:fldCharType="end"/>
        </w:r>
      </w:hyperlink>
    </w:p>
    <w:p w14:paraId="7AAC6901" w14:textId="0EDE94D8" w:rsidR="00C83877" w:rsidRDefault="00C8387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763426" w:history="1">
        <w:r w:rsidRPr="006746CB">
          <w:rPr>
            <w:rStyle w:val="-"/>
            <w:noProof/>
            <w:lang w:val="el-GR"/>
          </w:rPr>
          <w:t>2.2.8.2. Υπεργολαβία</w:t>
        </w:r>
        <w:r>
          <w:rPr>
            <w:noProof/>
          </w:rPr>
          <w:tab/>
        </w:r>
        <w:r>
          <w:rPr>
            <w:noProof/>
          </w:rPr>
          <w:fldChar w:fldCharType="begin"/>
        </w:r>
        <w:r>
          <w:rPr>
            <w:noProof/>
          </w:rPr>
          <w:instrText xml:space="preserve"> PAGEREF _Toc199763426 \h </w:instrText>
        </w:r>
        <w:r>
          <w:rPr>
            <w:noProof/>
          </w:rPr>
        </w:r>
        <w:r>
          <w:rPr>
            <w:noProof/>
          </w:rPr>
          <w:fldChar w:fldCharType="separate"/>
        </w:r>
        <w:r w:rsidR="007F085E">
          <w:rPr>
            <w:noProof/>
          </w:rPr>
          <w:t>19</w:t>
        </w:r>
        <w:r>
          <w:rPr>
            <w:noProof/>
          </w:rPr>
          <w:fldChar w:fldCharType="end"/>
        </w:r>
      </w:hyperlink>
    </w:p>
    <w:p w14:paraId="43454605" w14:textId="7B6B21E0"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27" w:history="1">
        <w:r w:rsidRPr="006746CB">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Κανόνες απόδειξης ποιοτικής επιλογής</w:t>
        </w:r>
        <w:r>
          <w:rPr>
            <w:noProof/>
          </w:rPr>
          <w:tab/>
        </w:r>
        <w:r>
          <w:rPr>
            <w:noProof/>
          </w:rPr>
          <w:fldChar w:fldCharType="begin"/>
        </w:r>
        <w:r>
          <w:rPr>
            <w:noProof/>
          </w:rPr>
          <w:instrText xml:space="preserve"> PAGEREF _Toc199763427 \h </w:instrText>
        </w:r>
        <w:r>
          <w:rPr>
            <w:noProof/>
          </w:rPr>
        </w:r>
        <w:r>
          <w:rPr>
            <w:noProof/>
          </w:rPr>
          <w:fldChar w:fldCharType="separate"/>
        </w:r>
        <w:r w:rsidR="007F085E">
          <w:rPr>
            <w:noProof/>
          </w:rPr>
          <w:t>19</w:t>
        </w:r>
        <w:r>
          <w:rPr>
            <w:noProof/>
          </w:rPr>
          <w:fldChar w:fldCharType="end"/>
        </w:r>
      </w:hyperlink>
    </w:p>
    <w:p w14:paraId="539C14FE" w14:textId="658CEAC4" w:rsidR="00C83877" w:rsidRDefault="00C83877">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763428" w:history="1">
        <w:r w:rsidRPr="006746CB">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6746CB">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_Toc199763428 \h </w:instrText>
        </w:r>
        <w:r>
          <w:rPr>
            <w:noProof/>
          </w:rPr>
        </w:r>
        <w:r>
          <w:rPr>
            <w:noProof/>
          </w:rPr>
          <w:fldChar w:fldCharType="separate"/>
        </w:r>
        <w:r w:rsidR="007F085E">
          <w:rPr>
            <w:noProof/>
          </w:rPr>
          <w:t>20</w:t>
        </w:r>
        <w:r>
          <w:rPr>
            <w:noProof/>
          </w:rPr>
          <w:fldChar w:fldCharType="end"/>
        </w:r>
      </w:hyperlink>
    </w:p>
    <w:p w14:paraId="25DE32AF" w14:textId="748DDCEF" w:rsidR="00C83877" w:rsidRDefault="00C83877">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763429" w:history="1">
        <w:r w:rsidRPr="006746CB">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6746CB">
          <w:rPr>
            <w:rStyle w:val="-"/>
            <w:noProof/>
            <w:lang w:val="el-GR"/>
          </w:rPr>
          <w:t>Αποδεικτικά μέσα</w:t>
        </w:r>
        <w:r>
          <w:rPr>
            <w:noProof/>
          </w:rPr>
          <w:tab/>
        </w:r>
        <w:r>
          <w:rPr>
            <w:noProof/>
          </w:rPr>
          <w:fldChar w:fldCharType="begin"/>
        </w:r>
        <w:r>
          <w:rPr>
            <w:noProof/>
          </w:rPr>
          <w:instrText xml:space="preserve"> PAGEREF _Toc199763429 \h </w:instrText>
        </w:r>
        <w:r>
          <w:rPr>
            <w:noProof/>
          </w:rPr>
        </w:r>
        <w:r>
          <w:rPr>
            <w:noProof/>
          </w:rPr>
          <w:fldChar w:fldCharType="separate"/>
        </w:r>
        <w:r w:rsidR="007F085E">
          <w:rPr>
            <w:noProof/>
          </w:rPr>
          <w:t>22</w:t>
        </w:r>
        <w:r>
          <w:rPr>
            <w:noProof/>
          </w:rPr>
          <w:fldChar w:fldCharType="end"/>
        </w:r>
      </w:hyperlink>
    </w:p>
    <w:p w14:paraId="584B3851" w14:textId="6E146DFD"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30" w:history="1">
        <w:r w:rsidRPr="006746CB">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Κριτήρια Ανάθεσης</w:t>
        </w:r>
        <w:r>
          <w:rPr>
            <w:noProof/>
          </w:rPr>
          <w:tab/>
        </w:r>
        <w:r>
          <w:rPr>
            <w:noProof/>
          </w:rPr>
          <w:fldChar w:fldCharType="begin"/>
        </w:r>
        <w:r>
          <w:rPr>
            <w:noProof/>
          </w:rPr>
          <w:instrText xml:space="preserve"> PAGEREF _Toc199763430 \h </w:instrText>
        </w:r>
        <w:r>
          <w:rPr>
            <w:noProof/>
          </w:rPr>
        </w:r>
        <w:r>
          <w:rPr>
            <w:noProof/>
          </w:rPr>
          <w:fldChar w:fldCharType="separate"/>
        </w:r>
        <w:r w:rsidR="007F085E">
          <w:rPr>
            <w:noProof/>
          </w:rPr>
          <w:t>27</w:t>
        </w:r>
        <w:r>
          <w:rPr>
            <w:noProof/>
          </w:rPr>
          <w:fldChar w:fldCharType="end"/>
        </w:r>
      </w:hyperlink>
    </w:p>
    <w:p w14:paraId="58BC65F9" w14:textId="3A3FEA18"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31" w:history="1">
        <w:r w:rsidRPr="006746CB">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Κριτήριο ανάθεσης</w:t>
        </w:r>
        <w:r>
          <w:rPr>
            <w:noProof/>
          </w:rPr>
          <w:tab/>
        </w:r>
        <w:r>
          <w:rPr>
            <w:noProof/>
          </w:rPr>
          <w:fldChar w:fldCharType="begin"/>
        </w:r>
        <w:r>
          <w:rPr>
            <w:noProof/>
          </w:rPr>
          <w:instrText xml:space="preserve"> PAGEREF _Toc199763431 \h </w:instrText>
        </w:r>
        <w:r>
          <w:rPr>
            <w:noProof/>
          </w:rPr>
        </w:r>
        <w:r>
          <w:rPr>
            <w:noProof/>
          </w:rPr>
          <w:fldChar w:fldCharType="separate"/>
        </w:r>
        <w:r w:rsidR="007F085E">
          <w:rPr>
            <w:noProof/>
          </w:rPr>
          <w:t>27</w:t>
        </w:r>
        <w:r>
          <w:rPr>
            <w:noProof/>
          </w:rPr>
          <w:fldChar w:fldCharType="end"/>
        </w:r>
      </w:hyperlink>
    </w:p>
    <w:p w14:paraId="4EA0E689" w14:textId="5E3C1AC7"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32" w:history="1">
        <w:r w:rsidRPr="006746CB">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Κατάρτιση - Περιεχόμενο Προσφορών</w:t>
        </w:r>
        <w:r>
          <w:rPr>
            <w:noProof/>
          </w:rPr>
          <w:tab/>
        </w:r>
        <w:r>
          <w:rPr>
            <w:noProof/>
          </w:rPr>
          <w:fldChar w:fldCharType="begin"/>
        </w:r>
        <w:r>
          <w:rPr>
            <w:noProof/>
          </w:rPr>
          <w:instrText xml:space="preserve"> PAGEREF _Toc199763432 \h </w:instrText>
        </w:r>
        <w:r>
          <w:rPr>
            <w:noProof/>
          </w:rPr>
        </w:r>
        <w:r>
          <w:rPr>
            <w:noProof/>
          </w:rPr>
          <w:fldChar w:fldCharType="separate"/>
        </w:r>
        <w:r w:rsidR="007F085E">
          <w:rPr>
            <w:noProof/>
          </w:rPr>
          <w:t>27</w:t>
        </w:r>
        <w:r>
          <w:rPr>
            <w:noProof/>
          </w:rPr>
          <w:fldChar w:fldCharType="end"/>
        </w:r>
      </w:hyperlink>
    </w:p>
    <w:p w14:paraId="0DB8F0E3" w14:textId="2A0EDB0F"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33" w:history="1">
        <w:r w:rsidRPr="006746CB">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Γενικοί όροι υποβολής προσφορών</w:t>
        </w:r>
        <w:r>
          <w:rPr>
            <w:noProof/>
          </w:rPr>
          <w:tab/>
        </w:r>
        <w:r>
          <w:rPr>
            <w:noProof/>
          </w:rPr>
          <w:fldChar w:fldCharType="begin"/>
        </w:r>
        <w:r>
          <w:rPr>
            <w:noProof/>
          </w:rPr>
          <w:instrText xml:space="preserve"> PAGEREF _Toc199763433 \h </w:instrText>
        </w:r>
        <w:r>
          <w:rPr>
            <w:noProof/>
          </w:rPr>
        </w:r>
        <w:r>
          <w:rPr>
            <w:noProof/>
          </w:rPr>
          <w:fldChar w:fldCharType="separate"/>
        </w:r>
        <w:r w:rsidR="007F085E">
          <w:rPr>
            <w:noProof/>
          </w:rPr>
          <w:t>27</w:t>
        </w:r>
        <w:r>
          <w:rPr>
            <w:noProof/>
          </w:rPr>
          <w:fldChar w:fldCharType="end"/>
        </w:r>
      </w:hyperlink>
    </w:p>
    <w:p w14:paraId="0AFDE326" w14:textId="0946A398"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34" w:history="1">
        <w:r w:rsidRPr="006746CB">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Χρόνος και Τρόπος υποβολής προσφορών</w:t>
        </w:r>
        <w:r>
          <w:rPr>
            <w:noProof/>
          </w:rPr>
          <w:tab/>
        </w:r>
        <w:r>
          <w:rPr>
            <w:noProof/>
          </w:rPr>
          <w:fldChar w:fldCharType="begin"/>
        </w:r>
        <w:r>
          <w:rPr>
            <w:noProof/>
          </w:rPr>
          <w:instrText xml:space="preserve"> PAGEREF _Toc199763434 \h </w:instrText>
        </w:r>
        <w:r>
          <w:rPr>
            <w:noProof/>
          </w:rPr>
        </w:r>
        <w:r>
          <w:rPr>
            <w:noProof/>
          </w:rPr>
          <w:fldChar w:fldCharType="separate"/>
        </w:r>
        <w:r w:rsidR="007F085E">
          <w:rPr>
            <w:noProof/>
          </w:rPr>
          <w:t>28</w:t>
        </w:r>
        <w:r>
          <w:rPr>
            <w:noProof/>
          </w:rPr>
          <w:fldChar w:fldCharType="end"/>
        </w:r>
      </w:hyperlink>
    </w:p>
    <w:p w14:paraId="48FFE280" w14:textId="78033D08"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35" w:history="1">
        <w:r w:rsidRPr="006746CB">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_Toc199763435 \h </w:instrText>
        </w:r>
        <w:r>
          <w:rPr>
            <w:noProof/>
          </w:rPr>
        </w:r>
        <w:r>
          <w:rPr>
            <w:noProof/>
          </w:rPr>
          <w:fldChar w:fldCharType="separate"/>
        </w:r>
        <w:r w:rsidR="007F085E">
          <w:rPr>
            <w:noProof/>
          </w:rPr>
          <w:t>31</w:t>
        </w:r>
        <w:r>
          <w:rPr>
            <w:noProof/>
          </w:rPr>
          <w:fldChar w:fldCharType="end"/>
        </w:r>
      </w:hyperlink>
    </w:p>
    <w:p w14:paraId="1BA11D19" w14:textId="106C077F" w:rsidR="00C83877" w:rsidRDefault="00C8387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763436" w:history="1">
        <w:r w:rsidRPr="006746CB">
          <w:rPr>
            <w:rStyle w:val="-"/>
            <w:noProof/>
            <w:lang w:val="el-GR"/>
          </w:rPr>
          <w:t>2.4.3.1 Δικαιολογητικά Συμμετοχής</w:t>
        </w:r>
        <w:r>
          <w:rPr>
            <w:noProof/>
          </w:rPr>
          <w:tab/>
        </w:r>
        <w:r>
          <w:rPr>
            <w:noProof/>
          </w:rPr>
          <w:fldChar w:fldCharType="begin"/>
        </w:r>
        <w:r>
          <w:rPr>
            <w:noProof/>
          </w:rPr>
          <w:instrText xml:space="preserve"> PAGEREF _Toc199763436 \h </w:instrText>
        </w:r>
        <w:r>
          <w:rPr>
            <w:noProof/>
          </w:rPr>
        </w:r>
        <w:r>
          <w:rPr>
            <w:noProof/>
          </w:rPr>
          <w:fldChar w:fldCharType="separate"/>
        </w:r>
        <w:r w:rsidR="007F085E">
          <w:rPr>
            <w:noProof/>
          </w:rPr>
          <w:t>31</w:t>
        </w:r>
        <w:r>
          <w:rPr>
            <w:noProof/>
          </w:rPr>
          <w:fldChar w:fldCharType="end"/>
        </w:r>
      </w:hyperlink>
    </w:p>
    <w:p w14:paraId="0EE5FE55" w14:textId="2793500F" w:rsidR="00C83877" w:rsidRDefault="00C83877">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763437" w:history="1">
        <w:r w:rsidRPr="006746CB">
          <w:rPr>
            <w:rStyle w:val="-"/>
            <w:noProof/>
            <w:lang w:val="el-GR"/>
          </w:rPr>
          <w:t>2.4.3.2 Τεχνική προσφορά</w:t>
        </w:r>
        <w:r>
          <w:rPr>
            <w:noProof/>
          </w:rPr>
          <w:tab/>
        </w:r>
        <w:r>
          <w:rPr>
            <w:noProof/>
          </w:rPr>
          <w:fldChar w:fldCharType="begin"/>
        </w:r>
        <w:r>
          <w:rPr>
            <w:noProof/>
          </w:rPr>
          <w:instrText xml:space="preserve"> PAGEREF _Toc199763437 \h </w:instrText>
        </w:r>
        <w:r>
          <w:rPr>
            <w:noProof/>
          </w:rPr>
        </w:r>
        <w:r>
          <w:rPr>
            <w:noProof/>
          </w:rPr>
          <w:fldChar w:fldCharType="separate"/>
        </w:r>
        <w:r w:rsidR="007F085E">
          <w:rPr>
            <w:noProof/>
          </w:rPr>
          <w:t>31</w:t>
        </w:r>
        <w:r>
          <w:rPr>
            <w:noProof/>
          </w:rPr>
          <w:fldChar w:fldCharType="end"/>
        </w:r>
      </w:hyperlink>
    </w:p>
    <w:p w14:paraId="285AC9D6" w14:textId="79E2F8D3"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38" w:history="1">
        <w:r w:rsidRPr="006746CB">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_Toc199763438 \h </w:instrText>
        </w:r>
        <w:r>
          <w:rPr>
            <w:noProof/>
          </w:rPr>
        </w:r>
        <w:r>
          <w:rPr>
            <w:noProof/>
          </w:rPr>
          <w:fldChar w:fldCharType="separate"/>
        </w:r>
        <w:r w:rsidR="007F085E">
          <w:rPr>
            <w:noProof/>
          </w:rPr>
          <w:t>32</w:t>
        </w:r>
        <w:r>
          <w:rPr>
            <w:noProof/>
          </w:rPr>
          <w:fldChar w:fldCharType="end"/>
        </w:r>
      </w:hyperlink>
    </w:p>
    <w:p w14:paraId="3DFDF11B" w14:textId="6508C2D4"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39" w:history="1">
        <w:r w:rsidRPr="006746CB">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Χρόνος ισχύος των προσφορών</w:t>
        </w:r>
        <w:r>
          <w:rPr>
            <w:noProof/>
          </w:rPr>
          <w:tab/>
        </w:r>
        <w:r>
          <w:rPr>
            <w:noProof/>
          </w:rPr>
          <w:fldChar w:fldCharType="begin"/>
        </w:r>
        <w:r>
          <w:rPr>
            <w:noProof/>
          </w:rPr>
          <w:instrText xml:space="preserve"> PAGEREF _Toc199763439 \h </w:instrText>
        </w:r>
        <w:r>
          <w:rPr>
            <w:noProof/>
          </w:rPr>
        </w:r>
        <w:r>
          <w:rPr>
            <w:noProof/>
          </w:rPr>
          <w:fldChar w:fldCharType="separate"/>
        </w:r>
        <w:r w:rsidR="007F085E">
          <w:rPr>
            <w:noProof/>
          </w:rPr>
          <w:t>32</w:t>
        </w:r>
        <w:r>
          <w:rPr>
            <w:noProof/>
          </w:rPr>
          <w:fldChar w:fldCharType="end"/>
        </w:r>
      </w:hyperlink>
    </w:p>
    <w:p w14:paraId="521774E5" w14:textId="0463FDBC"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40" w:history="1">
        <w:r w:rsidRPr="006746CB">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Λόγοι απόρριψης προσφορών</w:t>
        </w:r>
        <w:r>
          <w:rPr>
            <w:noProof/>
          </w:rPr>
          <w:tab/>
        </w:r>
        <w:r>
          <w:rPr>
            <w:noProof/>
          </w:rPr>
          <w:fldChar w:fldCharType="begin"/>
        </w:r>
        <w:r>
          <w:rPr>
            <w:noProof/>
          </w:rPr>
          <w:instrText xml:space="preserve"> PAGEREF _Toc199763440 \h </w:instrText>
        </w:r>
        <w:r>
          <w:rPr>
            <w:noProof/>
          </w:rPr>
        </w:r>
        <w:r>
          <w:rPr>
            <w:noProof/>
          </w:rPr>
          <w:fldChar w:fldCharType="separate"/>
        </w:r>
        <w:r w:rsidR="007F085E">
          <w:rPr>
            <w:noProof/>
          </w:rPr>
          <w:t>33</w:t>
        </w:r>
        <w:r>
          <w:rPr>
            <w:noProof/>
          </w:rPr>
          <w:fldChar w:fldCharType="end"/>
        </w:r>
      </w:hyperlink>
    </w:p>
    <w:p w14:paraId="68EC5818" w14:textId="61A0F640"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41" w:history="1">
        <w:r w:rsidRPr="006746CB">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_Toc199763441 \h </w:instrText>
        </w:r>
        <w:r>
          <w:rPr>
            <w:noProof/>
          </w:rPr>
        </w:r>
        <w:r>
          <w:rPr>
            <w:noProof/>
          </w:rPr>
          <w:fldChar w:fldCharType="separate"/>
        </w:r>
        <w:r w:rsidR="007F085E">
          <w:rPr>
            <w:noProof/>
          </w:rPr>
          <w:t>35</w:t>
        </w:r>
        <w:r>
          <w:rPr>
            <w:noProof/>
          </w:rPr>
          <w:fldChar w:fldCharType="end"/>
        </w:r>
      </w:hyperlink>
    </w:p>
    <w:p w14:paraId="4DFC87EE" w14:textId="1D54B21D"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42" w:history="1">
        <w:r w:rsidRPr="006746CB">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Αποσφράγιση και αξιολόγηση προσφορών</w:t>
        </w:r>
        <w:r>
          <w:rPr>
            <w:noProof/>
          </w:rPr>
          <w:tab/>
        </w:r>
        <w:r>
          <w:rPr>
            <w:noProof/>
          </w:rPr>
          <w:fldChar w:fldCharType="begin"/>
        </w:r>
        <w:r>
          <w:rPr>
            <w:noProof/>
          </w:rPr>
          <w:instrText xml:space="preserve"> PAGEREF _Toc199763442 \h </w:instrText>
        </w:r>
        <w:r>
          <w:rPr>
            <w:noProof/>
          </w:rPr>
        </w:r>
        <w:r>
          <w:rPr>
            <w:noProof/>
          </w:rPr>
          <w:fldChar w:fldCharType="separate"/>
        </w:r>
        <w:r w:rsidR="007F085E">
          <w:rPr>
            <w:noProof/>
          </w:rPr>
          <w:t>35</w:t>
        </w:r>
        <w:r>
          <w:rPr>
            <w:noProof/>
          </w:rPr>
          <w:fldChar w:fldCharType="end"/>
        </w:r>
      </w:hyperlink>
    </w:p>
    <w:p w14:paraId="6BF78EEC" w14:textId="05B9C211"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43" w:history="1">
        <w:r w:rsidRPr="006746CB">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_Toc199763443 \h </w:instrText>
        </w:r>
        <w:r>
          <w:rPr>
            <w:noProof/>
          </w:rPr>
        </w:r>
        <w:r>
          <w:rPr>
            <w:noProof/>
          </w:rPr>
          <w:fldChar w:fldCharType="separate"/>
        </w:r>
        <w:r w:rsidR="007F085E">
          <w:rPr>
            <w:noProof/>
          </w:rPr>
          <w:t>35</w:t>
        </w:r>
        <w:r>
          <w:rPr>
            <w:noProof/>
          </w:rPr>
          <w:fldChar w:fldCharType="end"/>
        </w:r>
      </w:hyperlink>
    </w:p>
    <w:p w14:paraId="1332EF4B" w14:textId="4A73600E" w:rsidR="00C83877" w:rsidRDefault="00C83877">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44" w:history="1">
        <w:r w:rsidRPr="006746CB">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6746CB">
          <w:rPr>
            <w:rStyle w:val="-"/>
            <w:noProof/>
            <w:lang w:val="el-GR"/>
          </w:rPr>
          <w:t>Αξιολόγηση προσφορών</w:t>
        </w:r>
        <w:r>
          <w:rPr>
            <w:noProof/>
          </w:rPr>
          <w:tab/>
        </w:r>
        <w:r>
          <w:rPr>
            <w:noProof/>
          </w:rPr>
          <w:fldChar w:fldCharType="begin"/>
        </w:r>
        <w:r>
          <w:rPr>
            <w:noProof/>
          </w:rPr>
          <w:instrText xml:space="preserve"> PAGEREF _Toc199763444 \h </w:instrText>
        </w:r>
        <w:r>
          <w:rPr>
            <w:noProof/>
          </w:rPr>
        </w:r>
        <w:r>
          <w:rPr>
            <w:noProof/>
          </w:rPr>
          <w:fldChar w:fldCharType="separate"/>
        </w:r>
        <w:r w:rsidR="007F085E">
          <w:rPr>
            <w:noProof/>
          </w:rPr>
          <w:t>35</w:t>
        </w:r>
        <w:r>
          <w:rPr>
            <w:noProof/>
          </w:rPr>
          <w:fldChar w:fldCharType="end"/>
        </w:r>
      </w:hyperlink>
    </w:p>
    <w:p w14:paraId="2412D7F4" w14:textId="5CCD2E1A"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45" w:history="1">
        <w:r w:rsidRPr="006746CB">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_Toc199763445 \h </w:instrText>
        </w:r>
        <w:r>
          <w:rPr>
            <w:noProof/>
          </w:rPr>
        </w:r>
        <w:r>
          <w:rPr>
            <w:noProof/>
          </w:rPr>
          <w:fldChar w:fldCharType="separate"/>
        </w:r>
        <w:r w:rsidR="007F085E">
          <w:rPr>
            <w:noProof/>
          </w:rPr>
          <w:t>37</w:t>
        </w:r>
        <w:r>
          <w:rPr>
            <w:noProof/>
          </w:rPr>
          <w:fldChar w:fldCharType="end"/>
        </w:r>
      </w:hyperlink>
    </w:p>
    <w:p w14:paraId="01F37EF7" w14:textId="020B5C9C"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46" w:history="1">
        <w:r w:rsidRPr="006746CB">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Κατακύρωση - σύναψη σύμβασης</w:t>
        </w:r>
        <w:r>
          <w:rPr>
            <w:noProof/>
          </w:rPr>
          <w:tab/>
        </w:r>
        <w:r>
          <w:rPr>
            <w:noProof/>
          </w:rPr>
          <w:fldChar w:fldCharType="begin"/>
        </w:r>
        <w:r>
          <w:rPr>
            <w:noProof/>
          </w:rPr>
          <w:instrText xml:space="preserve"> PAGEREF _Toc199763446 \h </w:instrText>
        </w:r>
        <w:r>
          <w:rPr>
            <w:noProof/>
          </w:rPr>
        </w:r>
        <w:r>
          <w:rPr>
            <w:noProof/>
          </w:rPr>
          <w:fldChar w:fldCharType="separate"/>
        </w:r>
        <w:r w:rsidR="007F085E">
          <w:rPr>
            <w:noProof/>
          </w:rPr>
          <w:t>38</w:t>
        </w:r>
        <w:r>
          <w:rPr>
            <w:noProof/>
          </w:rPr>
          <w:fldChar w:fldCharType="end"/>
        </w:r>
      </w:hyperlink>
    </w:p>
    <w:p w14:paraId="755A7C9B" w14:textId="02B5B54C"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47" w:history="1">
        <w:r w:rsidRPr="006746CB">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_Toc199763447 \h </w:instrText>
        </w:r>
        <w:r>
          <w:rPr>
            <w:noProof/>
          </w:rPr>
        </w:r>
        <w:r>
          <w:rPr>
            <w:noProof/>
          </w:rPr>
          <w:fldChar w:fldCharType="separate"/>
        </w:r>
        <w:r w:rsidR="007F085E">
          <w:rPr>
            <w:noProof/>
          </w:rPr>
          <w:t>40</w:t>
        </w:r>
        <w:r>
          <w:rPr>
            <w:noProof/>
          </w:rPr>
          <w:fldChar w:fldCharType="end"/>
        </w:r>
      </w:hyperlink>
    </w:p>
    <w:p w14:paraId="2B6B2CF7" w14:textId="22B11B80"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48" w:history="1">
        <w:r w:rsidRPr="006746CB">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Ματαίωση Διαδικασίας</w:t>
        </w:r>
        <w:r>
          <w:rPr>
            <w:noProof/>
          </w:rPr>
          <w:tab/>
        </w:r>
        <w:r>
          <w:rPr>
            <w:noProof/>
          </w:rPr>
          <w:fldChar w:fldCharType="begin"/>
        </w:r>
        <w:r>
          <w:rPr>
            <w:noProof/>
          </w:rPr>
          <w:instrText xml:space="preserve"> PAGEREF _Toc199763448 \h </w:instrText>
        </w:r>
        <w:r>
          <w:rPr>
            <w:noProof/>
          </w:rPr>
        </w:r>
        <w:r>
          <w:rPr>
            <w:noProof/>
          </w:rPr>
          <w:fldChar w:fldCharType="separate"/>
        </w:r>
        <w:r w:rsidR="007F085E">
          <w:rPr>
            <w:noProof/>
          </w:rPr>
          <w:t>42</w:t>
        </w:r>
        <w:r>
          <w:rPr>
            <w:noProof/>
          </w:rPr>
          <w:fldChar w:fldCharType="end"/>
        </w:r>
      </w:hyperlink>
    </w:p>
    <w:p w14:paraId="49A8C470" w14:textId="019B9C9E"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49" w:history="1">
        <w:r w:rsidRPr="006746CB">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lang w:val="el-GR"/>
          </w:rPr>
          <w:t>ΟΡΟΙ ΕΚΤΕΛΕΣΗΣ ΤΗΣ ΣΥΜΒΑΣΗΣ</w:t>
        </w:r>
        <w:r>
          <w:rPr>
            <w:noProof/>
          </w:rPr>
          <w:tab/>
        </w:r>
        <w:r>
          <w:rPr>
            <w:noProof/>
          </w:rPr>
          <w:fldChar w:fldCharType="begin"/>
        </w:r>
        <w:r>
          <w:rPr>
            <w:noProof/>
          </w:rPr>
          <w:instrText xml:space="preserve"> PAGEREF _Toc199763449 \h </w:instrText>
        </w:r>
        <w:r>
          <w:rPr>
            <w:noProof/>
          </w:rPr>
        </w:r>
        <w:r>
          <w:rPr>
            <w:noProof/>
          </w:rPr>
          <w:fldChar w:fldCharType="separate"/>
        </w:r>
        <w:r w:rsidR="007F085E">
          <w:rPr>
            <w:noProof/>
          </w:rPr>
          <w:t>43</w:t>
        </w:r>
        <w:r>
          <w:rPr>
            <w:noProof/>
          </w:rPr>
          <w:fldChar w:fldCharType="end"/>
        </w:r>
      </w:hyperlink>
    </w:p>
    <w:p w14:paraId="6A84EC2E" w14:textId="338ABB2D"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0" w:history="1">
        <w:r w:rsidRPr="006746CB">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Εγγυήση  (καλής εκτέλεσης)</w:t>
        </w:r>
        <w:r>
          <w:rPr>
            <w:noProof/>
          </w:rPr>
          <w:tab/>
        </w:r>
        <w:r>
          <w:rPr>
            <w:noProof/>
          </w:rPr>
          <w:fldChar w:fldCharType="begin"/>
        </w:r>
        <w:r>
          <w:rPr>
            <w:noProof/>
          </w:rPr>
          <w:instrText xml:space="preserve"> PAGEREF _Toc199763450 \h </w:instrText>
        </w:r>
        <w:r>
          <w:rPr>
            <w:noProof/>
          </w:rPr>
        </w:r>
        <w:r>
          <w:rPr>
            <w:noProof/>
          </w:rPr>
          <w:fldChar w:fldCharType="separate"/>
        </w:r>
        <w:r w:rsidR="007F085E">
          <w:rPr>
            <w:noProof/>
          </w:rPr>
          <w:t>43</w:t>
        </w:r>
        <w:r>
          <w:rPr>
            <w:noProof/>
          </w:rPr>
          <w:fldChar w:fldCharType="end"/>
        </w:r>
      </w:hyperlink>
    </w:p>
    <w:p w14:paraId="08658558" w14:textId="55D74368"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1" w:history="1">
        <w:r w:rsidRPr="006746CB">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Συμβατικό Πλαίσιο - Εφαρμοστέα Νομοθεσία</w:t>
        </w:r>
        <w:r>
          <w:rPr>
            <w:noProof/>
          </w:rPr>
          <w:tab/>
        </w:r>
        <w:r>
          <w:rPr>
            <w:noProof/>
          </w:rPr>
          <w:fldChar w:fldCharType="begin"/>
        </w:r>
        <w:r>
          <w:rPr>
            <w:noProof/>
          </w:rPr>
          <w:instrText xml:space="preserve"> PAGEREF _Toc199763451 \h </w:instrText>
        </w:r>
        <w:r>
          <w:rPr>
            <w:noProof/>
          </w:rPr>
        </w:r>
        <w:r>
          <w:rPr>
            <w:noProof/>
          </w:rPr>
          <w:fldChar w:fldCharType="separate"/>
        </w:r>
        <w:r w:rsidR="007F085E">
          <w:rPr>
            <w:noProof/>
          </w:rPr>
          <w:t>43</w:t>
        </w:r>
        <w:r>
          <w:rPr>
            <w:noProof/>
          </w:rPr>
          <w:fldChar w:fldCharType="end"/>
        </w:r>
      </w:hyperlink>
    </w:p>
    <w:p w14:paraId="39B93246" w14:textId="09A6C304"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2" w:history="1">
        <w:r w:rsidRPr="006746CB">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Όροι εκτέλεσης της σύμβασης</w:t>
        </w:r>
        <w:r>
          <w:rPr>
            <w:noProof/>
          </w:rPr>
          <w:tab/>
        </w:r>
        <w:r>
          <w:rPr>
            <w:noProof/>
          </w:rPr>
          <w:fldChar w:fldCharType="begin"/>
        </w:r>
        <w:r>
          <w:rPr>
            <w:noProof/>
          </w:rPr>
          <w:instrText xml:space="preserve"> PAGEREF _Toc199763452 \h </w:instrText>
        </w:r>
        <w:r>
          <w:rPr>
            <w:noProof/>
          </w:rPr>
        </w:r>
        <w:r>
          <w:rPr>
            <w:noProof/>
          </w:rPr>
          <w:fldChar w:fldCharType="separate"/>
        </w:r>
        <w:r w:rsidR="007F085E">
          <w:rPr>
            <w:noProof/>
          </w:rPr>
          <w:t>43</w:t>
        </w:r>
        <w:r>
          <w:rPr>
            <w:noProof/>
          </w:rPr>
          <w:fldChar w:fldCharType="end"/>
        </w:r>
      </w:hyperlink>
    </w:p>
    <w:p w14:paraId="10CA6ED7" w14:textId="68B76348"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3" w:history="1">
        <w:r w:rsidRPr="006746CB">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Υπεργολαβία</w:t>
        </w:r>
        <w:r>
          <w:rPr>
            <w:noProof/>
          </w:rPr>
          <w:tab/>
        </w:r>
        <w:r>
          <w:rPr>
            <w:noProof/>
          </w:rPr>
          <w:fldChar w:fldCharType="begin"/>
        </w:r>
        <w:r>
          <w:rPr>
            <w:noProof/>
          </w:rPr>
          <w:instrText xml:space="preserve"> PAGEREF _Toc199763453 \h </w:instrText>
        </w:r>
        <w:r>
          <w:rPr>
            <w:noProof/>
          </w:rPr>
        </w:r>
        <w:r>
          <w:rPr>
            <w:noProof/>
          </w:rPr>
          <w:fldChar w:fldCharType="separate"/>
        </w:r>
        <w:r w:rsidR="007F085E">
          <w:rPr>
            <w:noProof/>
          </w:rPr>
          <w:t>44</w:t>
        </w:r>
        <w:r>
          <w:rPr>
            <w:noProof/>
          </w:rPr>
          <w:fldChar w:fldCharType="end"/>
        </w:r>
      </w:hyperlink>
    </w:p>
    <w:p w14:paraId="410AE58D" w14:textId="0690B79F"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4" w:history="1">
        <w:r w:rsidRPr="006746CB">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Τροποποίηση σύμβασης κατά τη διάρκειά της</w:t>
        </w:r>
        <w:r>
          <w:rPr>
            <w:noProof/>
          </w:rPr>
          <w:tab/>
        </w:r>
        <w:r>
          <w:rPr>
            <w:noProof/>
          </w:rPr>
          <w:fldChar w:fldCharType="begin"/>
        </w:r>
        <w:r>
          <w:rPr>
            <w:noProof/>
          </w:rPr>
          <w:instrText xml:space="preserve"> PAGEREF _Toc199763454 \h </w:instrText>
        </w:r>
        <w:r>
          <w:rPr>
            <w:noProof/>
          </w:rPr>
        </w:r>
        <w:r>
          <w:rPr>
            <w:noProof/>
          </w:rPr>
          <w:fldChar w:fldCharType="separate"/>
        </w:r>
        <w:r w:rsidR="007F085E">
          <w:rPr>
            <w:noProof/>
          </w:rPr>
          <w:t>45</w:t>
        </w:r>
        <w:r>
          <w:rPr>
            <w:noProof/>
          </w:rPr>
          <w:fldChar w:fldCharType="end"/>
        </w:r>
      </w:hyperlink>
    </w:p>
    <w:p w14:paraId="5A153BF2" w14:textId="37FFDFA4"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5" w:history="1">
        <w:r w:rsidRPr="006746CB">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Δικαίωμα μονομερούς λύσης της σύμβασης</w:t>
        </w:r>
        <w:r>
          <w:rPr>
            <w:noProof/>
          </w:rPr>
          <w:tab/>
        </w:r>
        <w:r>
          <w:rPr>
            <w:noProof/>
          </w:rPr>
          <w:fldChar w:fldCharType="begin"/>
        </w:r>
        <w:r>
          <w:rPr>
            <w:noProof/>
          </w:rPr>
          <w:instrText xml:space="preserve"> PAGEREF _Toc199763455 \h </w:instrText>
        </w:r>
        <w:r>
          <w:rPr>
            <w:noProof/>
          </w:rPr>
        </w:r>
        <w:r>
          <w:rPr>
            <w:noProof/>
          </w:rPr>
          <w:fldChar w:fldCharType="separate"/>
        </w:r>
        <w:r w:rsidR="007F085E">
          <w:rPr>
            <w:noProof/>
          </w:rPr>
          <w:t>45</w:t>
        </w:r>
        <w:r>
          <w:rPr>
            <w:noProof/>
          </w:rPr>
          <w:fldChar w:fldCharType="end"/>
        </w:r>
      </w:hyperlink>
    </w:p>
    <w:p w14:paraId="7BA99810" w14:textId="03A3D8D4"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56" w:history="1">
        <w:r w:rsidRPr="006746CB">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lang w:val="el-GR"/>
          </w:rPr>
          <w:t>ΕΙΔΙΚΟΙ ΟΡΟΙ ΕΚΤΕΛΕΣΗΣ ΤΗΣ ΣΥΜΒΑΣΗΣ</w:t>
        </w:r>
        <w:r>
          <w:rPr>
            <w:noProof/>
          </w:rPr>
          <w:tab/>
        </w:r>
        <w:r>
          <w:rPr>
            <w:noProof/>
          </w:rPr>
          <w:fldChar w:fldCharType="begin"/>
        </w:r>
        <w:r>
          <w:rPr>
            <w:noProof/>
          </w:rPr>
          <w:instrText xml:space="preserve"> PAGEREF _Toc199763456 \h </w:instrText>
        </w:r>
        <w:r>
          <w:rPr>
            <w:noProof/>
          </w:rPr>
        </w:r>
        <w:r>
          <w:rPr>
            <w:noProof/>
          </w:rPr>
          <w:fldChar w:fldCharType="separate"/>
        </w:r>
        <w:r w:rsidR="007F085E">
          <w:rPr>
            <w:noProof/>
          </w:rPr>
          <w:t>47</w:t>
        </w:r>
        <w:r>
          <w:rPr>
            <w:noProof/>
          </w:rPr>
          <w:fldChar w:fldCharType="end"/>
        </w:r>
      </w:hyperlink>
    </w:p>
    <w:p w14:paraId="343BA642" w14:textId="2BAD55EA"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7" w:history="1">
        <w:r w:rsidRPr="006746CB">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Τρόπος πληρωμής</w:t>
        </w:r>
        <w:r>
          <w:rPr>
            <w:noProof/>
          </w:rPr>
          <w:tab/>
        </w:r>
        <w:r>
          <w:rPr>
            <w:noProof/>
          </w:rPr>
          <w:fldChar w:fldCharType="begin"/>
        </w:r>
        <w:r>
          <w:rPr>
            <w:noProof/>
          </w:rPr>
          <w:instrText xml:space="preserve"> PAGEREF _Toc199763457 \h </w:instrText>
        </w:r>
        <w:r>
          <w:rPr>
            <w:noProof/>
          </w:rPr>
        </w:r>
        <w:r>
          <w:rPr>
            <w:noProof/>
          </w:rPr>
          <w:fldChar w:fldCharType="separate"/>
        </w:r>
        <w:r w:rsidR="007F085E">
          <w:rPr>
            <w:noProof/>
          </w:rPr>
          <w:t>47</w:t>
        </w:r>
        <w:r>
          <w:rPr>
            <w:noProof/>
          </w:rPr>
          <w:fldChar w:fldCharType="end"/>
        </w:r>
      </w:hyperlink>
    </w:p>
    <w:p w14:paraId="6F6602F9" w14:textId="4CF00AF8"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8" w:history="1">
        <w:r w:rsidRPr="006746CB">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Κήρυξη οικονομικού φορέα έκπτωτου - Κυρώσεις</w:t>
        </w:r>
        <w:r>
          <w:rPr>
            <w:noProof/>
          </w:rPr>
          <w:tab/>
        </w:r>
        <w:r>
          <w:rPr>
            <w:noProof/>
          </w:rPr>
          <w:fldChar w:fldCharType="begin"/>
        </w:r>
        <w:r>
          <w:rPr>
            <w:noProof/>
          </w:rPr>
          <w:instrText xml:space="preserve"> PAGEREF _Toc199763458 \h </w:instrText>
        </w:r>
        <w:r>
          <w:rPr>
            <w:noProof/>
          </w:rPr>
        </w:r>
        <w:r>
          <w:rPr>
            <w:noProof/>
          </w:rPr>
          <w:fldChar w:fldCharType="separate"/>
        </w:r>
        <w:r w:rsidR="007F085E">
          <w:rPr>
            <w:noProof/>
          </w:rPr>
          <w:t>47</w:t>
        </w:r>
        <w:r>
          <w:rPr>
            <w:noProof/>
          </w:rPr>
          <w:fldChar w:fldCharType="end"/>
        </w:r>
      </w:hyperlink>
    </w:p>
    <w:p w14:paraId="378CF1DC" w14:textId="1491AAD2"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59" w:history="1">
        <w:r w:rsidRPr="006746CB">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_Toc199763459 \h </w:instrText>
        </w:r>
        <w:r>
          <w:rPr>
            <w:noProof/>
          </w:rPr>
        </w:r>
        <w:r>
          <w:rPr>
            <w:noProof/>
          </w:rPr>
          <w:fldChar w:fldCharType="separate"/>
        </w:r>
        <w:r w:rsidR="007F085E">
          <w:rPr>
            <w:noProof/>
          </w:rPr>
          <w:t>49</w:t>
        </w:r>
        <w:r>
          <w:rPr>
            <w:noProof/>
          </w:rPr>
          <w:fldChar w:fldCharType="end"/>
        </w:r>
      </w:hyperlink>
    </w:p>
    <w:p w14:paraId="352751E0" w14:textId="79260AFD"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0" w:history="1">
        <w:r w:rsidRPr="006746CB">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Δικαστική επίλυση διαφορών</w:t>
        </w:r>
        <w:r>
          <w:rPr>
            <w:noProof/>
          </w:rPr>
          <w:tab/>
        </w:r>
        <w:r>
          <w:rPr>
            <w:noProof/>
          </w:rPr>
          <w:fldChar w:fldCharType="begin"/>
        </w:r>
        <w:r>
          <w:rPr>
            <w:noProof/>
          </w:rPr>
          <w:instrText xml:space="preserve"> PAGEREF _Toc199763460 \h </w:instrText>
        </w:r>
        <w:r>
          <w:rPr>
            <w:noProof/>
          </w:rPr>
        </w:r>
        <w:r>
          <w:rPr>
            <w:noProof/>
          </w:rPr>
          <w:fldChar w:fldCharType="separate"/>
        </w:r>
        <w:r w:rsidR="007F085E">
          <w:rPr>
            <w:noProof/>
          </w:rPr>
          <w:t>49</w:t>
        </w:r>
        <w:r>
          <w:rPr>
            <w:noProof/>
          </w:rPr>
          <w:fldChar w:fldCharType="end"/>
        </w:r>
      </w:hyperlink>
    </w:p>
    <w:p w14:paraId="407CC6C2" w14:textId="02DA0DBD"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61" w:history="1">
        <w:r w:rsidRPr="006746CB">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lang w:val="el-GR"/>
          </w:rPr>
          <w:t>ΧΡΟΝΟΣ ΚΑΙ ΤΡΟΠΟΣ ΕΚΤΕΛΕΣΗΣ</w:t>
        </w:r>
        <w:r>
          <w:rPr>
            <w:noProof/>
          </w:rPr>
          <w:tab/>
        </w:r>
        <w:r>
          <w:rPr>
            <w:noProof/>
          </w:rPr>
          <w:fldChar w:fldCharType="begin"/>
        </w:r>
        <w:r>
          <w:rPr>
            <w:noProof/>
          </w:rPr>
          <w:instrText xml:space="preserve"> PAGEREF _Toc199763461 \h </w:instrText>
        </w:r>
        <w:r>
          <w:rPr>
            <w:noProof/>
          </w:rPr>
        </w:r>
        <w:r>
          <w:rPr>
            <w:noProof/>
          </w:rPr>
          <w:fldChar w:fldCharType="separate"/>
        </w:r>
        <w:r w:rsidR="007F085E">
          <w:rPr>
            <w:noProof/>
          </w:rPr>
          <w:t>51</w:t>
        </w:r>
        <w:r>
          <w:rPr>
            <w:noProof/>
          </w:rPr>
          <w:fldChar w:fldCharType="end"/>
        </w:r>
      </w:hyperlink>
    </w:p>
    <w:p w14:paraId="0DE1C5CA" w14:textId="6B53532D"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2" w:history="1">
        <w:r w:rsidRPr="006746CB">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Χρόνος παράδοσης αγαθών</w:t>
        </w:r>
        <w:r>
          <w:rPr>
            <w:noProof/>
          </w:rPr>
          <w:tab/>
        </w:r>
        <w:r>
          <w:rPr>
            <w:noProof/>
          </w:rPr>
          <w:fldChar w:fldCharType="begin"/>
        </w:r>
        <w:r>
          <w:rPr>
            <w:noProof/>
          </w:rPr>
          <w:instrText xml:space="preserve"> PAGEREF _Toc199763462 \h </w:instrText>
        </w:r>
        <w:r>
          <w:rPr>
            <w:noProof/>
          </w:rPr>
        </w:r>
        <w:r>
          <w:rPr>
            <w:noProof/>
          </w:rPr>
          <w:fldChar w:fldCharType="separate"/>
        </w:r>
        <w:r w:rsidR="007F085E">
          <w:rPr>
            <w:noProof/>
          </w:rPr>
          <w:t>51</w:t>
        </w:r>
        <w:r>
          <w:rPr>
            <w:noProof/>
          </w:rPr>
          <w:fldChar w:fldCharType="end"/>
        </w:r>
      </w:hyperlink>
    </w:p>
    <w:p w14:paraId="296D8A89" w14:textId="702ECE9D"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3" w:history="1">
        <w:r w:rsidRPr="006746CB">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_Toc199763463 \h </w:instrText>
        </w:r>
        <w:r>
          <w:rPr>
            <w:noProof/>
          </w:rPr>
        </w:r>
        <w:r>
          <w:rPr>
            <w:noProof/>
          </w:rPr>
          <w:fldChar w:fldCharType="separate"/>
        </w:r>
        <w:r w:rsidR="007F085E">
          <w:rPr>
            <w:noProof/>
          </w:rPr>
          <w:t>51</w:t>
        </w:r>
        <w:r>
          <w:rPr>
            <w:noProof/>
          </w:rPr>
          <w:fldChar w:fldCharType="end"/>
        </w:r>
      </w:hyperlink>
    </w:p>
    <w:p w14:paraId="6A686D6D" w14:textId="03C92B01"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4" w:history="1">
        <w:r w:rsidRPr="006746CB">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_Toc199763464 \h </w:instrText>
        </w:r>
        <w:r>
          <w:rPr>
            <w:noProof/>
          </w:rPr>
        </w:r>
        <w:r>
          <w:rPr>
            <w:noProof/>
          </w:rPr>
          <w:fldChar w:fldCharType="separate"/>
        </w:r>
        <w:r w:rsidR="007F085E">
          <w:rPr>
            <w:noProof/>
          </w:rPr>
          <w:t>52</w:t>
        </w:r>
        <w:r>
          <w:rPr>
            <w:noProof/>
          </w:rPr>
          <w:fldChar w:fldCharType="end"/>
        </w:r>
      </w:hyperlink>
    </w:p>
    <w:p w14:paraId="433AEFA0" w14:textId="79408068"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5" w:history="1">
        <w:r w:rsidRPr="006746CB">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_Toc199763465 \h </w:instrText>
        </w:r>
        <w:r>
          <w:rPr>
            <w:noProof/>
          </w:rPr>
        </w:r>
        <w:r>
          <w:rPr>
            <w:noProof/>
          </w:rPr>
          <w:fldChar w:fldCharType="separate"/>
        </w:r>
        <w:r w:rsidR="007F085E">
          <w:rPr>
            <w:noProof/>
          </w:rPr>
          <w:t>53</w:t>
        </w:r>
        <w:r>
          <w:rPr>
            <w:noProof/>
          </w:rPr>
          <w:fldChar w:fldCharType="end"/>
        </w:r>
      </w:hyperlink>
    </w:p>
    <w:p w14:paraId="47079EB9" w14:textId="323F4A98"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6" w:history="1">
        <w:r w:rsidRPr="006746CB">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_Toc199763466 \h </w:instrText>
        </w:r>
        <w:r>
          <w:rPr>
            <w:noProof/>
          </w:rPr>
        </w:r>
        <w:r>
          <w:rPr>
            <w:noProof/>
          </w:rPr>
          <w:fldChar w:fldCharType="separate"/>
        </w:r>
        <w:r w:rsidR="007F085E">
          <w:rPr>
            <w:noProof/>
          </w:rPr>
          <w:t>53</w:t>
        </w:r>
        <w:r>
          <w:rPr>
            <w:noProof/>
          </w:rPr>
          <w:fldChar w:fldCharType="end"/>
        </w:r>
      </w:hyperlink>
    </w:p>
    <w:p w14:paraId="0A60F1A2" w14:textId="26698ABF"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7" w:history="1">
        <w:r w:rsidRPr="006746CB">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Εγγυημένη λειτουργία προμήθειας</w:t>
        </w:r>
        <w:r>
          <w:rPr>
            <w:noProof/>
          </w:rPr>
          <w:tab/>
        </w:r>
        <w:r>
          <w:rPr>
            <w:noProof/>
          </w:rPr>
          <w:fldChar w:fldCharType="begin"/>
        </w:r>
        <w:r>
          <w:rPr>
            <w:noProof/>
          </w:rPr>
          <w:instrText xml:space="preserve"> PAGEREF _Toc199763467 \h </w:instrText>
        </w:r>
        <w:r>
          <w:rPr>
            <w:noProof/>
          </w:rPr>
        </w:r>
        <w:r>
          <w:rPr>
            <w:noProof/>
          </w:rPr>
          <w:fldChar w:fldCharType="separate"/>
        </w:r>
        <w:r w:rsidR="007F085E">
          <w:rPr>
            <w:noProof/>
          </w:rPr>
          <w:t>53</w:t>
        </w:r>
        <w:r>
          <w:rPr>
            <w:noProof/>
          </w:rPr>
          <w:fldChar w:fldCharType="end"/>
        </w:r>
      </w:hyperlink>
    </w:p>
    <w:p w14:paraId="44227FD6" w14:textId="23CF368E" w:rsidR="00C83877" w:rsidRDefault="00C83877">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68" w:history="1">
        <w:r w:rsidRPr="006746CB">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6746CB">
          <w:rPr>
            <w:rStyle w:val="-"/>
            <w:noProof/>
            <w:lang w:val="el-GR"/>
          </w:rPr>
          <w:t>Αναπροσαρμογή τιμής</w:t>
        </w:r>
        <w:r>
          <w:rPr>
            <w:noProof/>
          </w:rPr>
          <w:tab/>
        </w:r>
        <w:r>
          <w:rPr>
            <w:noProof/>
          </w:rPr>
          <w:fldChar w:fldCharType="begin"/>
        </w:r>
        <w:r>
          <w:rPr>
            <w:noProof/>
          </w:rPr>
          <w:instrText xml:space="preserve"> PAGEREF _Toc199763468 \h </w:instrText>
        </w:r>
        <w:r>
          <w:rPr>
            <w:noProof/>
          </w:rPr>
        </w:r>
        <w:r>
          <w:rPr>
            <w:noProof/>
          </w:rPr>
          <w:fldChar w:fldCharType="separate"/>
        </w:r>
        <w:r w:rsidR="007F085E">
          <w:rPr>
            <w:noProof/>
          </w:rPr>
          <w:t>53</w:t>
        </w:r>
        <w:r>
          <w:rPr>
            <w:noProof/>
          </w:rPr>
          <w:fldChar w:fldCharType="end"/>
        </w:r>
      </w:hyperlink>
    </w:p>
    <w:p w14:paraId="7A8F001E" w14:textId="6794E729" w:rsidR="00C83877" w:rsidRDefault="00C83877">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69" w:history="1">
        <w:r w:rsidRPr="006746CB">
          <w:rPr>
            <w:rStyle w:val="-"/>
            <w:noProof/>
            <w:lang w:val="el-GR"/>
          </w:rPr>
          <w:t>ΠΑΡΑΡΤΗΜΑΤΑ</w:t>
        </w:r>
        <w:r>
          <w:rPr>
            <w:noProof/>
          </w:rPr>
          <w:tab/>
        </w:r>
        <w:r>
          <w:rPr>
            <w:noProof/>
          </w:rPr>
          <w:fldChar w:fldCharType="begin"/>
        </w:r>
        <w:r>
          <w:rPr>
            <w:noProof/>
          </w:rPr>
          <w:instrText xml:space="preserve"> PAGEREF _Toc199763469 \h </w:instrText>
        </w:r>
        <w:r>
          <w:rPr>
            <w:noProof/>
          </w:rPr>
        </w:r>
        <w:r>
          <w:rPr>
            <w:noProof/>
          </w:rPr>
          <w:fldChar w:fldCharType="separate"/>
        </w:r>
        <w:r w:rsidR="007F085E">
          <w:rPr>
            <w:noProof/>
          </w:rPr>
          <w:t>55</w:t>
        </w:r>
        <w:r>
          <w:rPr>
            <w:noProof/>
          </w:rPr>
          <w:fldChar w:fldCharType="end"/>
        </w:r>
      </w:hyperlink>
    </w:p>
    <w:p w14:paraId="5B0474C2" w14:textId="4CE10B1C" w:rsidR="00C83877" w:rsidRDefault="00C8387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70" w:history="1">
        <w:r w:rsidRPr="006746CB">
          <w:rPr>
            <w:rStyle w:val="-"/>
            <w:noProof/>
            <w:lang w:val="el-GR"/>
          </w:rPr>
          <w:t>ΠΑΡΑΡΤΗΜΑ Ι –  ΤΕΧΝΙΚΕΣ ΠΡΟΔΙΑΓΡΑΦΕΣ</w:t>
        </w:r>
        <w:r>
          <w:rPr>
            <w:noProof/>
          </w:rPr>
          <w:tab/>
        </w:r>
        <w:r>
          <w:rPr>
            <w:noProof/>
          </w:rPr>
          <w:fldChar w:fldCharType="begin"/>
        </w:r>
        <w:r>
          <w:rPr>
            <w:noProof/>
          </w:rPr>
          <w:instrText xml:space="preserve"> PAGEREF _Toc199763470 \h </w:instrText>
        </w:r>
        <w:r>
          <w:rPr>
            <w:noProof/>
          </w:rPr>
        </w:r>
        <w:r>
          <w:rPr>
            <w:noProof/>
          </w:rPr>
          <w:fldChar w:fldCharType="separate"/>
        </w:r>
        <w:r w:rsidR="007F085E">
          <w:rPr>
            <w:noProof/>
          </w:rPr>
          <w:t>55</w:t>
        </w:r>
        <w:r>
          <w:rPr>
            <w:noProof/>
          </w:rPr>
          <w:fldChar w:fldCharType="end"/>
        </w:r>
      </w:hyperlink>
    </w:p>
    <w:p w14:paraId="55002C0A" w14:textId="3AD046F0"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71" w:history="1">
        <w:r w:rsidRPr="006746CB">
          <w:rPr>
            <w:rStyle w:val="-"/>
            <w:noProof/>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rPr>
          <w:t>ΕΙΣΑΓΩΓΗ – ΣΚΟΠΟΣ</w:t>
        </w:r>
        <w:r>
          <w:rPr>
            <w:noProof/>
          </w:rPr>
          <w:tab/>
        </w:r>
        <w:r>
          <w:rPr>
            <w:noProof/>
          </w:rPr>
          <w:fldChar w:fldCharType="begin"/>
        </w:r>
        <w:r>
          <w:rPr>
            <w:noProof/>
          </w:rPr>
          <w:instrText xml:space="preserve"> PAGEREF _Toc199763471 \h </w:instrText>
        </w:r>
        <w:r>
          <w:rPr>
            <w:noProof/>
          </w:rPr>
        </w:r>
        <w:r>
          <w:rPr>
            <w:noProof/>
          </w:rPr>
          <w:fldChar w:fldCharType="separate"/>
        </w:r>
        <w:r w:rsidR="007F085E">
          <w:rPr>
            <w:noProof/>
          </w:rPr>
          <w:t>55</w:t>
        </w:r>
        <w:r>
          <w:rPr>
            <w:noProof/>
          </w:rPr>
          <w:fldChar w:fldCharType="end"/>
        </w:r>
      </w:hyperlink>
    </w:p>
    <w:p w14:paraId="02A65540" w14:textId="5E2A32B7"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72" w:history="1">
        <w:r w:rsidRPr="006746CB">
          <w:rPr>
            <w:rStyle w:val="-"/>
            <w:noProof/>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rPr>
          <w:t>ΤΕΧΝΙΚΕΣ ΠΡΟΔΙΑΓΡΑΦΕΣ – Πίνακ</w:t>
        </w:r>
        <w:r w:rsidRPr="006746CB">
          <w:rPr>
            <w:rStyle w:val="-"/>
            <w:noProof/>
            <w:lang w:val="el-GR"/>
          </w:rPr>
          <w:t>ας</w:t>
        </w:r>
        <w:r w:rsidRPr="006746CB">
          <w:rPr>
            <w:rStyle w:val="-"/>
            <w:noProof/>
          </w:rPr>
          <w:t xml:space="preserve"> </w:t>
        </w:r>
        <w:r w:rsidRPr="006746CB">
          <w:rPr>
            <w:rStyle w:val="-"/>
            <w:noProof/>
            <w:lang w:val="el-GR"/>
          </w:rPr>
          <w:t>Σ</w:t>
        </w:r>
        <w:r w:rsidRPr="006746CB">
          <w:rPr>
            <w:rStyle w:val="-"/>
            <w:noProof/>
          </w:rPr>
          <w:t>υμμόρφωσης</w:t>
        </w:r>
        <w:r>
          <w:rPr>
            <w:noProof/>
          </w:rPr>
          <w:tab/>
        </w:r>
        <w:r>
          <w:rPr>
            <w:noProof/>
          </w:rPr>
          <w:fldChar w:fldCharType="begin"/>
        </w:r>
        <w:r>
          <w:rPr>
            <w:noProof/>
          </w:rPr>
          <w:instrText xml:space="preserve"> PAGEREF _Toc199763472 \h </w:instrText>
        </w:r>
        <w:r>
          <w:rPr>
            <w:noProof/>
          </w:rPr>
        </w:r>
        <w:r>
          <w:rPr>
            <w:noProof/>
          </w:rPr>
          <w:fldChar w:fldCharType="separate"/>
        </w:r>
        <w:r w:rsidR="007F085E">
          <w:rPr>
            <w:noProof/>
          </w:rPr>
          <w:t>55</w:t>
        </w:r>
        <w:r>
          <w:rPr>
            <w:noProof/>
          </w:rPr>
          <w:fldChar w:fldCharType="end"/>
        </w:r>
      </w:hyperlink>
    </w:p>
    <w:p w14:paraId="42213504" w14:textId="0BDE90BF" w:rsidR="00C83877" w:rsidRDefault="00C83877">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763473" w:history="1">
        <w:r w:rsidRPr="006746CB">
          <w:rPr>
            <w:rStyle w:val="-"/>
            <w:noProof/>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6746CB">
          <w:rPr>
            <w:rStyle w:val="-"/>
            <w:noProof/>
          </w:rPr>
          <w:t>ΛΟΙΠΑ ΣΤΟΙΧΕΙΑ ΕΡΓΟΥ</w:t>
        </w:r>
        <w:r>
          <w:rPr>
            <w:noProof/>
          </w:rPr>
          <w:tab/>
        </w:r>
        <w:r>
          <w:rPr>
            <w:noProof/>
          </w:rPr>
          <w:fldChar w:fldCharType="begin"/>
        </w:r>
        <w:r>
          <w:rPr>
            <w:noProof/>
          </w:rPr>
          <w:instrText xml:space="preserve"> PAGEREF _Toc199763473 \h </w:instrText>
        </w:r>
        <w:r>
          <w:rPr>
            <w:noProof/>
          </w:rPr>
        </w:r>
        <w:r>
          <w:rPr>
            <w:noProof/>
          </w:rPr>
          <w:fldChar w:fldCharType="separate"/>
        </w:r>
        <w:r w:rsidR="007F085E">
          <w:rPr>
            <w:noProof/>
          </w:rPr>
          <w:t>57</w:t>
        </w:r>
        <w:r>
          <w:rPr>
            <w:noProof/>
          </w:rPr>
          <w:fldChar w:fldCharType="end"/>
        </w:r>
      </w:hyperlink>
    </w:p>
    <w:p w14:paraId="0EFBC036" w14:textId="4EEABE31" w:rsidR="00C83877" w:rsidRDefault="00C83877">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74" w:history="1">
        <w:r w:rsidRPr="006746CB">
          <w:rPr>
            <w:rStyle w:val="-"/>
            <w:rFonts w:cstheme="minorHAnsi"/>
            <w:noProof/>
            <w:lang w:val="el-GR"/>
          </w:rPr>
          <w:t>3.1 Συνεργασία υποψηφίου με το προσωπικό της ΕΡΤ</w:t>
        </w:r>
        <w:r>
          <w:rPr>
            <w:noProof/>
          </w:rPr>
          <w:tab/>
        </w:r>
        <w:r>
          <w:rPr>
            <w:noProof/>
          </w:rPr>
          <w:fldChar w:fldCharType="begin"/>
        </w:r>
        <w:r>
          <w:rPr>
            <w:noProof/>
          </w:rPr>
          <w:instrText xml:space="preserve"> PAGEREF _Toc199763474 \h </w:instrText>
        </w:r>
        <w:r>
          <w:rPr>
            <w:noProof/>
          </w:rPr>
        </w:r>
        <w:r>
          <w:rPr>
            <w:noProof/>
          </w:rPr>
          <w:fldChar w:fldCharType="separate"/>
        </w:r>
        <w:r w:rsidR="007F085E">
          <w:rPr>
            <w:noProof/>
          </w:rPr>
          <w:t>57</w:t>
        </w:r>
        <w:r>
          <w:rPr>
            <w:noProof/>
          </w:rPr>
          <w:fldChar w:fldCharType="end"/>
        </w:r>
      </w:hyperlink>
    </w:p>
    <w:p w14:paraId="6B09955B" w14:textId="63CA69CE" w:rsidR="00C83877" w:rsidRDefault="00C83877">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75" w:history="1">
        <w:r w:rsidRPr="006746CB">
          <w:rPr>
            <w:rStyle w:val="-"/>
            <w:rFonts w:cstheme="minorHAnsi"/>
            <w:noProof/>
            <w:lang w:val="el-GR"/>
          </w:rPr>
          <w:t>3.2 Χρονοδιαγράμματα</w:t>
        </w:r>
        <w:r>
          <w:rPr>
            <w:noProof/>
          </w:rPr>
          <w:tab/>
        </w:r>
        <w:r>
          <w:rPr>
            <w:noProof/>
          </w:rPr>
          <w:fldChar w:fldCharType="begin"/>
        </w:r>
        <w:r>
          <w:rPr>
            <w:noProof/>
          </w:rPr>
          <w:instrText xml:space="preserve"> PAGEREF _Toc199763475 \h </w:instrText>
        </w:r>
        <w:r>
          <w:rPr>
            <w:noProof/>
          </w:rPr>
        </w:r>
        <w:r>
          <w:rPr>
            <w:noProof/>
          </w:rPr>
          <w:fldChar w:fldCharType="separate"/>
        </w:r>
        <w:r w:rsidR="007F085E">
          <w:rPr>
            <w:noProof/>
          </w:rPr>
          <w:t>58</w:t>
        </w:r>
        <w:r>
          <w:rPr>
            <w:noProof/>
          </w:rPr>
          <w:fldChar w:fldCharType="end"/>
        </w:r>
      </w:hyperlink>
    </w:p>
    <w:p w14:paraId="69B3B7AC" w14:textId="43B5E627" w:rsidR="00C83877" w:rsidRDefault="00C83877">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763476" w:history="1">
        <w:r w:rsidRPr="006746CB">
          <w:rPr>
            <w:rStyle w:val="-"/>
            <w:rFonts w:cstheme="minorHAnsi"/>
            <w:noProof/>
            <w:lang w:val="el-GR"/>
          </w:rPr>
          <w:t>3</w:t>
        </w:r>
        <w:r w:rsidRPr="006746CB">
          <w:rPr>
            <w:rStyle w:val="-"/>
            <w:rFonts w:cstheme="minorHAnsi"/>
            <w:noProof/>
          </w:rPr>
          <w:t>.3 Στοιχεία Εγγύησης</w:t>
        </w:r>
        <w:r>
          <w:rPr>
            <w:noProof/>
          </w:rPr>
          <w:tab/>
        </w:r>
        <w:r>
          <w:rPr>
            <w:noProof/>
          </w:rPr>
          <w:fldChar w:fldCharType="begin"/>
        </w:r>
        <w:r>
          <w:rPr>
            <w:noProof/>
          </w:rPr>
          <w:instrText xml:space="preserve"> PAGEREF _Toc199763476 \h </w:instrText>
        </w:r>
        <w:r>
          <w:rPr>
            <w:noProof/>
          </w:rPr>
        </w:r>
        <w:r>
          <w:rPr>
            <w:noProof/>
          </w:rPr>
          <w:fldChar w:fldCharType="separate"/>
        </w:r>
        <w:r w:rsidR="007F085E">
          <w:rPr>
            <w:noProof/>
          </w:rPr>
          <w:t>58</w:t>
        </w:r>
        <w:r>
          <w:rPr>
            <w:noProof/>
          </w:rPr>
          <w:fldChar w:fldCharType="end"/>
        </w:r>
      </w:hyperlink>
    </w:p>
    <w:p w14:paraId="2E9A25D1" w14:textId="065AAB4B" w:rsidR="00C83877" w:rsidRDefault="00C8387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77" w:history="1">
        <w:r w:rsidRPr="006746CB">
          <w:rPr>
            <w:rStyle w:val="-"/>
            <w:noProof/>
            <w:lang w:val="el-GR"/>
          </w:rPr>
          <w:t>ΠΑΡΑΡΤΗΜΑ ΙΙ –   ΥΠΟΔΕΙΓΜΑΤΑ ΕΓΓΥΗΤΙΚΩΝ ΕΠΙΣΤΟΛΩΝ</w:t>
        </w:r>
        <w:r>
          <w:rPr>
            <w:noProof/>
          </w:rPr>
          <w:tab/>
        </w:r>
        <w:r>
          <w:rPr>
            <w:noProof/>
          </w:rPr>
          <w:fldChar w:fldCharType="begin"/>
        </w:r>
        <w:r>
          <w:rPr>
            <w:noProof/>
          </w:rPr>
          <w:instrText xml:space="preserve"> PAGEREF _Toc199763477 \h </w:instrText>
        </w:r>
        <w:r>
          <w:rPr>
            <w:noProof/>
          </w:rPr>
        </w:r>
        <w:r>
          <w:rPr>
            <w:noProof/>
          </w:rPr>
          <w:fldChar w:fldCharType="separate"/>
        </w:r>
        <w:r w:rsidR="007F085E">
          <w:rPr>
            <w:noProof/>
          </w:rPr>
          <w:t>59</w:t>
        </w:r>
        <w:r>
          <w:rPr>
            <w:noProof/>
          </w:rPr>
          <w:fldChar w:fldCharType="end"/>
        </w:r>
      </w:hyperlink>
    </w:p>
    <w:p w14:paraId="6AA97EB7" w14:textId="1A8D18B5" w:rsidR="00C83877" w:rsidRDefault="00C8387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78" w:history="1">
        <w:r w:rsidRPr="006746CB">
          <w:rPr>
            <w:rStyle w:val="-"/>
            <w:noProof/>
            <w:lang w:val="el-GR"/>
          </w:rPr>
          <w:t>ΠΑΡΑΡΤΗΜΑ ΙΙI – ΕΕΕΣ</w:t>
        </w:r>
        <w:r>
          <w:rPr>
            <w:noProof/>
          </w:rPr>
          <w:tab/>
        </w:r>
        <w:r>
          <w:rPr>
            <w:noProof/>
          </w:rPr>
          <w:fldChar w:fldCharType="begin"/>
        </w:r>
        <w:r>
          <w:rPr>
            <w:noProof/>
          </w:rPr>
          <w:instrText xml:space="preserve"> PAGEREF _Toc199763478 \h </w:instrText>
        </w:r>
        <w:r>
          <w:rPr>
            <w:noProof/>
          </w:rPr>
        </w:r>
        <w:r>
          <w:rPr>
            <w:noProof/>
          </w:rPr>
          <w:fldChar w:fldCharType="separate"/>
        </w:r>
        <w:r w:rsidR="007F085E">
          <w:rPr>
            <w:noProof/>
          </w:rPr>
          <w:t>61</w:t>
        </w:r>
        <w:r>
          <w:rPr>
            <w:noProof/>
          </w:rPr>
          <w:fldChar w:fldCharType="end"/>
        </w:r>
      </w:hyperlink>
    </w:p>
    <w:p w14:paraId="036F30BD" w14:textId="3C775A5F" w:rsidR="00C83877" w:rsidRDefault="00C8387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79" w:history="1">
        <w:r w:rsidRPr="006746CB">
          <w:rPr>
            <w:rStyle w:val="-"/>
            <w:noProof/>
            <w:lang w:val="el-GR"/>
          </w:rPr>
          <w:t xml:space="preserve">ΠΑΡΑΡΤΗΜΑ ΙV –  </w:t>
        </w:r>
        <w:r w:rsidRPr="006746CB">
          <w:rPr>
            <w:rStyle w:val="-"/>
            <w:i/>
            <w:noProof/>
            <w:lang w:val="el-GR"/>
          </w:rPr>
          <w:t>ΥΠΟΔΕΙΓΜΑ ΟΙΚΟΝΟΜΙΚΗΣ ΠΡΟΣΦΟΡΑΣ</w:t>
        </w:r>
        <w:r>
          <w:rPr>
            <w:noProof/>
          </w:rPr>
          <w:tab/>
        </w:r>
        <w:r>
          <w:rPr>
            <w:noProof/>
          </w:rPr>
          <w:fldChar w:fldCharType="begin"/>
        </w:r>
        <w:r>
          <w:rPr>
            <w:noProof/>
          </w:rPr>
          <w:instrText xml:space="preserve"> PAGEREF _Toc199763479 \h </w:instrText>
        </w:r>
        <w:r>
          <w:rPr>
            <w:noProof/>
          </w:rPr>
        </w:r>
        <w:r>
          <w:rPr>
            <w:noProof/>
          </w:rPr>
          <w:fldChar w:fldCharType="separate"/>
        </w:r>
        <w:r w:rsidR="007F085E">
          <w:rPr>
            <w:noProof/>
          </w:rPr>
          <w:t>61</w:t>
        </w:r>
        <w:r>
          <w:rPr>
            <w:noProof/>
          </w:rPr>
          <w:fldChar w:fldCharType="end"/>
        </w:r>
      </w:hyperlink>
    </w:p>
    <w:p w14:paraId="5BAD789B" w14:textId="4C1ECDA2" w:rsidR="00C83877" w:rsidRDefault="00C83877">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763480" w:history="1">
        <w:r w:rsidRPr="006746CB">
          <w:rPr>
            <w:rStyle w:val="-"/>
            <w:noProof/>
            <w:lang w:val="el-GR"/>
          </w:rPr>
          <w:t>ΠΑΡΑΡΤΗΜΑ V – ΕΝΗΜΕΡΩΣΗ ΦΥΣΙΚΩΝ ΠΡΟΣΩΠΩΝ ΓΙΑ ΤΗΝ ΕΠΕΞΕΡΓΑΣΙΑ ΠΡΟΣΩΠΙΚΩΝ ΔΕΔΟΜΕΝΩΝ</w:t>
        </w:r>
        <w:r>
          <w:rPr>
            <w:noProof/>
          </w:rPr>
          <w:tab/>
        </w:r>
        <w:r>
          <w:rPr>
            <w:noProof/>
          </w:rPr>
          <w:fldChar w:fldCharType="begin"/>
        </w:r>
        <w:r>
          <w:rPr>
            <w:noProof/>
          </w:rPr>
          <w:instrText xml:space="preserve"> PAGEREF _Toc199763480 \h </w:instrText>
        </w:r>
        <w:r>
          <w:rPr>
            <w:noProof/>
          </w:rPr>
        </w:r>
        <w:r>
          <w:rPr>
            <w:noProof/>
          </w:rPr>
          <w:fldChar w:fldCharType="separate"/>
        </w:r>
        <w:r w:rsidR="007F085E">
          <w:rPr>
            <w:noProof/>
          </w:rPr>
          <w:t>62</w:t>
        </w:r>
        <w:r>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6" w:name="_Toc199763400"/>
      <w:r>
        <w:rPr>
          <w:lang w:val="el-GR"/>
        </w:rPr>
        <w:lastRenderedPageBreak/>
        <w:t>ΑΝΑΘΕΤΟΥΣΑ ΑΡΧΗ ΚΑΙ ΑΝΤΙΚΕΙΜΕΝΟ ΣΥΜΒΑΣΗΣ</w:t>
      </w:r>
      <w:bookmarkEnd w:id="6"/>
    </w:p>
    <w:p w14:paraId="4FCC1091" w14:textId="77777777" w:rsidR="003929DA" w:rsidRDefault="003929DA">
      <w:pPr>
        <w:pStyle w:val="2"/>
      </w:pPr>
      <w:bookmarkStart w:id="7" w:name="_Toc199763401"/>
      <w:r>
        <w:rPr>
          <w:lang w:val="el-GR"/>
        </w:rPr>
        <w:t>1.1</w:t>
      </w:r>
      <w:r>
        <w:rPr>
          <w:lang w:val="el-GR"/>
        </w:rPr>
        <w:tab/>
        <w:t>Στοιχεία Αναθέτουσας Αρχής</w:t>
      </w:r>
      <w:bookmarkEnd w:id="7"/>
      <w:r>
        <w:rPr>
          <w:lang w:val="el-GR"/>
        </w:rPr>
        <w:t xml:space="preserve"> </w:t>
      </w:r>
    </w:p>
    <w:p w14:paraId="62A4761F" w14:textId="77777777" w:rsidR="003929DA" w:rsidRDefault="003929DA">
      <w:pPr>
        <w:pStyle w:val="normalwithoutspacing"/>
        <w:rPr>
          <w:b/>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573"/>
      </w:tblGrid>
      <w:tr w:rsidR="005301DD" w:rsidRPr="00461012" w14:paraId="236D1044" w14:textId="77777777" w:rsidTr="003937CC">
        <w:trPr>
          <w:jc w:val="center"/>
        </w:trPr>
        <w:tc>
          <w:tcPr>
            <w:tcW w:w="5245" w:type="dxa"/>
            <w:shd w:val="clear" w:color="auto" w:fill="auto"/>
          </w:tcPr>
          <w:p w14:paraId="115E3C95" w14:textId="77777777" w:rsidR="005301DD" w:rsidRPr="003832C0" w:rsidRDefault="005301DD" w:rsidP="005301DD">
            <w:pPr>
              <w:pStyle w:val="normalwithoutspacing"/>
              <w:rPr>
                <w:rFonts w:ascii="Constantia" w:hAnsi="Constantia"/>
              </w:rPr>
            </w:pPr>
            <w:r w:rsidRPr="003832C0">
              <w:rPr>
                <w:rFonts w:ascii="Constantia" w:hAnsi="Constantia"/>
              </w:rPr>
              <w:t>Επωνυμία</w:t>
            </w:r>
          </w:p>
        </w:tc>
        <w:tc>
          <w:tcPr>
            <w:tcW w:w="3573" w:type="dxa"/>
          </w:tcPr>
          <w:p w14:paraId="6746D52D" w14:textId="77777777" w:rsidR="005301DD" w:rsidRPr="003832C0" w:rsidRDefault="005301DD" w:rsidP="005301DD">
            <w:pPr>
              <w:pStyle w:val="normalwithoutspacing"/>
              <w:rPr>
                <w:rFonts w:ascii="Constantia" w:hAnsi="Constantia"/>
              </w:rPr>
            </w:pPr>
            <w:r w:rsidRPr="003832C0">
              <w:rPr>
                <w:rFonts w:ascii="Constantia" w:hAnsi="Constantia"/>
              </w:rPr>
              <w:t>Ελληνική Ραδιοφωνία Τηλεόραση Α.Ε</w:t>
            </w:r>
          </w:p>
        </w:tc>
      </w:tr>
      <w:tr w:rsidR="005301DD" w:rsidRPr="005301DD" w14:paraId="445C17FD" w14:textId="77777777" w:rsidTr="003937CC">
        <w:trPr>
          <w:jc w:val="center"/>
        </w:trPr>
        <w:tc>
          <w:tcPr>
            <w:tcW w:w="5245" w:type="dxa"/>
            <w:shd w:val="clear" w:color="auto" w:fill="auto"/>
          </w:tcPr>
          <w:p w14:paraId="2A15D047" w14:textId="77777777" w:rsidR="005301DD" w:rsidRPr="003832C0" w:rsidRDefault="005301DD" w:rsidP="005301DD">
            <w:pPr>
              <w:pStyle w:val="normalwithoutspacing"/>
              <w:rPr>
                <w:rFonts w:ascii="Constantia" w:hAnsi="Constantia"/>
              </w:rPr>
            </w:pPr>
            <w:r w:rsidRPr="003832C0">
              <w:rPr>
                <w:rFonts w:ascii="Constantia" w:hAnsi="Constantia"/>
              </w:rPr>
              <w:t>Αριθμός Φορολογικού Μητρώου (Α.Φ.Μ.)</w:t>
            </w:r>
          </w:p>
        </w:tc>
        <w:tc>
          <w:tcPr>
            <w:tcW w:w="3573" w:type="dxa"/>
          </w:tcPr>
          <w:p w14:paraId="21E409E3" w14:textId="77777777" w:rsidR="005301DD" w:rsidRPr="003832C0" w:rsidRDefault="005301DD" w:rsidP="005301DD">
            <w:pPr>
              <w:pStyle w:val="normalwithoutspacing"/>
              <w:rPr>
                <w:rFonts w:ascii="Constantia" w:hAnsi="Constantia"/>
              </w:rPr>
            </w:pPr>
            <w:r w:rsidRPr="003832C0">
              <w:rPr>
                <w:rFonts w:ascii="Constantia" w:hAnsi="Constantia"/>
              </w:rPr>
              <w:t>EL997476074</w:t>
            </w:r>
          </w:p>
        </w:tc>
      </w:tr>
      <w:tr w:rsidR="005301DD" w:rsidRPr="005301DD" w14:paraId="76D58D81" w14:textId="77777777" w:rsidTr="003937CC">
        <w:trPr>
          <w:jc w:val="center"/>
        </w:trPr>
        <w:tc>
          <w:tcPr>
            <w:tcW w:w="5245" w:type="dxa"/>
            <w:shd w:val="clear" w:color="auto" w:fill="auto"/>
          </w:tcPr>
          <w:p w14:paraId="1C112C8A" w14:textId="77777777" w:rsidR="005301DD" w:rsidRPr="003832C0" w:rsidRDefault="005301DD" w:rsidP="005301DD">
            <w:pPr>
              <w:pStyle w:val="normalwithoutspacing"/>
              <w:rPr>
                <w:rFonts w:ascii="Constantia" w:hAnsi="Constantia"/>
              </w:rPr>
            </w:pPr>
            <w:r w:rsidRPr="003832C0">
              <w:rPr>
                <w:rFonts w:ascii="Constantia" w:hAnsi="Constantia"/>
              </w:rPr>
              <w:t>Κωδικός Αναθέτουσας Αρχής για την ηλεκτρονική τιμολόγηση</w:t>
            </w:r>
            <w:r w:rsidRPr="003832C0">
              <w:rPr>
                <w:rFonts w:ascii="Constantia" w:hAnsi="Constantia"/>
                <w:vertAlign w:val="superscript"/>
              </w:rPr>
              <w:footnoteReference w:id="1"/>
            </w:r>
          </w:p>
        </w:tc>
        <w:tc>
          <w:tcPr>
            <w:tcW w:w="3573" w:type="dxa"/>
          </w:tcPr>
          <w:p w14:paraId="59E665A0" w14:textId="77777777" w:rsidR="005301DD" w:rsidRPr="003832C0" w:rsidRDefault="005301DD" w:rsidP="005301DD">
            <w:pPr>
              <w:pStyle w:val="normalwithoutspacing"/>
              <w:rPr>
                <w:rFonts w:ascii="Constantia" w:hAnsi="Constantia"/>
              </w:rPr>
            </w:pPr>
            <w:r w:rsidRPr="003832C0">
              <w:rPr>
                <w:rFonts w:ascii="Constantia" w:hAnsi="Constantia"/>
                <w:lang w:val="en-GB"/>
              </w:rPr>
              <w:t>1004.E00513.0001</w:t>
            </w:r>
          </w:p>
        </w:tc>
      </w:tr>
      <w:tr w:rsidR="005301DD" w:rsidRPr="005301DD" w14:paraId="1BCA839E" w14:textId="77777777" w:rsidTr="003937CC">
        <w:trPr>
          <w:jc w:val="center"/>
        </w:trPr>
        <w:tc>
          <w:tcPr>
            <w:tcW w:w="5245" w:type="dxa"/>
            <w:shd w:val="clear" w:color="auto" w:fill="auto"/>
          </w:tcPr>
          <w:p w14:paraId="79A27AA8" w14:textId="77777777" w:rsidR="005301DD" w:rsidRPr="003832C0" w:rsidRDefault="005301DD" w:rsidP="005301DD">
            <w:pPr>
              <w:pStyle w:val="normalwithoutspacing"/>
              <w:rPr>
                <w:rFonts w:ascii="Constantia" w:hAnsi="Constantia"/>
              </w:rPr>
            </w:pPr>
            <w:r w:rsidRPr="003832C0">
              <w:rPr>
                <w:rFonts w:ascii="Constantia" w:hAnsi="Constantia"/>
              </w:rPr>
              <w:t>Ταχυδρομική διεύθυνση</w:t>
            </w:r>
          </w:p>
        </w:tc>
        <w:tc>
          <w:tcPr>
            <w:tcW w:w="3573" w:type="dxa"/>
          </w:tcPr>
          <w:p w14:paraId="69487557" w14:textId="77777777" w:rsidR="005301DD" w:rsidRPr="003832C0" w:rsidRDefault="005301DD" w:rsidP="005301DD">
            <w:pPr>
              <w:pStyle w:val="normalwithoutspacing"/>
              <w:rPr>
                <w:rFonts w:ascii="Constantia" w:hAnsi="Constantia"/>
              </w:rPr>
            </w:pPr>
            <w:r w:rsidRPr="003832C0">
              <w:rPr>
                <w:rFonts w:ascii="Constantia" w:hAnsi="Constantia"/>
              </w:rPr>
              <w:t>ΛΕΩΦΟΡΟΣ ΜΕΣΟΓΕΙΩΝ 432</w:t>
            </w:r>
          </w:p>
        </w:tc>
      </w:tr>
      <w:tr w:rsidR="005301DD" w:rsidRPr="005301DD" w14:paraId="7D92962D" w14:textId="77777777" w:rsidTr="003937CC">
        <w:trPr>
          <w:jc w:val="center"/>
        </w:trPr>
        <w:tc>
          <w:tcPr>
            <w:tcW w:w="5245" w:type="dxa"/>
            <w:shd w:val="clear" w:color="auto" w:fill="auto"/>
          </w:tcPr>
          <w:p w14:paraId="43280549" w14:textId="77777777" w:rsidR="005301DD" w:rsidRPr="003832C0" w:rsidRDefault="005301DD" w:rsidP="005301DD">
            <w:pPr>
              <w:pStyle w:val="normalwithoutspacing"/>
              <w:rPr>
                <w:rFonts w:ascii="Constantia" w:hAnsi="Constantia"/>
              </w:rPr>
            </w:pPr>
            <w:r w:rsidRPr="003832C0">
              <w:rPr>
                <w:rFonts w:ascii="Constantia" w:hAnsi="Constantia"/>
              </w:rPr>
              <w:t>Πόλη</w:t>
            </w:r>
          </w:p>
        </w:tc>
        <w:tc>
          <w:tcPr>
            <w:tcW w:w="3573" w:type="dxa"/>
          </w:tcPr>
          <w:p w14:paraId="715FA6E5" w14:textId="77777777" w:rsidR="005301DD" w:rsidRPr="003832C0" w:rsidRDefault="005301DD" w:rsidP="005301DD">
            <w:pPr>
              <w:pStyle w:val="normalwithoutspacing"/>
              <w:rPr>
                <w:rFonts w:ascii="Constantia" w:hAnsi="Constantia"/>
              </w:rPr>
            </w:pPr>
            <w:r w:rsidRPr="003832C0">
              <w:rPr>
                <w:rFonts w:ascii="Constantia" w:hAnsi="Constantia"/>
              </w:rPr>
              <w:t>ΑΓΙΑ ΠΑΡΑΣΚΕΥΗ - ΑΤΤΙΚΗΣ</w:t>
            </w:r>
          </w:p>
        </w:tc>
      </w:tr>
      <w:tr w:rsidR="005301DD" w:rsidRPr="005301DD" w14:paraId="5D289794" w14:textId="77777777" w:rsidTr="003937CC">
        <w:trPr>
          <w:jc w:val="center"/>
        </w:trPr>
        <w:tc>
          <w:tcPr>
            <w:tcW w:w="5245" w:type="dxa"/>
            <w:shd w:val="clear" w:color="auto" w:fill="auto"/>
          </w:tcPr>
          <w:p w14:paraId="7B982744" w14:textId="77777777" w:rsidR="005301DD" w:rsidRPr="003832C0" w:rsidRDefault="005301DD" w:rsidP="005301DD">
            <w:pPr>
              <w:pStyle w:val="normalwithoutspacing"/>
              <w:rPr>
                <w:rFonts w:ascii="Constantia" w:hAnsi="Constantia"/>
              </w:rPr>
            </w:pPr>
            <w:r w:rsidRPr="003832C0">
              <w:rPr>
                <w:rFonts w:ascii="Constantia" w:hAnsi="Constantia"/>
              </w:rPr>
              <w:t>Ταχυδρομικός Κωδικός</w:t>
            </w:r>
          </w:p>
        </w:tc>
        <w:tc>
          <w:tcPr>
            <w:tcW w:w="3573" w:type="dxa"/>
          </w:tcPr>
          <w:p w14:paraId="172763B3" w14:textId="77777777" w:rsidR="005301DD" w:rsidRPr="003832C0" w:rsidRDefault="005301DD" w:rsidP="005301DD">
            <w:pPr>
              <w:pStyle w:val="normalwithoutspacing"/>
              <w:rPr>
                <w:rFonts w:ascii="Constantia" w:hAnsi="Constantia"/>
              </w:rPr>
            </w:pPr>
            <w:r w:rsidRPr="003832C0">
              <w:rPr>
                <w:rFonts w:ascii="Constantia" w:hAnsi="Constantia"/>
              </w:rPr>
              <w:t>15342</w:t>
            </w:r>
          </w:p>
        </w:tc>
      </w:tr>
      <w:tr w:rsidR="005301DD" w:rsidRPr="005301DD" w14:paraId="43147DC2" w14:textId="77777777" w:rsidTr="003937CC">
        <w:trPr>
          <w:jc w:val="center"/>
        </w:trPr>
        <w:tc>
          <w:tcPr>
            <w:tcW w:w="5245" w:type="dxa"/>
            <w:shd w:val="clear" w:color="auto" w:fill="auto"/>
          </w:tcPr>
          <w:p w14:paraId="794BE287" w14:textId="77777777" w:rsidR="005301DD" w:rsidRPr="003832C0" w:rsidRDefault="005301DD" w:rsidP="005301DD">
            <w:pPr>
              <w:pStyle w:val="normalwithoutspacing"/>
              <w:rPr>
                <w:rFonts w:ascii="Constantia" w:hAnsi="Constantia"/>
              </w:rPr>
            </w:pPr>
            <w:r w:rsidRPr="003832C0">
              <w:rPr>
                <w:rFonts w:ascii="Constantia" w:hAnsi="Constantia"/>
              </w:rPr>
              <w:t>Χώρα</w:t>
            </w:r>
            <w:r w:rsidRPr="003832C0">
              <w:rPr>
                <w:rFonts w:ascii="Constantia" w:hAnsi="Constantia"/>
                <w:vertAlign w:val="superscript"/>
              </w:rPr>
              <w:footnoteReference w:id="2"/>
            </w:r>
          </w:p>
        </w:tc>
        <w:tc>
          <w:tcPr>
            <w:tcW w:w="3573" w:type="dxa"/>
          </w:tcPr>
          <w:p w14:paraId="6F3E461B" w14:textId="77777777" w:rsidR="005301DD" w:rsidRPr="003832C0" w:rsidRDefault="005301DD" w:rsidP="005301DD">
            <w:pPr>
              <w:pStyle w:val="normalwithoutspacing"/>
              <w:rPr>
                <w:rFonts w:ascii="Constantia" w:hAnsi="Constantia"/>
              </w:rPr>
            </w:pPr>
            <w:r w:rsidRPr="003832C0">
              <w:rPr>
                <w:rFonts w:ascii="Constantia" w:hAnsi="Constantia"/>
              </w:rPr>
              <w:t>ΕΛΛΑΔΑ</w:t>
            </w:r>
          </w:p>
        </w:tc>
      </w:tr>
      <w:tr w:rsidR="005301DD" w:rsidRPr="005301DD" w14:paraId="6C8D09AF" w14:textId="77777777" w:rsidTr="003937CC">
        <w:trPr>
          <w:jc w:val="center"/>
        </w:trPr>
        <w:tc>
          <w:tcPr>
            <w:tcW w:w="5245" w:type="dxa"/>
            <w:shd w:val="clear" w:color="auto" w:fill="auto"/>
          </w:tcPr>
          <w:p w14:paraId="04295060" w14:textId="77777777" w:rsidR="005301DD" w:rsidRPr="003832C0" w:rsidRDefault="005301DD" w:rsidP="005301DD">
            <w:pPr>
              <w:pStyle w:val="normalwithoutspacing"/>
              <w:rPr>
                <w:rFonts w:ascii="Constantia" w:hAnsi="Constantia"/>
              </w:rPr>
            </w:pPr>
            <w:r w:rsidRPr="003832C0">
              <w:rPr>
                <w:rFonts w:ascii="Constantia" w:hAnsi="Constantia"/>
              </w:rPr>
              <w:t>Κωδικός ΝUTS</w:t>
            </w:r>
            <w:r w:rsidRPr="003832C0">
              <w:rPr>
                <w:rFonts w:ascii="Constantia" w:hAnsi="Constantia"/>
                <w:vertAlign w:val="superscript"/>
              </w:rPr>
              <w:footnoteReference w:id="3"/>
            </w:r>
          </w:p>
        </w:tc>
        <w:tc>
          <w:tcPr>
            <w:tcW w:w="3573" w:type="dxa"/>
          </w:tcPr>
          <w:p w14:paraId="3FFD1EA2" w14:textId="77777777" w:rsidR="005301DD" w:rsidRPr="003832C0" w:rsidRDefault="005301DD" w:rsidP="005301DD">
            <w:pPr>
              <w:pStyle w:val="normalwithoutspacing"/>
              <w:rPr>
                <w:rFonts w:ascii="Constantia" w:hAnsi="Constantia"/>
              </w:rPr>
            </w:pPr>
            <w:r w:rsidRPr="003832C0">
              <w:rPr>
                <w:rFonts w:ascii="Constantia" w:hAnsi="Constantia"/>
              </w:rPr>
              <w:t>EL3 - ΑΤΤΙΚΗ</w:t>
            </w:r>
          </w:p>
        </w:tc>
      </w:tr>
      <w:tr w:rsidR="005301DD" w:rsidRPr="005301DD" w14:paraId="75FDECFB" w14:textId="77777777" w:rsidTr="003937CC">
        <w:trPr>
          <w:jc w:val="center"/>
        </w:trPr>
        <w:tc>
          <w:tcPr>
            <w:tcW w:w="5245" w:type="dxa"/>
            <w:shd w:val="clear" w:color="auto" w:fill="auto"/>
          </w:tcPr>
          <w:p w14:paraId="79B980CC" w14:textId="77777777" w:rsidR="005301DD" w:rsidRPr="003832C0" w:rsidRDefault="005301DD" w:rsidP="005301DD">
            <w:pPr>
              <w:pStyle w:val="normalwithoutspacing"/>
              <w:rPr>
                <w:rFonts w:ascii="Constantia" w:hAnsi="Constantia"/>
              </w:rPr>
            </w:pPr>
            <w:r w:rsidRPr="003832C0">
              <w:rPr>
                <w:rFonts w:ascii="Constantia" w:hAnsi="Constantia"/>
              </w:rPr>
              <w:t>Τηλέφωνο</w:t>
            </w:r>
          </w:p>
        </w:tc>
        <w:tc>
          <w:tcPr>
            <w:tcW w:w="3573" w:type="dxa"/>
          </w:tcPr>
          <w:p w14:paraId="5C8F069F" w14:textId="0BCB2EA8" w:rsidR="005301DD" w:rsidRPr="003832C0" w:rsidRDefault="005301DD" w:rsidP="005301DD">
            <w:pPr>
              <w:pStyle w:val="normalwithoutspacing"/>
              <w:rPr>
                <w:rFonts w:ascii="Constantia" w:hAnsi="Constantia"/>
                <w:lang w:val="en-US"/>
              </w:rPr>
            </w:pPr>
            <w:r w:rsidRPr="003832C0">
              <w:rPr>
                <w:rFonts w:ascii="Constantia" w:hAnsi="Constantia"/>
              </w:rPr>
              <w:t>210607572</w:t>
            </w:r>
            <w:r w:rsidRPr="003832C0">
              <w:rPr>
                <w:rFonts w:ascii="Constantia" w:hAnsi="Constantia"/>
                <w:lang w:val="en-US"/>
              </w:rPr>
              <w:t>3</w:t>
            </w:r>
          </w:p>
        </w:tc>
      </w:tr>
      <w:tr w:rsidR="005301DD" w:rsidRPr="005301DD" w14:paraId="2CCF4465" w14:textId="77777777" w:rsidTr="003937CC">
        <w:trPr>
          <w:jc w:val="center"/>
        </w:trPr>
        <w:tc>
          <w:tcPr>
            <w:tcW w:w="5245" w:type="dxa"/>
            <w:shd w:val="clear" w:color="auto" w:fill="auto"/>
          </w:tcPr>
          <w:p w14:paraId="2979569E" w14:textId="77777777" w:rsidR="005301DD" w:rsidRPr="003832C0" w:rsidRDefault="005301DD" w:rsidP="005301DD">
            <w:pPr>
              <w:pStyle w:val="normalwithoutspacing"/>
              <w:rPr>
                <w:rFonts w:ascii="Constantia" w:hAnsi="Constantia"/>
                <w:lang w:val="en-US"/>
              </w:rPr>
            </w:pPr>
            <w:r w:rsidRPr="003832C0">
              <w:rPr>
                <w:rFonts w:ascii="Constantia" w:hAnsi="Constantia"/>
              </w:rPr>
              <w:t xml:space="preserve">Ηλεκτρονικό Ταχυδρομείο </w:t>
            </w:r>
            <w:r w:rsidRPr="003832C0">
              <w:rPr>
                <w:rFonts w:ascii="Constantia" w:hAnsi="Constantia"/>
                <w:lang w:val="en-US"/>
              </w:rPr>
              <w:t>(e-mail)</w:t>
            </w:r>
          </w:p>
        </w:tc>
        <w:tc>
          <w:tcPr>
            <w:tcW w:w="3573" w:type="dxa"/>
          </w:tcPr>
          <w:p w14:paraId="2EFCA193" w14:textId="70F4B719" w:rsidR="005301DD" w:rsidRPr="004F621F" w:rsidRDefault="005301DD" w:rsidP="005301DD">
            <w:pPr>
              <w:pStyle w:val="normalwithoutspacing"/>
              <w:rPr>
                <w:rFonts w:ascii="Constantia" w:hAnsi="Constantia"/>
              </w:rPr>
            </w:pPr>
            <w:hyperlink r:id="rId9" w:history="1">
              <w:r w:rsidRPr="004F621F">
                <w:rPr>
                  <w:rStyle w:val="-"/>
                  <w:rFonts w:ascii="Constantia" w:hAnsi="Constantia"/>
                  <w:lang w:val="en-US"/>
                </w:rPr>
                <w:t>aefthymiadis</w:t>
              </w:r>
              <w:r w:rsidRPr="004F621F">
                <w:rPr>
                  <w:rStyle w:val="-"/>
                  <w:rFonts w:ascii="Constantia" w:hAnsi="Constantia"/>
                </w:rPr>
                <w:t>@ert.gr</w:t>
              </w:r>
            </w:hyperlink>
            <w:r w:rsidRPr="004F621F">
              <w:rPr>
                <w:rFonts w:ascii="Constantia" w:hAnsi="Constantia"/>
              </w:rPr>
              <w:t xml:space="preserve"> </w:t>
            </w:r>
          </w:p>
        </w:tc>
      </w:tr>
      <w:tr w:rsidR="005301DD" w:rsidRPr="005301DD" w14:paraId="5B1C6CDB" w14:textId="77777777" w:rsidTr="003937CC">
        <w:trPr>
          <w:jc w:val="center"/>
        </w:trPr>
        <w:tc>
          <w:tcPr>
            <w:tcW w:w="5245" w:type="dxa"/>
            <w:shd w:val="clear" w:color="auto" w:fill="auto"/>
          </w:tcPr>
          <w:p w14:paraId="267F8ED1" w14:textId="77777777" w:rsidR="005301DD" w:rsidRPr="003832C0" w:rsidRDefault="005301DD" w:rsidP="005301DD">
            <w:pPr>
              <w:pStyle w:val="normalwithoutspacing"/>
              <w:rPr>
                <w:rFonts w:ascii="Constantia" w:hAnsi="Constantia"/>
              </w:rPr>
            </w:pPr>
            <w:r w:rsidRPr="003832C0">
              <w:rPr>
                <w:rFonts w:ascii="Constantia" w:hAnsi="Constantia"/>
              </w:rPr>
              <w:t>Αρμόδιος για πληροφορίες</w:t>
            </w:r>
            <w:r w:rsidRPr="003832C0">
              <w:rPr>
                <w:rFonts w:ascii="Constantia" w:hAnsi="Constantia"/>
                <w:vertAlign w:val="superscript"/>
              </w:rPr>
              <w:footnoteReference w:id="4"/>
            </w:r>
          </w:p>
        </w:tc>
        <w:tc>
          <w:tcPr>
            <w:tcW w:w="3573" w:type="dxa"/>
          </w:tcPr>
          <w:p w14:paraId="06969D47" w14:textId="14C3F6D2" w:rsidR="005301DD" w:rsidRPr="003832C0" w:rsidRDefault="005301DD" w:rsidP="005301DD">
            <w:pPr>
              <w:pStyle w:val="normalwithoutspacing"/>
              <w:rPr>
                <w:rFonts w:ascii="Constantia" w:hAnsi="Constantia"/>
              </w:rPr>
            </w:pPr>
            <w:r w:rsidRPr="003832C0">
              <w:rPr>
                <w:rFonts w:ascii="Constantia" w:hAnsi="Constantia"/>
              </w:rPr>
              <w:t>ΕΥΘΥΜΙΑΔΗΣ ΑΛΕΞΑΝΔΡΟΣ</w:t>
            </w:r>
          </w:p>
        </w:tc>
      </w:tr>
      <w:tr w:rsidR="005301DD" w:rsidRPr="005301DD" w14:paraId="07E4A717" w14:textId="77777777" w:rsidTr="003937CC">
        <w:trPr>
          <w:jc w:val="center"/>
        </w:trPr>
        <w:tc>
          <w:tcPr>
            <w:tcW w:w="5245" w:type="dxa"/>
            <w:shd w:val="clear" w:color="auto" w:fill="auto"/>
          </w:tcPr>
          <w:p w14:paraId="6C88F302" w14:textId="77777777" w:rsidR="005301DD" w:rsidRPr="003832C0" w:rsidRDefault="005301DD" w:rsidP="005301DD">
            <w:pPr>
              <w:pStyle w:val="normalwithoutspacing"/>
              <w:rPr>
                <w:rFonts w:ascii="Constantia" w:hAnsi="Constantia"/>
              </w:rPr>
            </w:pPr>
            <w:r w:rsidRPr="003832C0">
              <w:rPr>
                <w:rFonts w:ascii="Constantia" w:hAnsi="Constantia"/>
              </w:rPr>
              <w:t>Γενική Διεύθυνση στο διαδίκτυο  (URL)</w:t>
            </w:r>
          </w:p>
        </w:tc>
        <w:tc>
          <w:tcPr>
            <w:tcW w:w="3573" w:type="dxa"/>
          </w:tcPr>
          <w:p w14:paraId="5CDF91AE" w14:textId="77777777" w:rsidR="005301DD" w:rsidRPr="004F621F" w:rsidRDefault="005301DD" w:rsidP="005301DD">
            <w:pPr>
              <w:pStyle w:val="normalwithoutspacing"/>
              <w:rPr>
                <w:rFonts w:ascii="Constantia" w:hAnsi="Constantia"/>
              </w:rPr>
            </w:pPr>
            <w:hyperlink r:id="rId10" w:history="1">
              <w:r w:rsidRPr="004F621F">
                <w:rPr>
                  <w:rStyle w:val="-"/>
                  <w:rFonts w:ascii="Constantia" w:hAnsi="Constantia"/>
                </w:rPr>
                <w:t>www.ert.gr</w:t>
              </w:r>
            </w:hyperlink>
            <w:r w:rsidRPr="004F621F">
              <w:rPr>
                <w:rFonts w:ascii="Constantia" w:hAnsi="Constantia"/>
              </w:rPr>
              <w:t xml:space="preserve">  </w:t>
            </w:r>
          </w:p>
        </w:tc>
      </w:tr>
      <w:tr w:rsidR="005301DD" w:rsidRPr="005301DD" w14:paraId="6893E922" w14:textId="77777777" w:rsidTr="003937CC">
        <w:trPr>
          <w:jc w:val="center"/>
        </w:trPr>
        <w:tc>
          <w:tcPr>
            <w:tcW w:w="5245" w:type="dxa"/>
            <w:shd w:val="clear" w:color="auto" w:fill="auto"/>
          </w:tcPr>
          <w:p w14:paraId="69EADFE4" w14:textId="77777777" w:rsidR="005301DD" w:rsidRPr="003832C0" w:rsidRDefault="005301DD" w:rsidP="005301DD">
            <w:pPr>
              <w:pStyle w:val="normalwithoutspacing"/>
              <w:rPr>
                <w:rFonts w:ascii="Constantia" w:hAnsi="Constantia"/>
              </w:rPr>
            </w:pPr>
            <w:r w:rsidRPr="003832C0">
              <w:rPr>
                <w:rFonts w:ascii="Constantia" w:hAnsi="Constantia"/>
              </w:rPr>
              <w:t>Διεύθυνση του προφίλ αγοραστή στο διαδίκτυο (URL)</w:t>
            </w:r>
            <w:r w:rsidRPr="003832C0">
              <w:rPr>
                <w:rFonts w:ascii="Constantia" w:hAnsi="Constantia"/>
                <w:vertAlign w:val="superscript"/>
              </w:rPr>
              <w:footnoteReference w:id="5"/>
            </w:r>
          </w:p>
        </w:tc>
        <w:tc>
          <w:tcPr>
            <w:tcW w:w="3573" w:type="dxa"/>
          </w:tcPr>
          <w:p w14:paraId="729C130E" w14:textId="77777777" w:rsidR="005301DD" w:rsidRPr="004F621F" w:rsidRDefault="005301DD" w:rsidP="005301DD">
            <w:pPr>
              <w:pStyle w:val="normalwithoutspacing"/>
              <w:rPr>
                <w:rFonts w:ascii="Constantia" w:hAnsi="Constantia"/>
              </w:rPr>
            </w:pPr>
            <w:hyperlink r:id="rId11" w:history="1">
              <w:r w:rsidRPr="004F621F">
                <w:rPr>
                  <w:rStyle w:val="-"/>
                  <w:rFonts w:ascii="Constantia" w:hAnsi="Constantia"/>
                </w:rPr>
                <w:t>www.ert.gr</w:t>
              </w:r>
            </w:hyperlink>
            <w:r w:rsidRPr="004F621F">
              <w:rPr>
                <w:rFonts w:ascii="Constantia" w:hAnsi="Constantia"/>
              </w:rPr>
              <w:t xml:space="preserve">  </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17716F0C" w:rsidR="003929DA" w:rsidRDefault="003929DA">
      <w:pPr>
        <w:pStyle w:val="normalwithoutspacing"/>
        <w:rPr>
          <w:rFonts w:eastAsia="Calibri"/>
        </w:rPr>
      </w:pPr>
      <w:r>
        <w:t xml:space="preserve">Η Αναθέτουσα Αρχή είναι </w:t>
      </w:r>
      <w:r>
        <w:rPr>
          <w:rStyle w:val="a5"/>
          <w:rFonts w:cs="Calibri"/>
          <w:szCs w:val="22"/>
        </w:rPr>
        <w:footnoteReference w:id="6"/>
      </w:r>
      <w:r w:rsidR="004F621F" w:rsidRPr="004F621F">
        <w:t xml:space="preserve"> </w:t>
      </w:r>
      <w:r w:rsidR="005301DD">
        <w:t>Ν.Π.Ι.Δ.</w:t>
      </w:r>
      <w:r>
        <w:t xml:space="preserve"> και ανήκει στην </w:t>
      </w:r>
      <w:r w:rsidR="005301DD">
        <w:t>Γενική Κυβέρνηση</w:t>
      </w:r>
      <w:r>
        <w:rPr>
          <w:rStyle w:val="a5"/>
          <w:rFonts w:cs="Calibri"/>
          <w:szCs w:val="22"/>
        </w:rPr>
        <w:footnoteReference w:id="7"/>
      </w:r>
      <w:r w:rsidR="005301DD">
        <w:t>.</w:t>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5"/>
          <w:rFonts w:cs="Calibri"/>
          <w:b/>
          <w:szCs w:val="22"/>
        </w:rPr>
        <w:footnoteReference w:id="8"/>
      </w:r>
    </w:p>
    <w:p w14:paraId="1C92F336" w14:textId="3F7F1D28" w:rsidR="000F770F" w:rsidRDefault="000F770F" w:rsidP="000F770F">
      <w:pPr>
        <w:pStyle w:val="normalwithoutspacing"/>
      </w:pPr>
      <w:r>
        <w:t>Η Ε</w:t>
      </w:r>
      <w:r w:rsidR="00384516" w:rsidRPr="001D6596">
        <w:t>.</w:t>
      </w:r>
      <w:r>
        <w:t>Ρ</w:t>
      </w:r>
      <w:r w:rsidR="00384516" w:rsidRPr="001D6596">
        <w:t>.</w:t>
      </w:r>
      <w:r>
        <w:t>Τ</w:t>
      </w:r>
      <w:r w:rsidR="00384516" w:rsidRPr="001D6596">
        <w:t>.</w:t>
      </w:r>
      <w:r>
        <w:t xml:space="preserve"> Α</w:t>
      </w:r>
      <w:r w:rsidR="00384516" w:rsidRPr="001D6596">
        <w:t>.</w:t>
      </w:r>
      <w:r>
        <w:t>Ε</w:t>
      </w:r>
      <w:r w:rsidR="00384516" w:rsidRPr="001D6596">
        <w:t>.</w:t>
      </w:r>
      <w:r>
        <w:t>,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p>
    <w:p w14:paraId="4A1C1CD8" w14:textId="66445A94" w:rsidR="009E0828" w:rsidRPr="000D2427" w:rsidRDefault="000F770F" w:rsidP="000F770F">
      <w:pPr>
        <w:pStyle w:val="normalwithoutspacing"/>
        <w:rPr>
          <w:i/>
          <w:color w:val="5B9BD5"/>
        </w:rPr>
      </w:pPr>
      <w:r>
        <w:lastRenderedPageBreak/>
        <w:t>Εφαρμοστέο εθνικό δίκαιο είναι το Ελληνικό.</w:t>
      </w: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t xml:space="preserve">Στοιχεία Επικοινωνίας </w:t>
      </w:r>
      <w:r>
        <w:rPr>
          <w:rStyle w:val="a5"/>
          <w:b/>
          <w:szCs w:val="22"/>
        </w:rPr>
        <w:footnoteReference w:id="9"/>
      </w:r>
      <w:r>
        <w:rPr>
          <w:b/>
        </w:rPr>
        <w:t xml:space="preserve"> </w:t>
      </w:r>
    </w:p>
    <w:p w14:paraId="1842F49F" w14:textId="35FA6E95" w:rsidR="00951BF3" w:rsidRPr="00951BF3" w:rsidRDefault="00951BF3" w:rsidP="00951BF3">
      <w:pPr>
        <w:pStyle w:val="normalwithoutspacing"/>
        <w:rPr>
          <w:kern w:val="1"/>
        </w:rPr>
      </w:pPr>
      <w:r w:rsidRPr="00951BF3">
        <w:rPr>
          <w:kern w:val="1"/>
        </w:rPr>
        <w:t>α)</w:t>
      </w:r>
      <w:r w:rsidRPr="00951BF3">
        <w:rPr>
          <w:kern w:val="1"/>
        </w:rPr>
        <w:tab/>
        <w:t>Τα έγγραφα της σύμβασης είναι διαθέσιμα για ελεύθερη, πλήρη, άμεση &amp; δωρεάν ηλεκτρονική πρόσβαση μέσω της Διαδικτυακής Πύλης (</w:t>
      </w:r>
      <w:hyperlink r:id="rId12" w:history="1">
        <w:r w:rsidRPr="00951BF3">
          <w:rPr>
            <w:rStyle w:val="-"/>
            <w:kern w:val="1"/>
          </w:rPr>
          <w:t>https://nepps-search.eprocurement.gov.gr/actSearch/resources/search/</w:t>
        </w:r>
        <w:r w:rsidR="003C2507" w:rsidRPr="003C2507">
          <w:rPr>
            <w:rStyle w:val="-"/>
            <w:kern w:val="1"/>
          </w:rPr>
          <w:t>373704</w:t>
        </w:r>
      </w:hyperlink>
      <w:r w:rsidRPr="00951BF3">
        <w:rPr>
          <w:kern w:val="1"/>
        </w:rPr>
        <w:t>) του ΟΠΣ ΕΣΗΔΗΣ.</w:t>
      </w:r>
      <w:r w:rsidRPr="00951BF3">
        <w:rPr>
          <w:kern w:val="1"/>
          <w:vertAlign w:val="superscript"/>
        </w:rPr>
        <w:footnoteReference w:id="10"/>
      </w:r>
    </w:p>
    <w:p w14:paraId="5BAF2CE2" w14:textId="77777777" w:rsidR="00951BF3" w:rsidRPr="00951BF3" w:rsidRDefault="00951BF3" w:rsidP="00951BF3">
      <w:pPr>
        <w:pStyle w:val="normalwithoutspacing"/>
        <w:rPr>
          <w:kern w:val="1"/>
        </w:rPr>
      </w:pPr>
      <w:r w:rsidRPr="00951BF3">
        <w:rPr>
          <w:kern w:val="1"/>
        </w:rPr>
        <w:t>β)</w:t>
      </w:r>
      <w:r w:rsidRPr="00951BF3">
        <w:rPr>
          <w:kern w:val="1"/>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951BF3">
        <w:rPr>
          <w:kern w:val="1"/>
        </w:rPr>
        <w:t>προσβάσιμο</w:t>
      </w:r>
      <w:proofErr w:type="spellEnd"/>
      <w:r w:rsidRPr="00951BF3">
        <w:rPr>
          <w:kern w:val="1"/>
        </w:rPr>
        <w:t xml:space="preserve"> από τη Διαδικτυακή Πύλη (</w:t>
      </w:r>
      <w:hyperlink r:id="rId13" w:history="1">
        <w:r w:rsidRPr="00951BF3">
          <w:rPr>
            <w:rStyle w:val="-"/>
            <w:kern w:val="1"/>
          </w:rPr>
          <w:t>www.promitheus.gov.gr</w:t>
        </w:r>
      </w:hyperlink>
      <w:r w:rsidRPr="00951BF3">
        <w:rPr>
          <w:kern w:val="1"/>
        </w:rPr>
        <w:t>) του ΟΠΣ ΕΣΗΔΗΣ.</w:t>
      </w:r>
    </w:p>
    <w:p w14:paraId="6A59D1FC" w14:textId="77777777" w:rsidR="00951BF3" w:rsidRPr="00951BF3" w:rsidRDefault="00951BF3" w:rsidP="00951BF3">
      <w:pPr>
        <w:pStyle w:val="normalwithoutspacing"/>
        <w:rPr>
          <w:kern w:val="1"/>
        </w:rPr>
      </w:pPr>
      <w:r w:rsidRPr="00951BF3">
        <w:rPr>
          <w:kern w:val="1"/>
        </w:rPr>
        <w:t>γ)</w:t>
      </w:r>
      <w:r w:rsidRPr="00951BF3">
        <w:rPr>
          <w:kern w:val="1"/>
        </w:rPr>
        <w:tab/>
        <w:t xml:space="preserve">Περαιτέρω πληροφορίες είναι διαθέσιμες από την ηλεκτρονική διεύθυνση:  </w:t>
      </w:r>
      <w:hyperlink r:id="rId14" w:history="1">
        <w:r w:rsidRPr="00951BF3">
          <w:rPr>
            <w:rStyle w:val="-"/>
            <w:kern w:val="1"/>
          </w:rPr>
          <w:t>https://company.ert.gr/category/diagonismoi/</w:t>
        </w:r>
      </w:hyperlink>
      <w:r w:rsidRPr="00951BF3">
        <w:rPr>
          <w:kern w:val="1"/>
        </w:rPr>
        <w:t xml:space="preserve"> </w:t>
      </w:r>
    </w:p>
    <w:p w14:paraId="022250DE" w14:textId="0087DA80" w:rsidR="00AE4565" w:rsidRDefault="00951BF3" w:rsidP="001D6596">
      <w:pPr>
        <w:pStyle w:val="normalwithoutspacing"/>
      </w:pPr>
      <w:r w:rsidRPr="00951BF3">
        <w:rPr>
          <w:kern w:val="1"/>
        </w:rPr>
        <w:t>δ)</w:t>
      </w:r>
      <w:r w:rsidRPr="00951BF3">
        <w:rPr>
          <w:i/>
          <w:kern w:val="1"/>
        </w:rPr>
        <w:tab/>
      </w:r>
      <w:r w:rsidRPr="00951BF3">
        <w:rPr>
          <w:kern w:val="1"/>
          <w:lang w:val="en-US"/>
        </w:rPr>
        <w:t>H</w:t>
      </w:r>
      <w:r w:rsidRPr="00951BF3">
        <w:rPr>
          <w:kern w:val="1"/>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Pr="00951BF3">
        <w:rPr>
          <w:kern w:val="1"/>
          <w:u w:val="single"/>
        </w:rPr>
        <w:t xml:space="preserve"> </w:t>
      </w:r>
      <w:hyperlink r:id="rId15" w:history="1">
        <w:r w:rsidRPr="00951BF3">
          <w:rPr>
            <w:rStyle w:val="-"/>
            <w:kern w:val="1"/>
            <w:lang w:val="en-GB"/>
          </w:rPr>
          <w:t>www</w:t>
        </w:r>
        <w:r w:rsidRPr="00951BF3">
          <w:rPr>
            <w:rStyle w:val="-"/>
            <w:kern w:val="1"/>
          </w:rPr>
          <w:t>.</w:t>
        </w:r>
        <w:proofErr w:type="spellStart"/>
        <w:r w:rsidRPr="00951BF3">
          <w:rPr>
            <w:rStyle w:val="-"/>
            <w:kern w:val="1"/>
            <w:lang w:val="en-GB"/>
          </w:rPr>
          <w:t>promitheus</w:t>
        </w:r>
        <w:proofErr w:type="spellEnd"/>
        <w:r w:rsidRPr="00951BF3">
          <w:rPr>
            <w:rStyle w:val="-"/>
            <w:kern w:val="1"/>
          </w:rPr>
          <w:t>.</w:t>
        </w:r>
        <w:r w:rsidRPr="00951BF3">
          <w:rPr>
            <w:rStyle w:val="-"/>
            <w:kern w:val="1"/>
            <w:lang w:val="en-GB"/>
          </w:rPr>
          <w:t>gov</w:t>
        </w:r>
        <w:r w:rsidRPr="00951BF3">
          <w:rPr>
            <w:rStyle w:val="-"/>
            <w:kern w:val="1"/>
          </w:rPr>
          <w:t>.</w:t>
        </w:r>
        <w:r w:rsidRPr="00951BF3">
          <w:rPr>
            <w:rStyle w:val="-"/>
            <w:kern w:val="1"/>
            <w:lang w:val="en-GB"/>
          </w:rPr>
          <w:t>gr</w:t>
        </w:r>
      </w:hyperlink>
    </w:p>
    <w:p w14:paraId="7984FE3B" w14:textId="77777777" w:rsidR="003929DA" w:rsidRDefault="003929DA">
      <w:pPr>
        <w:pStyle w:val="2"/>
        <w:rPr>
          <w:lang w:val="el-GR"/>
        </w:rPr>
      </w:pPr>
      <w:bookmarkStart w:id="8" w:name="_Toc199763402"/>
      <w:r>
        <w:rPr>
          <w:lang w:val="el-GR"/>
        </w:rPr>
        <w:t>1.2</w:t>
      </w:r>
      <w:r>
        <w:rPr>
          <w:lang w:val="el-GR"/>
        </w:rPr>
        <w:tab/>
        <w:t>Στοιχεία Διαδικασίας-Χρηματοδότηση</w:t>
      </w:r>
      <w:bookmarkEnd w:id="8"/>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5"/>
          <w:b/>
          <w:szCs w:val="22"/>
        </w:rPr>
        <w:footnoteReference w:id="11"/>
      </w:r>
    </w:p>
    <w:p w14:paraId="5F272CD6" w14:textId="77777777" w:rsidR="00D909FB" w:rsidRDefault="00D909FB" w:rsidP="00E36D16">
      <w:pPr>
        <w:pStyle w:val="normalwithoutspacing"/>
        <w:rPr>
          <w:i/>
          <w:iCs/>
          <w:color w:val="5B9BD5"/>
          <w:kern w:val="1"/>
          <w:highlight w:val="yellow"/>
        </w:rPr>
      </w:pPr>
    </w:p>
    <w:p w14:paraId="75B471ED" w14:textId="5E78E89E" w:rsidR="00980F66" w:rsidRDefault="00E36D16" w:rsidP="00E36D16">
      <w:pPr>
        <w:pStyle w:val="normalwithoutspacing"/>
      </w:pPr>
      <w:r w:rsidRPr="00186B76">
        <w:t>Φορέας χρηματοδότησης της παρούσας σύμβασης είναι</w:t>
      </w:r>
      <w:r w:rsidR="007B2678">
        <w:t xml:space="preserve"> </w:t>
      </w:r>
      <w:r w:rsidR="00980F66" w:rsidRPr="00980F66">
        <w:t xml:space="preserve">Ελληνική Ραδιοφωνία Τηλεόραση Α.Ε. </w:t>
      </w:r>
    </w:p>
    <w:p w14:paraId="1A26D5B8" w14:textId="575F010C" w:rsidR="00E36D16" w:rsidRDefault="00E36D16" w:rsidP="00E36D16">
      <w:pPr>
        <w:pStyle w:val="normalwithoutspacing"/>
      </w:pPr>
      <w:r w:rsidRPr="00186B76">
        <w:t xml:space="preserve">Η δαπάνη για την εν λόγω σύμβαση βαρύνει </w:t>
      </w:r>
      <w:r w:rsidR="00980F66" w:rsidRPr="00310650">
        <w:rPr>
          <w:iCs/>
          <w:kern w:val="1"/>
        </w:rPr>
        <w:t>τον λογαριασμό</w:t>
      </w:r>
      <w:r w:rsidR="00980F66">
        <w:rPr>
          <w:iCs/>
          <w:kern w:val="1"/>
        </w:rPr>
        <w:t xml:space="preserve"> 12.00 </w:t>
      </w:r>
      <w:r w:rsidR="00980F66" w:rsidRPr="00310650">
        <w:rPr>
          <w:iCs/>
          <w:kern w:val="1"/>
        </w:rPr>
        <w:t>με αριθμό δέσμευσης</w:t>
      </w:r>
      <w:r w:rsidR="00980F66" w:rsidRPr="00980F66">
        <w:rPr>
          <w:iCs/>
          <w:kern w:val="1"/>
        </w:rPr>
        <w:t>: ΔΕΣΜ-16-06403</w:t>
      </w:r>
      <w:r w:rsidRPr="00186B76">
        <w:t xml:space="preserve"> σχετική πίστωση του τακτικού προϋπολογισμού του οικονομικού έτους </w:t>
      </w:r>
      <w:r w:rsidR="00980F66">
        <w:t>2025</w:t>
      </w:r>
      <w:r w:rsidRPr="00186B76">
        <w:t xml:space="preserve">  του Φορέα </w:t>
      </w:r>
      <w:r w:rsidR="00980F66" w:rsidRPr="00310650">
        <w:rPr>
          <w:iCs/>
          <w:kern w:val="1"/>
        </w:rPr>
        <w:t>της ΕΡΤ Α.Ε.</w:t>
      </w:r>
      <w:r w:rsidRPr="00186B76">
        <w:rPr>
          <w:rStyle w:val="a5"/>
          <w:szCs w:val="22"/>
        </w:rPr>
        <w:footnoteReference w:id="12"/>
      </w:r>
      <w:r w:rsidRPr="00186B76">
        <w:t xml:space="preserve"> </w:t>
      </w:r>
      <w:r w:rsidRPr="006F7866">
        <w:t xml:space="preserve"> </w:t>
      </w:r>
    </w:p>
    <w:p w14:paraId="1E49865E" w14:textId="4603C41E" w:rsidR="00AE4565" w:rsidRDefault="0037683F">
      <w:pPr>
        <w:pStyle w:val="normalwithoutspacing"/>
      </w:pPr>
      <w:r w:rsidRPr="00D9385D">
        <w:t xml:space="preserve">Για την παρούσα διαδικασία έχει εκδοθεί η απόφαση με </w:t>
      </w:r>
      <w:proofErr w:type="spellStart"/>
      <w:r w:rsidRPr="00D9385D">
        <w:t>αρ</w:t>
      </w:r>
      <w:proofErr w:type="spellEnd"/>
      <w:r w:rsidRPr="00D9385D">
        <w:t>.</w:t>
      </w:r>
      <w:r w:rsidR="00AE4565" w:rsidRPr="00D9385D">
        <w:t xml:space="preserve"> </w:t>
      </w:r>
      <w:proofErr w:type="spellStart"/>
      <w:r w:rsidRPr="00D9385D">
        <w:t>πρωτ</w:t>
      </w:r>
      <w:proofErr w:type="spellEnd"/>
      <w:r w:rsidRPr="00D9385D">
        <w:t xml:space="preserve">.  </w:t>
      </w:r>
      <w:r w:rsidR="0006388A" w:rsidRPr="001D6596">
        <w:t>8924/13-05-2025</w:t>
      </w:r>
      <w:r w:rsidRPr="00D9385D">
        <w:t xml:space="preserve"> </w:t>
      </w:r>
      <w:r w:rsidR="007B18F5" w:rsidRPr="00D9385D">
        <w:t>(ΑΔΑΜ</w:t>
      </w:r>
      <w:r w:rsidR="001E48B8" w:rsidRPr="001D6596">
        <w:t>:</w:t>
      </w:r>
      <w:r w:rsidR="001E48B8" w:rsidRPr="00D9385D">
        <w:t xml:space="preserve"> 25REQ016851327</w:t>
      </w:r>
      <w:r w:rsidR="007B18F5" w:rsidRPr="00D9385D">
        <w:t>, ΑΔΑ</w:t>
      </w:r>
      <w:r w:rsidR="001E48B8" w:rsidRPr="001D6596">
        <w:t>:</w:t>
      </w:r>
      <w:r w:rsidR="001E48B8" w:rsidRPr="00D9385D">
        <w:t>9Χ2Η465Θ1Ε-ΦΜΖ</w:t>
      </w:r>
      <w:r w:rsidR="007B18F5" w:rsidRPr="00D9385D">
        <w:t xml:space="preserve">) </w:t>
      </w:r>
      <w:r w:rsidRPr="00D9385D">
        <w:t>για την ανάληψη υποχρέωσης/έγκριση δέσμευσης πίστωσης για το οικονομικό έτος 20</w:t>
      </w:r>
      <w:r w:rsidR="007B18F5" w:rsidRPr="00D9385D">
        <w:t>2</w:t>
      </w:r>
      <w:r w:rsidR="001E48B8" w:rsidRPr="001D6596">
        <w:t>5</w:t>
      </w:r>
      <w:r w:rsidRPr="00D9385D">
        <w:t xml:space="preserve"> </w:t>
      </w:r>
      <w:r w:rsidR="001E48B8" w:rsidRPr="001D6596">
        <w:t>με ΑΤΕ-16-06808, ΔΕΣΜ-16-06403 ΚΑΙ ΛΟΓ. 12.00 της Ε.Ρ.Τ. Α.Ε.</w:t>
      </w:r>
    </w:p>
    <w:p w14:paraId="05B47FB8" w14:textId="2EA3D4B7" w:rsidR="003929DA" w:rsidRDefault="003929DA">
      <w:pPr>
        <w:pStyle w:val="2"/>
        <w:rPr>
          <w:lang w:val="el-GR"/>
        </w:rPr>
      </w:pPr>
      <w:bookmarkStart w:id="9" w:name="_Toc199763403"/>
      <w:r>
        <w:rPr>
          <w:lang w:val="el-GR"/>
        </w:rPr>
        <w:t>1.3</w:t>
      </w:r>
      <w:r>
        <w:rPr>
          <w:lang w:val="el-GR"/>
        </w:rPr>
        <w:tab/>
        <w:t xml:space="preserve">Συνοπτική Περιγραφή </w:t>
      </w:r>
      <w:r w:rsidR="005F77A7">
        <w:rPr>
          <w:lang w:val="el-GR"/>
        </w:rPr>
        <w:t>Φ</w:t>
      </w:r>
      <w:r>
        <w:rPr>
          <w:lang w:val="el-GR"/>
        </w:rPr>
        <w:t xml:space="preserve">υσικού και </w:t>
      </w:r>
      <w:r w:rsidR="005F77A7">
        <w:rPr>
          <w:lang w:val="el-GR"/>
        </w:rPr>
        <w:t>Ο</w:t>
      </w:r>
      <w:r>
        <w:rPr>
          <w:lang w:val="el-GR"/>
        </w:rPr>
        <w:t xml:space="preserve">ικονομικού </w:t>
      </w:r>
      <w:r w:rsidR="005F77A7">
        <w:rPr>
          <w:lang w:val="el-GR"/>
        </w:rPr>
        <w:t>Α</w:t>
      </w:r>
      <w:r>
        <w:rPr>
          <w:lang w:val="el-GR"/>
        </w:rPr>
        <w:t xml:space="preserve">ντικειμένου της </w:t>
      </w:r>
      <w:r w:rsidR="005F77A7">
        <w:rPr>
          <w:lang w:val="el-GR"/>
        </w:rPr>
        <w:t>Σ</w:t>
      </w:r>
      <w:r>
        <w:rPr>
          <w:lang w:val="el-GR"/>
        </w:rPr>
        <w:t>ύμβασης</w:t>
      </w:r>
      <w:bookmarkEnd w:id="9"/>
      <w:r>
        <w:rPr>
          <w:lang w:val="el-GR"/>
        </w:rPr>
        <w:t xml:space="preserve"> </w:t>
      </w:r>
    </w:p>
    <w:p w14:paraId="05E4511B" w14:textId="12FD8C54" w:rsidR="0090585C" w:rsidRPr="0090585C" w:rsidRDefault="003929DA" w:rsidP="0090585C">
      <w:pPr>
        <w:rPr>
          <w:color w:val="000000" w:themeColor="text1"/>
          <w:lang w:val="el-GR"/>
        </w:rPr>
      </w:pPr>
      <w:r>
        <w:rPr>
          <w:lang w:val="el-GR"/>
        </w:rPr>
        <w:t>Αντικείμενο της σύμβασης είναι</w:t>
      </w:r>
      <w:r w:rsidR="001E48B8" w:rsidRPr="001D6596">
        <w:rPr>
          <w:lang w:val="el-GR"/>
        </w:rPr>
        <w:t xml:space="preserve"> </w:t>
      </w:r>
      <w:r w:rsidR="0090585C">
        <w:rPr>
          <w:color w:val="000000" w:themeColor="text1"/>
          <w:lang w:val="el-GR"/>
        </w:rPr>
        <w:t>π</w:t>
      </w:r>
      <w:r w:rsidR="0090585C" w:rsidRPr="0090585C">
        <w:rPr>
          <w:color w:val="000000" w:themeColor="text1"/>
          <w:lang w:val="el-GR"/>
        </w:rPr>
        <w:t>ρομήθεια εξυπηρετητών Virtualization για τ</w:t>
      </w:r>
      <w:r w:rsidR="0090585C">
        <w:rPr>
          <w:color w:val="000000" w:themeColor="text1"/>
          <w:lang w:val="el-GR"/>
        </w:rPr>
        <w:t>ι</w:t>
      </w:r>
      <w:r w:rsidR="0090585C" w:rsidRPr="0090585C">
        <w:rPr>
          <w:color w:val="000000" w:themeColor="text1"/>
          <w:lang w:val="el-GR"/>
        </w:rPr>
        <w:t>ς ανάγκες της OTT Πλατφόρμας  ERTFLIX και του Σχέδιου Αποκατάστασης από Καταστροφή (Disaster Recovery)</w:t>
      </w:r>
      <w:r w:rsidR="0090585C">
        <w:rPr>
          <w:color w:val="000000" w:themeColor="text1"/>
          <w:lang w:val="el-GR"/>
        </w:rPr>
        <w:t>.</w:t>
      </w:r>
    </w:p>
    <w:p w14:paraId="3B20A7FE" w14:textId="3908FADF" w:rsidR="001E48B8" w:rsidRPr="001D6596" w:rsidRDefault="001E48B8" w:rsidP="0090585C">
      <w:pPr>
        <w:rPr>
          <w:b/>
          <w:bCs/>
          <w:color w:val="000000" w:themeColor="text1"/>
          <w:highlight w:val="yellow"/>
          <w:lang w:val="el-GR"/>
        </w:rPr>
      </w:pPr>
      <w:r w:rsidRPr="001D6596">
        <w:rPr>
          <w:b/>
          <w:bCs/>
          <w:color w:val="000000" w:themeColor="text1"/>
          <w:lang w:val="el-GR"/>
        </w:rPr>
        <w:t>Προσφορές υποβάλλονται για το σύνολο της προμήθειας.</w:t>
      </w:r>
    </w:p>
    <w:p w14:paraId="6D3A67B2" w14:textId="500D7E57" w:rsidR="003929DA" w:rsidRPr="001D6596" w:rsidRDefault="003929DA">
      <w:pPr>
        <w:pStyle w:val="af1"/>
        <w:spacing w:after="120"/>
        <w:rPr>
          <w:color w:val="000000" w:themeColor="text1"/>
          <w:lang w:val="el-GR"/>
        </w:rPr>
      </w:pPr>
      <w:r w:rsidRPr="001D6596">
        <w:rPr>
          <w:color w:val="000000" w:themeColor="text1"/>
          <w:lang w:val="el-GR"/>
        </w:rPr>
        <w:t>Τα προς προμήθεια είδη κατατάσσονται στους ακόλουθους κωδικούς του Κοινού Λεξιλογίου δημοσίων συμβάσεων (</w:t>
      </w:r>
      <w:r w:rsidRPr="001D6596">
        <w:rPr>
          <w:color w:val="000000" w:themeColor="text1"/>
        </w:rPr>
        <w:t>CPV</w:t>
      </w:r>
      <w:r w:rsidRPr="001D6596">
        <w:rPr>
          <w:color w:val="000000" w:themeColor="text1"/>
          <w:lang w:val="el-GR"/>
        </w:rPr>
        <w:t xml:space="preserve">) : </w:t>
      </w:r>
      <w:r w:rsidR="0008702E" w:rsidRPr="001D6596">
        <w:rPr>
          <w:color w:val="000000" w:themeColor="text1"/>
          <w:lang w:val="el-GR"/>
        </w:rPr>
        <w:t>48800000-6</w:t>
      </w:r>
    </w:p>
    <w:p w14:paraId="070A4F7B" w14:textId="77777777" w:rsidR="003929DA" w:rsidRDefault="003929DA">
      <w:pPr>
        <w:rPr>
          <w:lang w:val="el-GR"/>
        </w:rPr>
      </w:pPr>
    </w:p>
    <w:p w14:paraId="50FF8C23" w14:textId="5AF14B0E" w:rsidR="003929DA" w:rsidRDefault="003929DA" w:rsidP="00562462">
      <w:pPr>
        <w:pStyle w:val="normalwithoutspacing"/>
      </w:pPr>
      <w:r>
        <w:t xml:space="preserve">Η εκτιμώμενη αξία της σύμβασης ανέρχεται στο ποσό των </w:t>
      </w:r>
      <w:r w:rsidR="00562462">
        <w:t xml:space="preserve">Ενενήντα Δύο Χιλιάδων Επτακοσίων Ευρώ (92.700 </w:t>
      </w:r>
      <w:r>
        <w:t>€</w:t>
      </w:r>
      <w:r w:rsidR="00562462">
        <w:t>),</w:t>
      </w:r>
      <w:r>
        <w:t xml:space="preserve"> </w:t>
      </w:r>
      <w:r w:rsidR="00182FE8">
        <w:t xml:space="preserve">μη </w:t>
      </w:r>
      <w:r>
        <w:t xml:space="preserve">συμπεριλαμβανομένου ΦΠΑ  (εκτιμώμενη αξία </w:t>
      </w:r>
      <w:r w:rsidR="00182FE8">
        <w:t xml:space="preserve">συμπεριλαμβανομένου </w:t>
      </w:r>
      <w:r>
        <w:t xml:space="preserve">ΦΠΑ: </w:t>
      </w:r>
      <w:r w:rsidR="00562462">
        <w:t xml:space="preserve"> </w:t>
      </w:r>
      <w:r w:rsidR="00562462" w:rsidRPr="001D6596">
        <w:t xml:space="preserve">114.948,00 </w:t>
      </w:r>
      <w:r>
        <w:t xml:space="preserve">€ </w:t>
      </w:r>
      <w:r w:rsidR="0031698B">
        <w:t>)</w:t>
      </w:r>
      <w:r>
        <w:t xml:space="preserve">  ΦΠΑ </w:t>
      </w:r>
    </w:p>
    <w:p w14:paraId="76B001AA" w14:textId="77777777" w:rsidR="0031698B" w:rsidRDefault="0031698B">
      <w:pPr>
        <w:pStyle w:val="normalwithoutspacing"/>
        <w:rPr>
          <w:i/>
          <w:iCs/>
          <w:color w:val="5B9BD5"/>
        </w:rPr>
      </w:pPr>
    </w:p>
    <w:p w14:paraId="650A5C07" w14:textId="31110FA4" w:rsidR="003929DA" w:rsidRPr="009C31D5" w:rsidRDefault="003929DA">
      <w:pPr>
        <w:rPr>
          <w:i/>
          <w:iCs/>
          <w:color w:val="5B9BD5"/>
          <w:lang w:val="el-GR"/>
        </w:rPr>
      </w:pPr>
      <w:r w:rsidRPr="006F7866">
        <w:rPr>
          <w:lang w:val="el-GR"/>
        </w:rPr>
        <w:t xml:space="preserve">Η </w:t>
      </w:r>
      <w:r w:rsidRPr="008F57FD">
        <w:rPr>
          <w:lang w:val="el-GR"/>
        </w:rPr>
        <w:t xml:space="preserve">διάρκεια της σύμβασης ορίζεται  </w:t>
      </w:r>
      <w:r w:rsidR="00582E98">
        <w:rPr>
          <w:lang w:val="el-GR"/>
        </w:rPr>
        <w:t>εξήντα</w:t>
      </w:r>
      <w:r w:rsidR="008F57FD" w:rsidRPr="001D6596">
        <w:rPr>
          <w:lang w:val="el-GR"/>
        </w:rPr>
        <w:t xml:space="preserve"> (</w:t>
      </w:r>
      <w:r w:rsidR="00582E98">
        <w:rPr>
          <w:lang w:val="el-GR"/>
        </w:rPr>
        <w:t>6</w:t>
      </w:r>
      <w:r w:rsidR="008F57FD" w:rsidRPr="001D6596">
        <w:rPr>
          <w:lang w:val="el-GR"/>
        </w:rPr>
        <w:t>0)</w:t>
      </w:r>
      <w:r w:rsidRPr="008F57FD">
        <w:rPr>
          <w:lang w:val="el-GR"/>
        </w:rPr>
        <w:t xml:space="preserve"> ημέρες</w:t>
      </w:r>
      <w:r w:rsidR="00582E98">
        <w:rPr>
          <w:lang w:val="el-GR"/>
        </w:rPr>
        <w:t xml:space="preserve"> από την ημερομηνία υπογραφής της</w:t>
      </w:r>
      <w:r w:rsidR="00EA7C5F" w:rsidRPr="008F57FD">
        <w:rPr>
          <w:lang w:val="el-GR"/>
        </w:rPr>
        <w:t>.</w:t>
      </w:r>
      <w:r w:rsidR="00D83C6C" w:rsidRPr="008F57FD">
        <w:rPr>
          <w:lang w:val="el-GR"/>
        </w:rPr>
        <w:t xml:space="preserve"> </w:t>
      </w:r>
    </w:p>
    <w:p w14:paraId="59796E41" w14:textId="4EA92525" w:rsidR="003929DA" w:rsidRPr="001611ED" w:rsidRDefault="003929DA">
      <w:pPr>
        <w:rPr>
          <w:lang w:val="el-GR"/>
        </w:rPr>
      </w:pPr>
      <w:r>
        <w:rPr>
          <w:lang w:val="el-GR"/>
        </w:rPr>
        <w:lastRenderedPageBreak/>
        <w:t xml:space="preserve">Αναλυτική περιγραφή του φυσικού αντικειμένου της σύμβασης δίδεται </w:t>
      </w:r>
      <w:r w:rsidRPr="000E43DA">
        <w:rPr>
          <w:lang w:val="el-GR"/>
        </w:rPr>
        <w:t xml:space="preserve">στο ΠΑΡΑΡΤΗΜΑ </w:t>
      </w:r>
      <w:r w:rsidR="000E43DA" w:rsidRPr="008F57FD">
        <w:rPr>
          <w:b/>
          <w:lang w:val="el-GR"/>
        </w:rPr>
        <w:t>Ι</w:t>
      </w:r>
      <w:r>
        <w:rPr>
          <w:lang w:val="el-GR"/>
        </w:rPr>
        <w:t xml:space="preserve">  της παρούσας διακήρυξης. </w:t>
      </w:r>
    </w:p>
    <w:p w14:paraId="22879B2B" w14:textId="6674BD44" w:rsidR="003929DA" w:rsidRDefault="003929DA">
      <w:pPr>
        <w:pStyle w:val="normalwithoutspacing"/>
        <w:rPr>
          <w:i/>
          <w:color w:val="5B9BD5"/>
        </w:rPr>
      </w:pPr>
      <w:r>
        <w:t xml:space="preserve">Η σύμβαση θα ανατεθεί με το κριτήριο της πλέον συμφέρουσας από οικονομική άποψη προσφοράς, βάσει </w:t>
      </w:r>
      <w:r>
        <w:rPr>
          <w:rStyle w:val="a5"/>
          <w:szCs w:val="22"/>
        </w:rPr>
        <w:footnoteReference w:id="13"/>
      </w:r>
      <w:r>
        <w:t xml:space="preserve"> </w:t>
      </w:r>
      <w:r w:rsidR="009370DE">
        <w:t>τιμής.</w:t>
      </w:r>
    </w:p>
    <w:p w14:paraId="79EA30D9" w14:textId="77777777" w:rsidR="003929DA" w:rsidRDefault="003929DA">
      <w:pPr>
        <w:pStyle w:val="2"/>
        <w:rPr>
          <w:lang w:val="el-GR"/>
        </w:rPr>
      </w:pPr>
      <w:bookmarkStart w:id="10" w:name="_Toc199763404"/>
      <w:r>
        <w:rPr>
          <w:lang w:val="el-GR"/>
        </w:rPr>
        <w:t>1.4</w:t>
      </w:r>
      <w:r>
        <w:rPr>
          <w:lang w:val="el-GR"/>
        </w:rPr>
        <w:tab/>
        <w:t>Θεσμικό πλαίσιο</w:t>
      </w:r>
      <w:bookmarkEnd w:id="10"/>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9"/>
          <w:szCs w:val="22"/>
        </w:rPr>
        <w:footnoteReference w:id="14"/>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52D201DA"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150) </w:t>
      </w:r>
    </w:p>
    <w:p w14:paraId="565DDE98" w14:textId="10F496E8" w:rsidR="00344E52" w:rsidRDefault="00344E52" w:rsidP="00344E52">
      <w:pPr>
        <w:numPr>
          <w:ilvl w:val="0"/>
          <w:numId w:val="17"/>
        </w:numPr>
        <w:ind w:left="284" w:hanging="284"/>
        <w:rPr>
          <w:lang w:val="el-GR"/>
        </w:rPr>
      </w:pPr>
      <w:r w:rsidRPr="006A4F24">
        <w:rPr>
          <w:lang w:val="el-GR"/>
        </w:rPr>
        <w:t xml:space="preserve">του άρθρου 5 της απόφασης με </w:t>
      </w:r>
      <w:proofErr w:type="spellStart"/>
      <w:r w:rsidRPr="006A4F24">
        <w:rPr>
          <w:lang w:val="el-GR"/>
        </w:rPr>
        <w:t>αριθμ</w:t>
      </w:r>
      <w:proofErr w:type="spellEnd"/>
      <w:r w:rsidRPr="006A4F24">
        <w:rPr>
          <w:lang w:val="el-GR"/>
        </w:rPr>
        <w:t>. 11389/1993 (Β΄ 185) του Υπουργού Εσωτερικών</w:t>
      </w:r>
      <w:r>
        <w:rPr>
          <w:i/>
          <w:iCs/>
          <w:color w:val="5B9BD5"/>
          <w:lang w:val="el-GR"/>
        </w:rPr>
        <w:t xml:space="preserve"> </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lastRenderedPageBreak/>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54F29ED6" w:rsidR="00DE2F44" w:rsidRPr="001C1814" w:rsidRDefault="00DE2F44" w:rsidP="00DE2F44">
      <w:pPr>
        <w:rPr>
          <w:i/>
          <w:iCs/>
          <w:color w:val="5B9BD5"/>
          <w:lang w:val="el-GR"/>
        </w:rPr>
      </w:pP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6E033744" w14:textId="20EAFE65" w:rsidR="00DE2F44" w:rsidRPr="00AD7834" w:rsidRDefault="00DE2F44" w:rsidP="006F597B">
      <w:pPr>
        <w:numPr>
          <w:ilvl w:val="0"/>
          <w:numId w:val="17"/>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7A09A42B" w14:textId="5F9DEF59" w:rsidR="0008702E" w:rsidRPr="001D6596" w:rsidRDefault="0008702E" w:rsidP="006E1126">
      <w:pPr>
        <w:ind w:left="284"/>
        <w:rPr>
          <w:lang w:val="el-GR"/>
        </w:rPr>
      </w:pPr>
      <w:r w:rsidRPr="001D6596">
        <w:rPr>
          <w:lang w:val="el-GR"/>
        </w:rPr>
        <w:lastRenderedPageBreak/>
        <w:t xml:space="preserve">­Την υπ’ </w:t>
      </w:r>
      <w:proofErr w:type="spellStart"/>
      <w:r w:rsidRPr="001D6596">
        <w:rPr>
          <w:lang w:val="el-GR"/>
        </w:rPr>
        <w:t>αριθμ</w:t>
      </w:r>
      <w:proofErr w:type="spellEnd"/>
      <w:r w:rsidRPr="001D6596">
        <w:rPr>
          <w:lang w:val="el-GR"/>
        </w:rPr>
        <w:t xml:space="preserve">. </w:t>
      </w:r>
      <w:r w:rsidR="006E1126" w:rsidRPr="001D6596">
        <w:rPr>
          <w:lang w:val="el-GR"/>
        </w:rPr>
        <w:t>7218</w:t>
      </w:r>
      <w:r w:rsidRPr="001D6596">
        <w:rPr>
          <w:lang w:val="el-GR"/>
        </w:rPr>
        <w:t xml:space="preserve">/02.05.2025 (Πρακτικό </w:t>
      </w:r>
      <w:r w:rsidR="006E1126" w:rsidRPr="001D6596">
        <w:rPr>
          <w:lang w:val="el-GR"/>
        </w:rPr>
        <w:t>402</w:t>
      </w:r>
      <w:r w:rsidRPr="001D6596">
        <w:rPr>
          <w:lang w:val="el-GR"/>
        </w:rPr>
        <w:t>/</w:t>
      </w:r>
      <w:r w:rsidR="006E1126" w:rsidRPr="001D6596">
        <w:rPr>
          <w:lang w:val="el-GR"/>
        </w:rPr>
        <w:t>02.05.</w:t>
      </w:r>
      <w:r w:rsidRPr="001D6596">
        <w:rPr>
          <w:lang w:val="el-GR"/>
        </w:rPr>
        <w:t>2025-Θ.1</w:t>
      </w:r>
      <w:r w:rsidR="006E1126" w:rsidRPr="001D6596">
        <w:rPr>
          <w:lang w:val="el-GR"/>
        </w:rPr>
        <w:t>6</w:t>
      </w:r>
      <w:r w:rsidRPr="001D6596">
        <w:rPr>
          <w:lang w:val="el-GR"/>
        </w:rPr>
        <w:t xml:space="preserve">ο) Απόφαση του Διοικητικού Συμβουλίου της ΕΡΤ Α.Ε. με την οποία εγκρίνεται η αναγκαιότητα της </w:t>
      </w:r>
      <w:r w:rsidR="006E1126" w:rsidRPr="006E1126">
        <w:rPr>
          <w:lang w:val="el-GR"/>
        </w:rPr>
        <w:t xml:space="preserve">προμήθειας εξυπηρετητών </w:t>
      </w:r>
      <w:proofErr w:type="spellStart"/>
      <w:r w:rsidR="006E1126" w:rsidRPr="006E1126">
        <w:rPr>
          <w:lang w:val="el-GR"/>
        </w:rPr>
        <w:t>virtualization</w:t>
      </w:r>
      <w:proofErr w:type="spellEnd"/>
      <w:r w:rsidR="006E1126" w:rsidRPr="006E1126">
        <w:rPr>
          <w:lang w:val="el-GR"/>
        </w:rPr>
        <w:t xml:space="preserve"> για τις</w:t>
      </w:r>
      <w:r w:rsidR="006E1126" w:rsidRPr="001D6596">
        <w:rPr>
          <w:lang w:val="el-GR"/>
        </w:rPr>
        <w:t xml:space="preserve"> </w:t>
      </w:r>
      <w:r w:rsidR="006E1126" w:rsidRPr="006E1126">
        <w:rPr>
          <w:lang w:val="el-GR"/>
        </w:rPr>
        <w:t xml:space="preserve">ανάγκες ΟΤΤ πλατφόρμας </w:t>
      </w:r>
      <w:proofErr w:type="spellStart"/>
      <w:r w:rsidR="006E1126" w:rsidRPr="006E1126">
        <w:rPr>
          <w:lang w:val="el-GR"/>
        </w:rPr>
        <w:t>ERTflix</w:t>
      </w:r>
      <w:proofErr w:type="spellEnd"/>
      <w:r w:rsidR="006E1126" w:rsidRPr="006E1126">
        <w:rPr>
          <w:lang w:val="el-GR"/>
        </w:rPr>
        <w:t xml:space="preserve"> και του σχεδίου αποκατάστασης από</w:t>
      </w:r>
      <w:r w:rsidR="006E1126" w:rsidRPr="001D6596">
        <w:rPr>
          <w:lang w:val="el-GR"/>
        </w:rPr>
        <w:t xml:space="preserve"> </w:t>
      </w:r>
      <w:r w:rsidR="006E1126" w:rsidRPr="006E1126">
        <w:rPr>
          <w:lang w:val="el-GR"/>
        </w:rPr>
        <w:t xml:space="preserve">καταστροφή (Disaster </w:t>
      </w:r>
      <w:proofErr w:type="spellStart"/>
      <w:r w:rsidR="006E1126" w:rsidRPr="006E1126">
        <w:rPr>
          <w:lang w:val="el-GR"/>
        </w:rPr>
        <w:t>recovery</w:t>
      </w:r>
      <w:proofErr w:type="spellEnd"/>
      <w:r w:rsidR="006E1126" w:rsidRPr="006E1126">
        <w:rPr>
          <w:lang w:val="el-GR"/>
        </w:rPr>
        <w:t>)</w:t>
      </w:r>
      <w:r w:rsidRPr="001D6596">
        <w:rPr>
          <w:lang w:val="el-GR"/>
        </w:rPr>
        <w:t xml:space="preserve"> (</w:t>
      </w:r>
      <w:r w:rsidRPr="0008702E">
        <w:rPr>
          <w:lang w:val="en-US"/>
        </w:rPr>
        <w:t>CPV</w:t>
      </w:r>
      <w:r w:rsidRPr="001D6596">
        <w:rPr>
          <w:lang w:val="el-GR"/>
        </w:rPr>
        <w:t xml:space="preserve">: </w:t>
      </w:r>
      <w:r w:rsidR="006E1126" w:rsidRPr="001D6596">
        <w:rPr>
          <w:lang w:val="el-GR"/>
        </w:rPr>
        <w:t>48800000-6</w:t>
      </w:r>
      <w:r w:rsidRPr="001D6596">
        <w:rPr>
          <w:lang w:val="el-GR"/>
        </w:rPr>
        <w:t xml:space="preserve">), προϋπολογιζόμενης δαπάνης </w:t>
      </w:r>
      <w:r w:rsidR="006E1126">
        <w:rPr>
          <w:lang w:val="el-GR"/>
        </w:rPr>
        <w:t>Ενενήντα Δύο Χιλιάδων Επτακοσίων Ε</w:t>
      </w:r>
      <w:r w:rsidRPr="001D6596">
        <w:rPr>
          <w:lang w:val="el-GR"/>
        </w:rPr>
        <w:t>υρώ (</w:t>
      </w:r>
      <w:r w:rsidR="006E1126">
        <w:rPr>
          <w:lang w:val="el-GR"/>
        </w:rPr>
        <w:t>92.700</w:t>
      </w:r>
      <w:r w:rsidRPr="001D6596">
        <w:rPr>
          <w:lang w:val="el-GR"/>
        </w:rPr>
        <w:t xml:space="preserve">,00 €) πλέον Φ.Π.Α. και εξουσιοδοτείται ο Γενικός Διευθυντής Τεχνολογίας και Λειτουργίας Μέσων να εκδώσει την απόφαση διενέργειας της διαδικασίας ανάθεσης που θα ακολουθηθεί, να εγκρίνει του όρους της διακήρυξης, να υπογράψει κάθε σχετικό με τη διαδικασία ανάθεσης έγγραφο, να χειρίζεται οποιοδήποτε θέμα προκύψει κατά τον χρόνο διενέργειας της διαδικασίας ανάθεσης μέχρι και την έκδοση απόφασης ανάδειξης οριστικού αναδόχου, να υπογράψει την απόφαση ανάδειξης οριστικού αναδόχου (κατακυρωτική απόφαση), τη σχετική σύμβαση και να χειριστεί οποιοδήποτε θέμα προκύψει κατά τον χρόνο υλοποίησής της, καθώς και να ορίσει τις αρμόδιες Επιτροπές. Ορίζεται, επίσης, ως δευτερεύων </w:t>
      </w:r>
      <w:proofErr w:type="spellStart"/>
      <w:r w:rsidRPr="001D6596">
        <w:rPr>
          <w:lang w:val="el-GR"/>
        </w:rPr>
        <w:t>διατάκτης</w:t>
      </w:r>
      <w:proofErr w:type="spellEnd"/>
      <w:r w:rsidRPr="001D6596">
        <w:rPr>
          <w:lang w:val="el-GR"/>
        </w:rPr>
        <w:t xml:space="preserve">. (ΑΔΑ: </w:t>
      </w:r>
      <w:r w:rsidR="006E1126" w:rsidRPr="006E1126">
        <w:rPr>
          <w:lang w:val="el-GR"/>
        </w:rPr>
        <w:t>68ΘΔ465Θ1Ε-ΜΑ0</w:t>
      </w:r>
      <w:r w:rsidRPr="001D6596">
        <w:rPr>
          <w:lang w:val="el-GR"/>
        </w:rPr>
        <w:t>),</w:t>
      </w:r>
    </w:p>
    <w:p w14:paraId="5EEBF231" w14:textId="53B209FA" w:rsidR="0008702E" w:rsidRPr="001D6596" w:rsidRDefault="0008702E" w:rsidP="0008702E">
      <w:pPr>
        <w:ind w:left="284"/>
        <w:rPr>
          <w:lang w:val="el-GR"/>
        </w:rPr>
      </w:pPr>
      <w:r w:rsidRPr="001D6596">
        <w:rPr>
          <w:lang w:val="el-GR"/>
        </w:rPr>
        <w:t xml:space="preserve">­Την με </w:t>
      </w:r>
      <w:proofErr w:type="spellStart"/>
      <w:r w:rsidRPr="001D6596">
        <w:rPr>
          <w:lang w:val="el-GR"/>
        </w:rPr>
        <w:t>αριθμ.πρωτ</w:t>
      </w:r>
      <w:proofErr w:type="spellEnd"/>
      <w:r w:rsidRPr="001D6596">
        <w:rPr>
          <w:lang w:val="el-GR"/>
        </w:rPr>
        <w:t xml:space="preserve">.: </w:t>
      </w:r>
      <w:r w:rsidR="006E1126">
        <w:rPr>
          <w:lang w:val="el-GR"/>
        </w:rPr>
        <w:t>8924</w:t>
      </w:r>
      <w:r w:rsidRPr="001D6596">
        <w:rPr>
          <w:lang w:val="el-GR"/>
        </w:rPr>
        <w:t>/1</w:t>
      </w:r>
      <w:r w:rsidR="006E1126">
        <w:rPr>
          <w:lang w:val="el-GR"/>
        </w:rPr>
        <w:t>3-</w:t>
      </w:r>
      <w:r w:rsidRPr="001D6596">
        <w:rPr>
          <w:lang w:val="el-GR"/>
        </w:rPr>
        <w:t>0</w:t>
      </w:r>
      <w:r w:rsidR="006E1126">
        <w:rPr>
          <w:lang w:val="el-GR"/>
        </w:rPr>
        <w:t>5-</w:t>
      </w:r>
      <w:r w:rsidRPr="001D6596">
        <w:rPr>
          <w:lang w:val="el-GR"/>
        </w:rPr>
        <w:t xml:space="preserve">2025 Απόφαση Ανάληψης Υποχρέωσης (ΑΔΑ: </w:t>
      </w:r>
      <w:r w:rsidR="006E1126" w:rsidRPr="006E1126">
        <w:rPr>
          <w:lang w:val="el-GR"/>
        </w:rPr>
        <w:t>9Χ2Η465Θ1Ε-ΦΜΖ</w:t>
      </w:r>
      <w:r w:rsidRPr="001D6596">
        <w:rPr>
          <w:lang w:val="el-GR"/>
        </w:rPr>
        <w:t>) η οποία εγκρίνει δέσμευση πίστωσης του προϋπολογισμού της ΕΡΤ Α.Ε. της χρήσης του οικονομικού έτους 2025,</w:t>
      </w:r>
    </w:p>
    <w:p w14:paraId="2CCED5C0" w14:textId="5E222D3D" w:rsidR="003929DA" w:rsidRDefault="0008702E" w:rsidP="006E1126">
      <w:pPr>
        <w:ind w:left="284"/>
        <w:rPr>
          <w:lang w:val="el-GR"/>
        </w:rPr>
      </w:pPr>
      <w:r w:rsidRPr="001D6596">
        <w:rPr>
          <w:lang w:val="el-GR"/>
        </w:rPr>
        <w:t>(ΑΤΕ-16-</w:t>
      </w:r>
      <w:r w:rsidR="006E1126">
        <w:rPr>
          <w:lang w:val="el-GR"/>
        </w:rPr>
        <w:t>06808,</w:t>
      </w:r>
      <w:r w:rsidRPr="001D6596">
        <w:rPr>
          <w:lang w:val="el-GR"/>
        </w:rPr>
        <w:t xml:space="preserve"> ΔΕΣΜ-16-0</w:t>
      </w:r>
      <w:r w:rsidR="006E1126">
        <w:rPr>
          <w:lang w:val="el-GR"/>
        </w:rPr>
        <w:t>6403,</w:t>
      </w:r>
      <w:r w:rsidRPr="001D6596">
        <w:rPr>
          <w:lang w:val="el-GR"/>
        </w:rPr>
        <w:t xml:space="preserve"> ΛΟΓ. 12.00).</w:t>
      </w:r>
    </w:p>
    <w:p w14:paraId="3F5AB6DF" w14:textId="67D4A7F3" w:rsidR="007F38B0" w:rsidRPr="006E1126" w:rsidRDefault="007F38B0" w:rsidP="00BE07D4">
      <w:pPr>
        <w:ind w:left="284"/>
        <w:rPr>
          <w:lang w:val="el-GR"/>
        </w:rPr>
      </w:pPr>
      <w:r w:rsidRPr="007F38B0">
        <w:rPr>
          <w:lang w:val="el-GR"/>
        </w:rPr>
        <w:t>­</w:t>
      </w:r>
      <w:r w:rsidRPr="00BE07D4">
        <w:rPr>
          <w:lang w:val="el-GR"/>
        </w:rPr>
        <w:t xml:space="preserve">Την με Αριθμ. Πρωτ.: </w:t>
      </w:r>
      <w:r w:rsidR="00BE07D4" w:rsidRPr="00BE07D4">
        <w:rPr>
          <w:lang w:val="el-GR"/>
        </w:rPr>
        <w:t>10856</w:t>
      </w:r>
      <w:r w:rsidRPr="00BE07D4">
        <w:rPr>
          <w:lang w:val="el-GR"/>
        </w:rPr>
        <w:t>/</w:t>
      </w:r>
      <w:r w:rsidR="00BE07D4" w:rsidRPr="00BE07D4">
        <w:rPr>
          <w:lang w:val="el-GR"/>
        </w:rPr>
        <w:t>16-06-</w:t>
      </w:r>
      <w:r w:rsidRPr="00BE07D4">
        <w:rPr>
          <w:lang w:val="el-GR"/>
        </w:rPr>
        <w:t xml:space="preserve">2024 απόφαση της Γενικής Διεύθυνσης  Τεχνολογίας &amp; Λειτουργίας Μέσων της Ε.Ρ.Τ. Α.Ε. με θέμα: «Έγκριση διενέργειας ηλεκτρονικού ανοιχτού δημοσίου διαγωνισμού  </w:t>
      </w:r>
      <w:r w:rsidR="00BE07D4" w:rsidRPr="00BE07D4">
        <w:rPr>
          <w:lang w:val="el-GR"/>
        </w:rPr>
        <w:t>με αντικείμενο την επιλογή αναδόχου για την Προμήθεια Εξυπηρετητών Virtualization για τις ανάγκες της OTT Πλατφόρμας ERTFLIX και του Σχέδιου Αποκατάστασης από Καταστροφή (Disaster Recovery) για την κάλυψη των αναγκών της ΕΡΤ Α.Ε.</w:t>
      </w:r>
      <w:r w:rsidRPr="00BE07D4">
        <w:rPr>
          <w:lang w:val="el-GR"/>
        </w:rPr>
        <w:t>»(ΑΔΑ:</w:t>
      </w:r>
      <w:r w:rsidR="00BE07D4" w:rsidRPr="00BE07D4">
        <w:rPr>
          <w:lang w:val="el-GR"/>
        </w:rPr>
        <w:t xml:space="preserve"> ΡΓ5Λ465Θ1Ε-ΞΓΗ</w:t>
      </w:r>
      <w:r w:rsidRPr="00BE07D4">
        <w:rPr>
          <w:lang w:val="el-GR"/>
        </w:rPr>
        <w:t>).</w:t>
      </w:r>
    </w:p>
    <w:p w14:paraId="15EAFC52" w14:textId="77777777" w:rsidR="003929DA" w:rsidRDefault="003929DA">
      <w:pPr>
        <w:pStyle w:val="2"/>
        <w:rPr>
          <w:lang w:val="el-GR" w:eastAsia="el-GR"/>
        </w:rPr>
      </w:pPr>
      <w:bookmarkStart w:id="11" w:name="_Toc199763405"/>
      <w:r>
        <w:rPr>
          <w:lang w:val="el-GR"/>
        </w:rPr>
        <w:t>1.5</w:t>
      </w:r>
      <w:r>
        <w:rPr>
          <w:lang w:val="el-GR"/>
        </w:rPr>
        <w:tab/>
        <w:t>Προθεσμία παραλαβής προσφορών</w:t>
      </w:r>
      <w:bookmarkEnd w:id="11"/>
      <w:r>
        <w:rPr>
          <w:lang w:val="el-GR"/>
        </w:rPr>
        <w:t xml:space="preserve"> </w:t>
      </w:r>
    </w:p>
    <w:p w14:paraId="72DE99E5" w14:textId="20C850E1" w:rsidR="003929DA" w:rsidRPr="00BE07D4" w:rsidRDefault="003929DA">
      <w:pPr>
        <w:rPr>
          <w:lang w:val="el-GR" w:eastAsia="el-GR"/>
        </w:rPr>
      </w:pPr>
      <w:r w:rsidRPr="008F57FD">
        <w:rPr>
          <w:lang w:val="el-GR" w:eastAsia="el-GR"/>
        </w:rPr>
        <w:t xml:space="preserve">Η καταληκτική ημερομηνία παραλαβής των προσφορών είναι η </w:t>
      </w:r>
      <w:r w:rsidR="00BE07D4" w:rsidRPr="00BE07D4">
        <w:rPr>
          <w:lang w:val="el-GR" w:eastAsia="el-GR"/>
        </w:rPr>
        <w:t>14</w:t>
      </w:r>
      <w:r w:rsidRPr="00BE07D4">
        <w:rPr>
          <w:lang w:val="el-GR" w:eastAsia="el-GR"/>
        </w:rPr>
        <w:t>/</w:t>
      </w:r>
      <w:r w:rsidR="00BE07D4" w:rsidRPr="00BE07D4">
        <w:rPr>
          <w:lang w:val="el-GR" w:eastAsia="el-GR"/>
        </w:rPr>
        <w:t>07</w:t>
      </w:r>
      <w:r w:rsidRPr="00BE07D4">
        <w:rPr>
          <w:lang w:val="el-GR" w:eastAsia="el-GR"/>
        </w:rPr>
        <w:t>/</w:t>
      </w:r>
      <w:r w:rsidR="00BE07D4" w:rsidRPr="00BE07D4">
        <w:rPr>
          <w:lang w:val="el-GR" w:eastAsia="el-GR"/>
        </w:rPr>
        <w:t xml:space="preserve">2025 </w:t>
      </w:r>
      <w:r w:rsidRPr="00BE07D4">
        <w:rPr>
          <w:lang w:val="el-GR" w:eastAsia="el-GR"/>
        </w:rPr>
        <w:t xml:space="preserve">και ώρα </w:t>
      </w:r>
      <w:r w:rsidR="00BE07D4" w:rsidRPr="00BE07D4">
        <w:rPr>
          <w:lang w:val="el-GR" w:eastAsia="el-GR"/>
        </w:rPr>
        <w:t>1</w:t>
      </w:r>
      <w:r w:rsidR="00452AC9">
        <w:rPr>
          <w:lang w:val="el-GR" w:eastAsia="el-GR"/>
        </w:rPr>
        <w:t>5</w:t>
      </w:r>
      <w:r w:rsidR="00BE07D4" w:rsidRPr="00BE07D4">
        <w:rPr>
          <w:lang w:val="el-GR" w:eastAsia="el-GR"/>
        </w:rPr>
        <w:t>:00</w:t>
      </w:r>
      <w:r w:rsidRPr="00BE07D4">
        <w:rPr>
          <w:rStyle w:val="WW-FootnoteReference7"/>
          <w:lang w:val="el-GR" w:eastAsia="el-GR"/>
        </w:rPr>
        <w:footnoteReference w:id="15"/>
      </w:r>
      <w:r w:rsidR="00BE07D4" w:rsidRPr="00BE07D4">
        <w:rPr>
          <w:lang w:val="el-GR" w:eastAsia="el-GR"/>
        </w:rPr>
        <w:t>.</w:t>
      </w:r>
    </w:p>
    <w:p w14:paraId="1EFC96F2" w14:textId="68D19FA0" w:rsidR="00AE4565" w:rsidRDefault="003929DA">
      <w:pPr>
        <w:rPr>
          <w:lang w:val="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6"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5B377F21" w14:textId="77777777" w:rsidR="003929DA" w:rsidRDefault="003929DA">
      <w:pPr>
        <w:pStyle w:val="2"/>
        <w:rPr>
          <w:lang w:val="el-GR"/>
        </w:rPr>
      </w:pPr>
      <w:bookmarkStart w:id="12" w:name="_Toc199763406"/>
      <w:r>
        <w:rPr>
          <w:lang w:val="el-GR"/>
        </w:rPr>
        <w:t>1.6</w:t>
      </w:r>
      <w:r>
        <w:rPr>
          <w:lang w:val="el-GR"/>
        </w:rPr>
        <w:tab/>
        <w:t>Δημοσιότητα</w:t>
      </w:r>
      <w:bookmarkEnd w:id="12"/>
    </w:p>
    <w:p w14:paraId="05069F42" w14:textId="5599F270" w:rsidR="003929DA" w:rsidRPr="00032F3E" w:rsidRDefault="003929DA">
      <w:pPr>
        <w:rPr>
          <w:lang w:val="el-GR"/>
        </w:rPr>
      </w:pPr>
      <w:r w:rsidRPr="00032F3E">
        <w:rPr>
          <w:b/>
          <w:lang w:val="el-GR"/>
        </w:rPr>
        <w:t xml:space="preserve">Δημοσίευση σε εθνικό επίπεδο </w:t>
      </w:r>
      <w:r w:rsidRPr="00032F3E">
        <w:rPr>
          <w:rStyle w:val="a5"/>
          <w:rFonts w:cs="Calibri"/>
          <w:b/>
          <w:szCs w:val="22"/>
        </w:rPr>
        <w:footnoteReference w:id="16"/>
      </w:r>
    </w:p>
    <w:p w14:paraId="6A18562E" w14:textId="77777777" w:rsidR="003929DA" w:rsidRPr="00032F3E" w:rsidRDefault="003929DA">
      <w:pPr>
        <w:rPr>
          <w:lang w:val="el-GR"/>
        </w:rPr>
      </w:pPr>
      <w:r w:rsidRPr="00032F3E">
        <w:rPr>
          <w:lang w:val="el-GR"/>
        </w:rPr>
        <w:t>Η προκήρυξη</w:t>
      </w:r>
      <w:r w:rsidR="00F91EAC" w:rsidRPr="00032F3E">
        <w:rPr>
          <w:rStyle w:val="ae"/>
          <w:lang w:val="el-GR"/>
        </w:rPr>
        <w:footnoteReference w:id="17"/>
      </w:r>
      <w:r w:rsidRPr="00032F3E">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70C23D32" w14:textId="68C040FA" w:rsidR="00582E98" w:rsidRDefault="006B3C5C">
      <w:pPr>
        <w:rPr>
          <w:lang w:val="el-GR"/>
        </w:rPr>
      </w:pPr>
      <w:r w:rsidRPr="00032F3E">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582E98" w:rsidRPr="001D6596">
        <w:rPr>
          <w:b/>
          <w:bCs/>
          <w:color w:val="000000" w:themeColor="text1"/>
          <w:kern w:val="1"/>
          <w:lang w:val="el-GR"/>
        </w:rPr>
        <w:t>373704</w:t>
      </w:r>
      <w:r w:rsidR="00544A4E" w:rsidRPr="00032F3E">
        <w:rPr>
          <w:i/>
          <w:iCs/>
          <w:color w:val="5B9BD5"/>
          <w:kern w:val="1"/>
          <w:lang w:val="el-GR"/>
        </w:rPr>
        <w:t xml:space="preserve"> </w:t>
      </w:r>
      <w:r w:rsidRPr="00032F3E">
        <w:rPr>
          <w:lang w:val="el-GR"/>
        </w:rPr>
        <w:t xml:space="preserve"> και αναρτήθηκαν στη Διαδικτυακή Πύλη (www.promitheus.gov.gr) του ΟΠΣ ΕΣΗΔΗΣ</w:t>
      </w:r>
      <w:r w:rsidR="005A0EC7" w:rsidRPr="00032F3E">
        <w:rPr>
          <w:lang w:val="el-GR"/>
        </w:rPr>
        <w:t>.</w:t>
      </w:r>
      <w:r w:rsidR="004D680D" w:rsidRPr="00032F3E">
        <w:rPr>
          <w:lang w:val="el-GR"/>
        </w:rPr>
        <w:t xml:space="preserve"> </w:t>
      </w:r>
      <w:r w:rsidR="00077DFF" w:rsidRPr="00032F3E">
        <w:rPr>
          <w:lang w:val="el-GR"/>
        </w:rPr>
        <w:t>Περίληψη</w:t>
      </w:r>
      <w:r w:rsidR="003929DA" w:rsidRPr="00032F3E">
        <w:rPr>
          <w:lang w:val="el-GR"/>
        </w:rPr>
        <w:t xml:space="preserve"> της παρούσας </w:t>
      </w:r>
      <w:r w:rsidR="003929DA" w:rsidRPr="00032F3E">
        <w:rPr>
          <w:lang w:val="el-GR"/>
        </w:rPr>
        <w:lastRenderedPageBreak/>
        <w:t>Διακήρυξης δημοσ</w:t>
      </w:r>
      <w:r w:rsidR="00C93713" w:rsidRPr="00032F3E">
        <w:rPr>
          <w:lang w:val="el-GR"/>
        </w:rPr>
        <w:t>ιεύεται και στον Ελληνικό Τύπο</w:t>
      </w:r>
      <w:r w:rsidR="003929DA" w:rsidRPr="00032F3E">
        <w:rPr>
          <w:rStyle w:val="a5"/>
          <w:rFonts w:cs="Calibri"/>
          <w:szCs w:val="22"/>
        </w:rPr>
        <w:footnoteReference w:id="18"/>
      </w:r>
      <w:r w:rsidR="003929DA" w:rsidRPr="00032F3E">
        <w:rPr>
          <w:lang w:val="el-GR"/>
        </w:rPr>
        <w:t xml:space="preserve"> </w:t>
      </w:r>
      <w:r w:rsidR="003929DA" w:rsidRPr="00032F3E">
        <w:rPr>
          <w:rStyle w:val="a5"/>
          <w:rFonts w:cs="Calibri"/>
          <w:szCs w:val="22"/>
        </w:rPr>
        <w:footnoteReference w:id="19"/>
      </w:r>
      <w:r w:rsidR="003929DA" w:rsidRPr="00032F3E">
        <w:rPr>
          <w:lang w:val="el-GR"/>
        </w:rPr>
        <w:t xml:space="preserve"> </w:t>
      </w:r>
      <w:r w:rsidR="003929DA" w:rsidRPr="00032F3E">
        <w:rPr>
          <w:rStyle w:val="WW-0"/>
          <w:lang w:val="el-GR"/>
        </w:rPr>
        <w:footnoteReference w:id="20"/>
      </w:r>
      <w:r w:rsidR="003929DA" w:rsidRPr="00032F3E">
        <w:rPr>
          <w:lang w:val="el-GR"/>
        </w:rPr>
        <w:t>, σύμφωνα με το άρθρο 66 του Ν. 4412/2016</w:t>
      </w:r>
      <w:r w:rsidR="00CA548E" w:rsidRPr="001D6596">
        <w:rPr>
          <w:lang w:val="el-GR"/>
        </w:rPr>
        <w:t xml:space="preserve">, </w:t>
      </w:r>
      <w:r w:rsidR="00CA548E" w:rsidRPr="00032F3E">
        <w:rPr>
          <w:lang w:val="el-GR"/>
        </w:rPr>
        <w:t xml:space="preserve">αναρτήθηκε στο διαδίκτυο, στον </w:t>
      </w:r>
      <w:proofErr w:type="spellStart"/>
      <w:r w:rsidR="00CA548E" w:rsidRPr="00032F3E">
        <w:rPr>
          <w:lang w:val="el-GR"/>
        </w:rPr>
        <w:t>ιστότοπο</w:t>
      </w:r>
      <w:proofErr w:type="spellEnd"/>
      <w:r w:rsidR="00CA548E" w:rsidRPr="00032F3E">
        <w:rPr>
          <w:lang w:val="el-GR"/>
        </w:rPr>
        <w:t xml:space="preserve"> http://et.diavgeia.gov.gr/ (ΠΡΟΓΡΑΜΜΑ ΔΙΑΥΓΕΙΑ).</w:t>
      </w:r>
    </w:p>
    <w:p w14:paraId="55C829F0" w14:textId="544482DE" w:rsidR="003929DA" w:rsidRDefault="00582E98">
      <w:pPr>
        <w:rPr>
          <w:lang w:val="el-GR"/>
        </w:rPr>
      </w:pPr>
      <w:r w:rsidRPr="00582E98">
        <w:rPr>
          <w:lang w:val="el-GR"/>
        </w:rPr>
        <w:t xml:space="preserve">Η Διακήρυξη καταχωρήθηκε  στο διαδίκτυο, στην ιστοσελίδα της αναθέτουσας αρχής, στη διεύθυνση (URL):   www.ert.gr  στη διαδρομή: company.ert.gr   </w:t>
      </w:r>
      <w:r w:rsidRPr="00582E98">
        <w:rPr>
          <w:rFonts w:ascii="Arial" w:hAnsi="Arial" w:cs="Arial"/>
          <w:lang w:val="el-GR"/>
        </w:rPr>
        <w:t>►</w:t>
      </w:r>
      <w:r w:rsidRPr="00582E98">
        <w:rPr>
          <w:lang w:val="el-GR"/>
        </w:rPr>
        <w:t xml:space="preserve"> </w:t>
      </w:r>
      <w:proofErr w:type="spellStart"/>
      <w:r w:rsidRPr="00582E98">
        <w:rPr>
          <w:lang w:val="el-GR"/>
        </w:rPr>
        <w:t>category</w:t>
      </w:r>
      <w:proofErr w:type="spellEnd"/>
      <w:r w:rsidRPr="00582E98">
        <w:rPr>
          <w:lang w:val="el-GR"/>
        </w:rPr>
        <w:t xml:space="preserve">  </w:t>
      </w:r>
      <w:r w:rsidRPr="00582E98">
        <w:rPr>
          <w:rFonts w:ascii="Arial" w:hAnsi="Arial" w:cs="Arial"/>
          <w:lang w:val="el-GR"/>
        </w:rPr>
        <w:t>►</w:t>
      </w:r>
      <w:r w:rsidRPr="00582E98">
        <w:rPr>
          <w:lang w:val="el-GR"/>
        </w:rPr>
        <w:t xml:space="preserve"> </w:t>
      </w:r>
      <w:proofErr w:type="spellStart"/>
      <w:r w:rsidRPr="00582E98">
        <w:rPr>
          <w:lang w:val="el-GR"/>
        </w:rPr>
        <w:t>diagonismoi</w:t>
      </w:r>
      <w:proofErr w:type="spellEnd"/>
      <w:r w:rsidRPr="00582E98">
        <w:rPr>
          <w:lang w:val="el-GR"/>
        </w:rPr>
        <w:t xml:space="preserve">. </w:t>
      </w:r>
    </w:p>
    <w:p w14:paraId="7AFDBF50" w14:textId="3AB65005" w:rsidR="003929DA" w:rsidRDefault="003929DA">
      <w:pPr>
        <w:pStyle w:val="2"/>
        <w:rPr>
          <w:lang w:val="el-GR"/>
        </w:rPr>
      </w:pPr>
      <w:bookmarkStart w:id="13" w:name="_Toc199763407"/>
      <w:r>
        <w:rPr>
          <w:lang w:val="el-GR"/>
        </w:rPr>
        <w:t>1.7</w:t>
      </w:r>
      <w:r>
        <w:rPr>
          <w:lang w:val="el-GR"/>
        </w:rPr>
        <w:tab/>
        <w:t xml:space="preserve">Αρχές </w:t>
      </w:r>
      <w:r w:rsidR="005F77A7">
        <w:rPr>
          <w:lang w:val="el-GR"/>
        </w:rPr>
        <w:t>Ε</w:t>
      </w:r>
      <w:r>
        <w:rPr>
          <w:lang w:val="el-GR"/>
        </w:rPr>
        <w:t xml:space="preserve">φαρμοζόμενες στη </w:t>
      </w:r>
      <w:r w:rsidR="005F77A7">
        <w:rPr>
          <w:lang w:val="el-GR"/>
        </w:rPr>
        <w:t>Δ</w:t>
      </w:r>
      <w:r>
        <w:rPr>
          <w:lang w:val="el-GR"/>
        </w:rPr>
        <w:t xml:space="preserve">ιαδικασία </w:t>
      </w:r>
      <w:r w:rsidR="005F77A7">
        <w:rPr>
          <w:lang w:val="el-GR"/>
        </w:rPr>
        <w:t>Σ</w:t>
      </w:r>
      <w:r>
        <w:rPr>
          <w:lang w:val="el-GR"/>
        </w:rPr>
        <w:t>ύναψης</w:t>
      </w:r>
      <w:bookmarkEnd w:id="13"/>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1"/>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4" w:name="_Toc199763408"/>
      <w:r>
        <w:rPr>
          <w:rFonts w:ascii="Calibri" w:hAnsi="Calibri" w:cs="Calibri"/>
          <w:lang w:val="el-GR"/>
        </w:rPr>
        <w:lastRenderedPageBreak/>
        <w:t>2.</w:t>
      </w:r>
      <w:r>
        <w:rPr>
          <w:rFonts w:ascii="Calibri" w:hAnsi="Calibri" w:cs="Calibri"/>
          <w:lang w:val="el-GR"/>
        </w:rPr>
        <w:tab/>
        <w:t>ΓΕΝΙΚΟΙ ΚΑΙ ΕΙΔΙΚΟΙ ΟΡΟΙ ΣΥΜΜΕΤΟΧΗΣ</w:t>
      </w:r>
      <w:bookmarkEnd w:id="14"/>
    </w:p>
    <w:p w14:paraId="26BD9106" w14:textId="77777777" w:rsidR="003929DA" w:rsidRDefault="003929DA">
      <w:pPr>
        <w:pStyle w:val="2"/>
        <w:rPr>
          <w:lang w:val="el-GR"/>
        </w:rPr>
      </w:pPr>
      <w:bookmarkStart w:id="15" w:name="_Toc199763409"/>
      <w:r>
        <w:rPr>
          <w:lang w:val="el-GR"/>
        </w:rPr>
        <w:t>2.1</w:t>
      </w:r>
      <w:r>
        <w:rPr>
          <w:lang w:val="el-GR"/>
        </w:rPr>
        <w:tab/>
        <w:t>Γενικές Πληροφορίες</w:t>
      </w:r>
      <w:bookmarkEnd w:id="15"/>
    </w:p>
    <w:p w14:paraId="517164A0" w14:textId="77777777" w:rsidR="003929DA" w:rsidRPr="0076749E" w:rsidRDefault="003929DA">
      <w:pPr>
        <w:pStyle w:val="3"/>
        <w:rPr>
          <w:lang w:val="el-GR"/>
        </w:rPr>
      </w:pPr>
      <w:bookmarkStart w:id="16" w:name="_Toc199763410"/>
      <w:r w:rsidRPr="0076749E">
        <w:rPr>
          <w:lang w:val="el-GR"/>
        </w:rPr>
        <w:t>2.1.1</w:t>
      </w:r>
      <w:r w:rsidRPr="0076749E">
        <w:rPr>
          <w:lang w:val="el-GR"/>
        </w:rPr>
        <w:tab/>
        <w:t>Έγγραφα της σύμβασης</w:t>
      </w:r>
      <w:bookmarkEnd w:id="16"/>
    </w:p>
    <w:p w14:paraId="6767D2B3" w14:textId="77777777" w:rsidR="005D61BD" w:rsidRPr="005D61BD" w:rsidRDefault="005D61BD" w:rsidP="005D61BD">
      <w:pPr>
        <w:rPr>
          <w:lang w:val="el-GR"/>
        </w:rPr>
      </w:pPr>
      <w:r w:rsidRPr="005D61BD">
        <w:rPr>
          <w:lang w:val="el-GR"/>
        </w:rPr>
        <w:t>Τα έγγραφα της παρούσας διαδικασίας σύναψης,</w:t>
      </w:r>
      <w:r w:rsidRPr="005D61BD">
        <w:rPr>
          <w:vertAlign w:val="superscript"/>
          <w:lang w:val="el-GR"/>
        </w:rPr>
        <w:footnoteReference w:id="22"/>
      </w:r>
      <w:r w:rsidRPr="005D61BD">
        <w:rPr>
          <w:lang w:val="el-GR"/>
        </w:rPr>
        <w:t xml:space="preserve">  είναι τα ακόλουθα:</w:t>
      </w:r>
    </w:p>
    <w:p w14:paraId="150AFFDC" w14:textId="77777777" w:rsidR="005D61BD" w:rsidRPr="005D61BD" w:rsidRDefault="005D61BD" w:rsidP="005D61BD">
      <w:pPr>
        <w:numPr>
          <w:ilvl w:val="0"/>
          <w:numId w:val="16"/>
        </w:numPr>
        <w:ind w:left="567" w:hanging="425"/>
        <w:rPr>
          <w:lang w:val="el-GR"/>
        </w:rPr>
      </w:pPr>
      <w:r w:rsidRPr="005D61BD">
        <w:rPr>
          <w:lang w:val="el-GR"/>
        </w:rPr>
        <w:t xml:space="preserve">το  Ευρωπαϊκό Ενιαίο Έγγραφο Σύμβασης [ΕΕΕΣ] </w:t>
      </w:r>
    </w:p>
    <w:p w14:paraId="620664CD" w14:textId="77777777" w:rsidR="005D61BD" w:rsidRPr="005D61BD" w:rsidRDefault="005D61BD" w:rsidP="005D61BD">
      <w:pPr>
        <w:numPr>
          <w:ilvl w:val="0"/>
          <w:numId w:val="16"/>
        </w:numPr>
        <w:ind w:left="567" w:hanging="425"/>
        <w:rPr>
          <w:lang w:val="el-GR"/>
        </w:rPr>
      </w:pPr>
      <w:r w:rsidRPr="005D61BD">
        <w:rPr>
          <w:lang w:val="el-GR"/>
        </w:rPr>
        <w:t xml:space="preserve">η παρούσα διακήρυξη </w:t>
      </w:r>
      <w:r w:rsidRPr="005D61BD">
        <w:rPr>
          <w:kern w:val="1"/>
          <w:lang w:val="el-GR"/>
        </w:rPr>
        <w:t>και τα παραρτήματά</w:t>
      </w:r>
      <w:r w:rsidRPr="005D61BD">
        <w:rPr>
          <w:color w:val="5B9BD5"/>
          <w:kern w:val="1"/>
          <w:lang w:val="el-GR"/>
        </w:rPr>
        <w:t xml:space="preserve"> </w:t>
      </w:r>
      <w:r w:rsidRPr="005D61BD">
        <w:rPr>
          <w:lang w:val="el-GR"/>
        </w:rPr>
        <w:t>της</w:t>
      </w:r>
    </w:p>
    <w:p w14:paraId="2A55EA0F" w14:textId="77777777" w:rsidR="005D61BD" w:rsidRPr="005D61BD" w:rsidRDefault="005D61BD" w:rsidP="005D61BD">
      <w:pPr>
        <w:numPr>
          <w:ilvl w:val="0"/>
          <w:numId w:val="16"/>
        </w:numPr>
        <w:ind w:left="567" w:hanging="425"/>
        <w:rPr>
          <w:lang w:val="el-GR"/>
        </w:rPr>
      </w:pPr>
      <w:r w:rsidRPr="005D61BD">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7" w:name="_Toc199763411"/>
      <w:r>
        <w:rPr>
          <w:lang w:val="el-GR"/>
        </w:rPr>
        <w:t>2.1.2</w:t>
      </w:r>
      <w:r>
        <w:rPr>
          <w:lang w:val="el-GR"/>
        </w:rPr>
        <w:tab/>
        <w:t>Επικοινωνία - Πρόσβαση στα έγγραφα της Σύμβασης</w:t>
      </w:r>
      <w:bookmarkEnd w:id="17"/>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3"/>
      </w:r>
      <w:r>
        <w:rPr>
          <w:lang w:val="el-GR"/>
        </w:rPr>
        <w:t>.</w:t>
      </w:r>
    </w:p>
    <w:p w14:paraId="76C49F96" w14:textId="77777777" w:rsidR="003929DA" w:rsidRDefault="003929DA">
      <w:pPr>
        <w:pStyle w:val="3"/>
        <w:rPr>
          <w:lang w:val="el-GR"/>
        </w:rPr>
      </w:pPr>
      <w:bookmarkStart w:id="18" w:name="_Toc199763412"/>
      <w:r>
        <w:rPr>
          <w:lang w:val="el-GR"/>
        </w:rPr>
        <w:t>2.1.3</w:t>
      </w:r>
      <w:r>
        <w:rPr>
          <w:lang w:val="el-GR"/>
        </w:rPr>
        <w:tab/>
        <w:t>Παροχή Διευκρινίσεων</w:t>
      </w:r>
      <w:bookmarkEnd w:id="18"/>
    </w:p>
    <w:p w14:paraId="702B3FA4" w14:textId="6030F7C7"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5D61BD">
        <w:rPr>
          <w:rFonts w:ascii="Calibri" w:eastAsia="Times New Roman" w:hAnsi="Calibri" w:cs="Calibri"/>
          <w:kern w:val="0"/>
          <w:sz w:val="22"/>
          <w:lang w:eastAsia="ar-SA" w:bidi="ar-SA"/>
        </w:rPr>
        <w:t>δέκα (10)</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7"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4"/>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e"/>
          <w:lang w:val="el-GR"/>
        </w:rPr>
        <w:footnoteReference w:id="25"/>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19" w:name="_Toc199763413"/>
      <w:r>
        <w:rPr>
          <w:lang w:val="el-GR"/>
        </w:rPr>
        <w:t>2.1.4</w:t>
      </w:r>
      <w:r>
        <w:rPr>
          <w:lang w:val="el-GR"/>
        </w:rPr>
        <w:tab/>
        <w:t>Γλώσσα</w:t>
      </w:r>
      <w:bookmarkEnd w:id="19"/>
    </w:p>
    <w:p w14:paraId="0640789A" w14:textId="1EEAB426" w:rsidR="003929DA" w:rsidRDefault="003929DA">
      <w:pPr>
        <w:rPr>
          <w:lang w:val="el-GR"/>
        </w:rPr>
      </w:pPr>
      <w:r>
        <w:rPr>
          <w:lang w:val="el-GR"/>
        </w:rPr>
        <w:t>Τα έγγραφα της σύμβασης έχουν συνταχθεί στην ελληνική γλώσσα</w:t>
      </w:r>
      <w:r w:rsidR="005D61BD">
        <w:rPr>
          <w:lang w:val="el-GR"/>
        </w:rPr>
        <w:t>.</w:t>
      </w:r>
      <w:r>
        <w:rPr>
          <w:i/>
          <w:iCs/>
          <w:color w:val="5B9BD5"/>
          <w:lang w:val="el-GR"/>
        </w:rPr>
        <w:t xml:space="preserve">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e"/>
          <w:color w:val="000000"/>
          <w:lang w:val="el-GR"/>
        </w:rPr>
        <w:footnoteReference w:id="26"/>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045A278F"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7"/>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8"/>
      </w:r>
      <w:r>
        <w:rPr>
          <w:color w:val="000000"/>
          <w:lang w:val="el-GR"/>
        </w:rPr>
        <w:t>.</w:t>
      </w:r>
    </w:p>
    <w:p w14:paraId="7A5BB163" w14:textId="77777777" w:rsidR="003929DA" w:rsidRDefault="003929DA">
      <w:pPr>
        <w:pStyle w:val="3"/>
        <w:rPr>
          <w:color w:val="000000"/>
          <w:lang w:val="el-GR"/>
        </w:rPr>
      </w:pPr>
      <w:bookmarkStart w:id="20" w:name="_Toc199763414"/>
      <w:r>
        <w:rPr>
          <w:lang w:val="el-GR"/>
        </w:rPr>
        <w:t>2.1.5</w:t>
      </w:r>
      <w:r>
        <w:rPr>
          <w:lang w:val="el-GR"/>
        </w:rPr>
        <w:tab/>
        <w:t>Εγγυήσεις</w:t>
      </w:r>
      <w:r>
        <w:rPr>
          <w:rStyle w:val="WW-FootnoteReference12"/>
          <w:color w:val="000000"/>
          <w:lang w:val="el-GR"/>
        </w:rPr>
        <w:footnoteReference w:id="29"/>
      </w:r>
      <w:bookmarkEnd w:id="20"/>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0"/>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e"/>
          <w:color w:val="000000"/>
          <w:lang w:val="el-GR"/>
        </w:rPr>
        <w:footnoteReference w:id="31"/>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e"/>
          <w:color w:val="000000"/>
          <w:lang w:val="el-GR"/>
        </w:rPr>
        <w:footnoteReference w:id="32"/>
      </w:r>
      <w:r>
        <w:rPr>
          <w:color w:val="000000"/>
          <w:lang w:val="el-GR"/>
        </w:rPr>
        <w:t xml:space="preserve">. </w:t>
      </w:r>
    </w:p>
    <w:p w14:paraId="11C49C7E" w14:textId="77777777" w:rsidR="003929DA"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4B972A4D" w14:textId="63CFC44C" w:rsidR="009513AE" w:rsidRPr="00266D9E" w:rsidRDefault="009513AE">
      <w:pPr>
        <w:rPr>
          <w:color w:val="000000"/>
          <w:lang w:val="el-GR"/>
        </w:rPr>
      </w:pPr>
      <w:r w:rsidRPr="009513AE">
        <w:rPr>
          <w:color w:val="000000"/>
          <w:lang w:val="el-GR"/>
        </w:rPr>
        <w:t>Σχετικά υποδείγματα παρατίθενται στο Παράρτημα IΙ «Υποδείγματα Εγγυητικών Επιστολών» της παρούσας διακήρυξης.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1" w:name="_Toc199763415"/>
      <w:r w:rsidRPr="00CC76C4">
        <w:rPr>
          <w:lang w:val="el-GR"/>
        </w:rPr>
        <w:t>2.1.6</w:t>
      </w:r>
      <w:r w:rsidR="00B03F31">
        <w:rPr>
          <w:lang w:val="el-GR"/>
        </w:rPr>
        <w:tab/>
      </w:r>
      <w:r w:rsidRPr="00CC76C4">
        <w:rPr>
          <w:lang w:val="el-GR"/>
        </w:rPr>
        <w:t>Προστασία Προσωπικών Δεδομένων</w:t>
      </w:r>
      <w:bookmarkEnd w:id="21"/>
    </w:p>
    <w:p w14:paraId="685ABEC6" w14:textId="41FEEB97" w:rsidR="003929DA" w:rsidRDefault="00FD78BF" w:rsidP="00C513BF">
      <w:pPr>
        <w:rPr>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C55967B" w14:textId="77777777" w:rsidR="003929DA" w:rsidRDefault="003929DA">
      <w:pPr>
        <w:pStyle w:val="2"/>
        <w:rPr>
          <w:lang w:val="el-GR"/>
        </w:rPr>
      </w:pPr>
      <w:bookmarkStart w:id="22" w:name="_Toc199763416"/>
      <w:r>
        <w:rPr>
          <w:lang w:val="el-GR"/>
        </w:rPr>
        <w:t>2.2</w:t>
      </w:r>
      <w:r>
        <w:rPr>
          <w:lang w:val="el-GR"/>
        </w:rPr>
        <w:tab/>
        <w:t>Δικαίωμα Συμμετοχής - Κριτήρια Ποιοτικής Επιλογής</w:t>
      </w:r>
      <w:bookmarkEnd w:id="22"/>
    </w:p>
    <w:p w14:paraId="7A7AE3BE" w14:textId="77777777" w:rsidR="003929DA" w:rsidRDefault="003929DA">
      <w:pPr>
        <w:pStyle w:val="3"/>
        <w:rPr>
          <w:lang w:val="el-GR"/>
        </w:rPr>
      </w:pPr>
      <w:bookmarkStart w:id="23" w:name="_Toc199763417"/>
      <w:r>
        <w:rPr>
          <w:lang w:val="el-GR"/>
        </w:rPr>
        <w:t>2.2.1</w:t>
      </w:r>
      <w:r>
        <w:rPr>
          <w:lang w:val="el-GR"/>
        </w:rPr>
        <w:tab/>
        <w:t>Δικαίωμα συμμετοχής</w:t>
      </w:r>
      <w:bookmarkEnd w:id="23"/>
      <w:r>
        <w:rPr>
          <w:lang w:val="el-GR"/>
        </w:rPr>
        <w:t xml:space="preserve"> </w:t>
      </w:r>
    </w:p>
    <w:p w14:paraId="577FE1FD" w14:textId="438072DE"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 xml:space="preserve">Δικαίωμα συμμετοχής στη διαδικασία σύναψης της παρούσας σύμβασης έχουν </w:t>
      </w:r>
      <w:r w:rsidR="005F77A7">
        <w:rPr>
          <w:lang w:val="el-GR"/>
        </w:rPr>
        <w:t>Φ</w:t>
      </w:r>
      <w:r>
        <w:rPr>
          <w:lang w:val="el-GR"/>
        </w:rPr>
        <w:t xml:space="preserve">υσικά ή </w:t>
      </w:r>
      <w:r w:rsidR="005F77A7">
        <w:rPr>
          <w:lang w:val="el-GR"/>
        </w:rPr>
        <w:t>Ν</w:t>
      </w:r>
      <w:r>
        <w:rPr>
          <w:lang w:val="el-GR"/>
        </w:rPr>
        <w:t xml:space="preserve">ομικά </w:t>
      </w:r>
      <w:r w:rsidR="005F77A7">
        <w:rPr>
          <w:lang w:val="el-GR"/>
        </w:rPr>
        <w:t>Π</w:t>
      </w:r>
      <w:r>
        <w:rPr>
          <w:lang w:val="el-GR"/>
        </w:rPr>
        <w:t xml:space="preserve">ρόσωπα και, σε περίπτωση ενώσεων </w:t>
      </w:r>
      <w:r w:rsidR="005F77A7">
        <w:rPr>
          <w:lang w:val="el-GR"/>
        </w:rPr>
        <w:t>Ο</w:t>
      </w:r>
      <w:r>
        <w:rPr>
          <w:lang w:val="el-GR"/>
        </w:rPr>
        <w:t xml:space="preserve">ικονομικών </w:t>
      </w:r>
      <w:r w:rsidR="005F77A7">
        <w:rPr>
          <w:lang w:val="el-GR"/>
        </w:rPr>
        <w:t>Φ</w:t>
      </w:r>
      <w:r>
        <w:rPr>
          <w:lang w:val="el-GR"/>
        </w:rPr>
        <w:t>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e"/>
          <w:lang w:val="el-GR"/>
        </w:rPr>
        <w:footnoteReference w:id="33"/>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4"/>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e"/>
          <w:lang w:val="el-GR"/>
        </w:rPr>
        <w:footnoteReference w:id="35"/>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e"/>
          <w:lang w:val="el-GR"/>
        </w:rPr>
        <w:footnoteReference w:id="36"/>
      </w:r>
    </w:p>
    <w:p w14:paraId="2314BBC5" w14:textId="77777777" w:rsidR="003929DA" w:rsidRPr="00680FA7" w:rsidRDefault="003B5CF0" w:rsidP="00680FA7">
      <w:pPr>
        <w:pStyle w:val="af8"/>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8"/>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37"/>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4" w:name="_Toc199763418"/>
      <w:r>
        <w:rPr>
          <w:lang w:val="el-GR"/>
        </w:rPr>
        <w:t>2.2.2</w:t>
      </w:r>
      <w:r>
        <w:rPr>
          <w:lang w:val="el-GR"/>
        </w:rPr>
        <w:tab/>
        <w:t>Εγγύηση συμμετοχής</w:t>
      </w:r>
      <w:r>
        <w:rPr>
          <w:rStyle w:val="WW-FootnoteReference2"/>
          <w:lang w:val="el-GR"/>
        </w:rPr>
        <w:footnoteReference w:id="38"/>
      </w:r>
      <w:bookmarkEnd w:id="24"/>
    </w:p>
    <w:p w14:paraId="0F1213C2" w14:textId="3563AE9F"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9"/>
      </w:r>
      <w:r>
        <w:rPr>
          <w:lang w:val="el-GR"/>
        </w:rPr>
        <w:t xml:space="preserve">, </w:t>
      </w:r>
      <w:r w:rsidRPr="00032F3E">
        <w:rPr>
          <w:lang w:val="el-GR"/>
        </w:rPr>
        <w:t>ποσού</w:t>
      </w:r>
      <w:r w:rsidR="009513AE" w:rsidRPr="001D6596">
        <w:rPr>
          <w:lang w:val="el-GR"/>
        </w:rPr>
        <w:t xml:space="preserve"> </w:t>
      </w:r>
      <w:r w:rsidR="00032F3E" w:rsidRPr="001D6596">
        <w:rPr>
          <w:lang w:val="el-GR"/>
        </w:rPr>
        <w:t>Χ</w:t>
      </w:r>
      <w:r w:rsidR="009513AE" w:rsidRPr="001D6596">
        <w:rPr>
          <w:lang w:val="el-GR"/>
        </w:rPr>
        <w:t xml:space="preserve">ιλίων </w:t>
      </w:r>
      <w:r w:rsidR="00032F3E" w:rsidRPr="001D6596">
        <w:rPr>
          <w:lang w:val="el-GR"/>
        </w:rPr>
        <w:t>Ο</w:t>
      </w:r>
      <w:r w:rsidR="009513AE" w:rsidRPr="001D6596">
        <w:rPr>
          <w:lang w:val="el-GR"/>
        </w:rPr>
        <w:t xml:space="preserve">κτακοσίων </w:t>
      </w:r>
      <w:r w:rsidR="00032F3E" w:rsidRPr="001D6596">
        <w:rPr>
          <w:lang w:val="el-GR"/>
        </w:rPr>
        <w:t>Π</w:t>
      </w:r>
      <w:r w:rsidR="009513AE" w:rsidRPr="001D6596">
        <w:rPr>
          <w:lang w:val="el-GR"/>
        </w:rPr>
        <w:t xml:space="preserve">ενήντα </w:t>
      </w:r>
      <w:r w:rsidR="00032F3E" w:rsidRPr="001D6596">
        <w:rPr>
          <w:lang w:val="el-GR"/>
        </w:rPr>
        <w:t>Τ</w:t>
      </w:r>
      <w:r w:rsidR="009513AE" w:rsidRPr="001D6596">
        <w:rPr>
          <w:lang w:val="el-GR"/>
        </w:rPr>
        <w:t>εσσάρων</w:t>
      </w:r>
      <w:r w:rsidRPr="00032F3E">
        <w:rPr>
          <w:lang w:val="el-GR"/>
        </w:rPr>
        <w:t xml:space="preserve"> ευρώ</w:t>
      </w:r>
      <w:r w:rsidRPr="00032F3E">
        <w:rPr>
          <w:rStyle w:val="FootnoteReference2"/>
          <w:szCs w:val="22"/>
        </w:rPr>
        <w:footnoteReference w:id="40"/>
      </w:r>
      <w:r w:rsidR="009513AE" w:rsidRPr="00032F3E">
        <w:rPr>
          <w:lang w:val="el-GR"/>
        </w:rPr>
        <w:t xml:space="preserve"> (1.854,00€)</w:t>
      </w:r>
      <w:r w:rsidRPr="00032F3E">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4C2ED12B"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1D6596" w:rsidRDefault="007303AB">
      <w:pPr>
        <w:rPr>
          <w:b/>
          <w:u w:val="single"/>
          <w:lang w:val="el-GR"/>
        </w:rPr>
      </w:pPr>
      <w:r w:rsidRPr="001D6596">
        <w:rPr>
          <w:b/>
          <w:u w:val="single"/>
          <w:lang w:val="el-GR"/>
        </w:rPr>
        <w:t>Ο</w:t>
      </w:r>
      <w:r w:rsidR="003929DA" w:rsidRPr="001D6596">
        <w:rPr>
          <w:b/>
          <w:u w:val="single"/>
          <w:lang w:val="el-GR"/>
        </w:rPr>
        <w:t xml:space="preserve">ι πρωτότυπες εγγυήσεις συμμετοχής, πλην των εγγυήσεων που εκδίδονται ηλεκτρονικά, προσκομίζονται, </w:t>
      </w:r>
      <w:r w:rsidR="006B4E4A" w:rsidRPr="001D6596">
        <w:rPr>
          <w:b/>
          <w:u w:val="single"/>
          <w:lang w:val="el-GR"/>
        </w:rPr>
        <w:t xml:space="preserve">σε κλειστό φάκελο </w:t>
      </w:r>
      <w:r w:rsidR="003929DA" w:rsidRPr="001D6596">
        <w:rPr>
          <w:b/>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1D6596">
        <w:rPr>
          <w:b/>
          <w:u w:val="single"/>
          <w:lang w:val="el-GR"/>
        </w:rPr>
        <w:t xml:space="preserve">ην παρ. </w:t>
      </w:r>
      <w:r w:rsidR="00B126BF" w:rsidRPr="001D6596">
        <w:rPr>
          <w:b/>
          <w:u w:val="single"/>
          <w:lang w:val="el-GR"/>
        </w:rPr>
        <w:t xml:space="preserve">3.1 </w:t>
      </w:r>
      <w:r w:rsidR="003929DA" w:rsidRPr="001D6596">
        <w:rPr>
          <w:b/>
          <w:u w:val="single"/>
          <w:lang w:val="el-GR"/>
        </w:rPr>
        <w:t xml:space="preserve">της </w:t>
      </w:r>
      <w:r w:rsidR="00641E1B" w:rsidRPr="001D6596">
        <w:rPr>
          <w:b/>
          <w:u w:val="single"/>
          <w:lang w:val="el-GR"/>
        </w:rPr>
        <w:t>παρούσας</w:t>
      </w:r>
      <w:r w:rsidR="003929DA" w:rsidRPr="001D6596">
        <w:rPr>
          <w:b/>
          <w:u w:val="single"/>
          <w:lang w:val="el-GR"/>
        </w:rPr>
        <w:t xml:space="preserve">, άλλως η προσφορά απορρίπτεται ως απαράδεκτη, μετά από γνώμη </w:t>
      </w:r>
      <w:r w:rsidR="00216ECA" w:rsidRPr="001D6596">
        <w:rPr>
          <w:b/>
          <w:u w:val="single"/>
          <w:lang w:val="el-GR"/>
        </w:rPr>
        <w:t>της Επιτροπής Διαγωνισμού.</w:t>
      </w:r>
      <w:r w:rsidR="003929DA" w:rsidRPr="001D6596">
        <w:rPr>
          <w:b/>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1"/>
      </w:r>
      <w:r>
        <w:rPr>
          <w:bCs/>
          <w:lang w:val="el-GR"/>
        </w:rPr>
        <w:t>.</w:t>
      </w:r>
    </w:p>
    <w:p w14:paraId="3EE04115" w14:textId="1980EBBB" w:rsidR="00CB5BB8" w:rsidRDefault="003929DA">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42"/>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C2D86F7" w14:textId="77777777" w:rsidR="003929DA" w:rsidRDefault="003929DA" w:rsidP="00B63FC9">
      <w:pPr>
        <w:pStyle w:val="3"/>
        <w:spacing w:before="120"/>
        <w:rPr>
          <w:lang w:val="el-GR"/>
        </w:rPr>
      </w:pPr>
      <w:bookmarkStart w:id="25" w:name="_Toc199763419"/>
      <w:r>
        <w:rPr>
          <w:lang w:val="el-GR"/>
        </w:rPr>
        <w:t>2.2.3</w:t>
      </w:r>
      <w:r>
        <w:rPr>
          <w:lang w:val="el-GR"/>
        </w:rPr>
        <w:tab/>
        <w:t>Λόγοι αποκλεισμού</w:t>
      </w:r>
      <w:r>
        <w:rPr>
          <w:rStyle w:val="WW-FootnoteReference7"/>
          <w:lang w:val="el-GR"/>
        </w:rPr>
        <w:footnoteReference w:id="43"/>
      </w:r>
      <w:bookmarkEnd w:id="25"/>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4"/>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 xml:space="preserve">αυτών των </w:t>
      </w:r>
      <w:r w:rsidR="002E1623" w:rsidRPr="00D946B5">
        <w:rPr>
          <w:szCs w:val="22"/>
          <w:lang w:val="el-GR" w:eastAsia="el-GR"/>
        </w:rPr>
        <w:lastRenderedPageBreak/>
        <w:t>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lastRenderedPageBreak/>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rsidP="001D6596">
      <w:pPr>
        <w:spacing w:after="0"/>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07DFF85D" w14:textId="467F665B" w:rsidR="003B5920" w:rsidRDefault="003929DA">
      <w:pPr>
        <w:pStyle w:val="foothanging"/>
        <w:ind w:left="0" w:firstLine="0"/>
        <w:rPr>
          <w:sz w:val="22"/>
          <w:szCs w:val="22"/>
          <w:lang w:val="el-GR"/>
        </w:rPr>
      </w:pPr>
      <w:r>
        <w:rPr>
          <w:b/>
          <w:bCs/>
          <w:sz w:val="22"/>
          <w:szCs w:val="22"/>
          <w:lang w:val="el-GR"/>
        </w:rPr>
        <w:t xml:space="preserve">2.2.3.3 </w:t>
      </w:r>
      <w:r w:rsidR="00664F3C">
        <w:rPr>
          <w:b/>
          <w:bCs/>
          <w:sz w:val="22"/>
          <w:szCs w:val="22"/>
          <w:lang w:val="el-GR"/>
        </w:rPr>
        <w:t>ΔΕΝ ΕΦΑΡΜΟΖΕΤΑΙ.</w:t>
      </w:r>
    </w:p>
    <w:p w14:paraId="66941406" w14:textId="1EADD4B8" w:rsidR="003929DA" w:rsidRDefault="003929DA" w:rsidP="001D6596">
      <w:pPr>
        <w:pStyle w:val="foothanging"/>
        <w:ind w:left="0" w:firstLine="0"/>
        <w:rPr>
          <w:b/>
          <w:bCs/>
          <w:lang w:val="el-GR"/>
        </w:rPr>
      </w:pP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5"/>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6"/>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7"/>
      </w:r>
      <w:r>
        <w:rPr>
          <w:lang w:val="el-GR"/>
        </w:rPr>
        <w:t xml:space="preserve">, </w:t>
      </w:r>
      <w:r w:rsidR="0027167B">
        <w:rPr>
          <w:lang w:val="el-GR"/>
        </w:rPr>
        <w:t>περί αρχών που εφαρμόζονται στις διαδικασίες σύναψης δημοσίων συμβάσεων,</w:t>
      </w:r>
    </w:p>
    <w:p w14:paraId="0E194C27" w14:textId="0DC6544A"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8"/>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w:t>
      </w:r>
      <w:r>
        <w:rPr>
          <w:lang w:val="el-GR"/>
        </w:rPr>
        <w:lastRenderedPageBreak/>
        <w:t xml:space="preserve">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9"/>
      </w:r>
    </w:p>
    <w:p w14:paraId="76AB4B51" w14:textId="36724947" w:rsidR="003929DA" w:rsidRDefault="003929DA" w:rsidP="00664F3C">
      <w:pPr>
        <w:suppressAutoHyphens w:val="0"/>
        <w:spacing w:after="160" w:line="252" w:lineRule="auto"/>
        <w:rPr>
          <w:lang w:val="el-GR"/>
        </w:rPr>
      </w:pPr>
      <w:r>
        <w:rPr>
          <w:b/>
          <w:bCs/>
          <w:lang w:val="el-GR"/>
        </w:rPr>
        <w:t>2.2.3.5.</w:t>
      </w:r>
      <w:r>
        <w:rPr>
          <w:lang w:val="el-GR"/>
        </w:rPr>
        <w:t xml:space="preserve"> </w:t>
      </w:r>
      <w:r w:rsidR="00664F3C" w:rsidRPr="001D6596">
        <w:rPr>
          <w:b/>
          <w:bCs/>
          <w:lang w:val="el-GR"/>
        </w:rPr>
        <w:t>ΔΕΝ ΕΦΑΡΜΟΖΕΤΑΙ.</w:t>
      </w:r>
    </w:p>
    <w:p w14:paraId="018858C7" w14:textId="4DA54FB4" w:rsidR="00FB1103" w:rsidRPr="002615EB" w:rsidRDefault="00691A67" w:rsidP="00664F3C">
      <w:pPr>
        <w:suppressAutoHyphens w:val="0"/>
        <w:spacing w:after="160" w:line="252" w:lineRule="auto"/>
        <w:rPr>
          <w:b/>
          <w:bCs/>
          <w:lang w:val="el-GR"/>
        </w:rPr>
      </w:pPr>
      <w:r w:rsidRPr="001D6596">
        <w:rPr>
          <w:b/>
          <w:bCs/>
          <w:lang w:val="el-GR"/>
        </w:rPr>
        <w:t xml:space="preserve">2.2.3.5.α </w:t>
      </w:r>
      <w:r w:rsidR="00664F3C" w:rsidRPr="001D6596">
        <w:rPr>
          <w:b/>
          <w:bCs/>
          <w:lang w:val="el-GR"/>
        </w:rPr>
        <w:t>ΔΕΝ ΕΦΑΡΜΟΖΕΤΑΙ.</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274AC221" w14:textId="51D34BD8" w:rsidR="00087B79" w:rsidRDefault="003929DA" w:rsidP="00F80FD6">
      <w:pPr>
        <w:rPr>
          <w:b/>
          <w:bCs/>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e"/>
          <w:lang w:val="el-GR"/>
        </w:rPr>
        <w:footnoteReference w:id="50"/>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1"/>
      </w:r>
      <w:r>
        <w:rPr>
          <w:lang w:val="el-GR"/>
        </w:rPr>
        <w:t>.</w:t>
      </w: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2"/>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w:t>
      </w:r>
      <w:r w:rsidR="00E962B7" w:rsidRPr="0025400A">
        <w:rPr>
          <w:lang w:val="el-GR"/>
        </w:rPr>
        <w:lastRenderedPageBreak/>
        <w:t xml:space="preserve">σχετικά με την υπόθεση στοιχεία αποστέλλονται, ηλεκτρονικά στη διεύθυνση ηλεκτρονικού ταχυδρομείου </w:t>
      </w:r>
      <w:hyperlink r:id="rId18"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2305F04B" w14:textId="32117EF4" w:rsidR="00A76580"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35E023A6" w14:textId="77777777" w:rsidR="00990B68" w:rsidRPr="00990B68" w:rsidRDefault="00990B68" w:rsidP="001D6596">
      <w:pPr>
        <w:suppressAutoHyphens w:val="0"/>
        <w:autoSpaceDE w:val="0"/>
        <w:autoSpaceDN w:val="0"/>
        <w:adjustRightInd w:val="0"/>
        <w:spacing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2A6D28" w14:textId="6440162E" w:rsidR="00E962B7" w:rsidRPr="0025400A" w:rsidRDefault="0025400A" w:rsidP="001D6596">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0C215252" w14:textId="099FBDC1" w:rsidR="003929DA" w:rsidRDefault="003929DA" w:rsidP="001D6596">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755FDDAA" w14:textId="77777777" w:rsidR="003929DA" w:rsidRDefault="003929DA" w:rsidP="001D6596">
      <w:pPr>
        <w:spacing w:after="0" w:line="360" w:lineRule="auto"/>
        <w:jc w:val="left"/>
        <w:rPr>
          <w:lang w:val="el-GR"/>
        </w:rPr>
      </w:pPr>
      <w:r>
        <w:rPr>
          <w:b/>
          <w:bCs/>
          <w:sz w:val="26"/>
          <w:szCs w:val="26"/>
          <w:lang w:val="el-GR"/>
        </w:rPr>
        <w:t>Κριτήρια Επιλογής</w:t>
      </w:r>
      <w:r>
        <w:rPr>
          <w:rStyle w:val="FootnoteReference2"/>
          <w:b/>
          <w:bCs/>
          <w:lang w:val="el-GR"/>
        </w:rPr>
        <w:footnoteReference w:id="53"/>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6" w:name="_Toc199763420"/>
      <w:r>
        <w:rPr>
          <w:lang w:val="el-GR"/>
        </w:rPr>
        <w:t>2.2.4</w:t>
      </w:r>
      <w:r>
        <w:rPr>
          <w:lang w:val="el-GR"/>
        </w:rPr>
        <w:tab/>
        <w:t>Καταλληλότητα άσκησης επαγγελματικής δραστηριότητας</w:t>
      </w:r>
      <w:r>
        <w:rPr>
          <w:rStyle w:val="WW-FootnoteReference7"/>
          <w:lang w:val="el-GR"/>
        </w:rPr>
        <w:footnoteReference w:id="54"/>
      </w:r>
      <w:bookmarkEnd w:id="26"/>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lastRenderedPageBreak/>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7D307D9B" w:rsidR="00804F36" w:rsidRPr="00804F36" w:rsidRDefault="003929DA" w:rsidP="00804F36">
      <w:pPr>
        <w:rPr>
          <w:rFonts w:eastAsia="Calibri"/>
          <w:bCs/>
          <w:i/>
          <w:color w:val="5B9BD5"/>
          <w:lang w:val="el-GR" w:eastAsia="zh-CN"/>
        </w:rPr>
      </w:pPr>
      <w:r>
        <w:rPr>
          <w:rFonts w:eastAsia="Calibri"/>
          <w:bCs/>
          <w:color w:val="000000"/>
          <w:lang w:val="el-GR"/>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3E6EFF46" w14:textId="77777777" w:rsidR="003929DA" w:rsidRDefault="003929DA">
      <w:pPr>
        <w:pStyle w:val="3"/>
        <w:rPr>
          <w:szCs w:val="22"/>
          <w:lang w:val="el-GR"/>
        </w:rPr>
      </w:pPr>
      <w:bookmarkStart w:id="27" w:name="_Toc199763421"/>
      <w:r>
        <w:rPr>
          <w:lang w:val="el-GR"/>
        </w:rPr>
        <w:t>2.2.5</w:t>
      </w:r>
      <w:r>
        <w:rPr>
          <w:lang w:val="el-GR"/>
        </w:rPr>
        <w:tab/>
        <w:t>Οικονομική και χρηματοοικονομική επάρκεια</w:t>
      </w:r>
      <w:r>
        <w:rPr>
          <w:rStyle w:val="WW-FootnoteReference2"/>
          <w:lang w:val="el-GR"/>
        </w:rPr>
        <w:footnoteReference w:id="55"/>
      </w:r>
      <w:bookmarkEnd w:id="27"/>
      <w:r>
        <w:rPr>
          <w:lang w:val="el-GR"/>
        </w:rPr>
        <w:t xml:space="preserve"> </w:t>
      </w:r>
    </w:p>
    <w:p w14:paraId="12DD5FE9" w14:textId="1665F1C1" w:rsidR="007C1C9C" w:rsidRDefault="00664F3C">
      <w:pPr>
        <w:rPr>
          <w:lang w:val="el-GR"/>
        </w:rPr>
      </w:pPr>
      <w:r w:rsidRPr="001D6596">
        <w:rPr>
          <w:b/>
          <w:bCs/>
          <w:szCs w:val="22"/>
          <w:lang w:val="el-GR"/>
        </w:rPr>
        <w:t>ΔΕΝ ΑΠΑΙΤΕΙΤΑΙ.</w:t>
      </w:r>
    </w:p>
    <w:p w14:paraId="51B52A43" w14:textId="77777777" w:rsidR="003929DA" w:rsidRDefault="003929DA">
      <w:pPr>
        <w:pStyle w:val="3"/>
        <w:rPr>
          <w:lang w:val="el-GR"/>
        </w:rPr>
      </w:pPr>
      <w:bookmarkStart w:id="28" w:name="_Toc199763422"/>
      <w:r>
        <w:rPr>
          <w:lang w:val="el-GR"/>
        </w:rPr>
        <w:t>2.2.6</w:t>
      </w:r>
      <w:r>
        <w:rPr>
          <w:lang w:val="el-GR"/>
        </w:rPr>
        <w:tab/>
        <w:t>Τεχνική και επαγγελματική ικανότητα</w:t>
      </w:r>
      <w:r>
        <w:rPr>
          <w:rStyle w:val="WW-FootnoteReference2"/>
          <w:lang w:val="el-GR"/>
        </w:rPr>
        <w:footnoteReference w:id="56"/>
      </w:r>
      <w:bookmarkEnd w:id="28"/>
      <w:r>
        <w:rPr>
          <w:lang w:val="el-GR"/>
        </w:rPr>
        <w:t xml:space="preserve"> </w:t>
      </w:r>
    </w:p>
    <w:p w14:paraId="6884D304" w14:textId="373B8D25" w:rsidR="00440A92" w:rsidRPr="0006388A" w:rsidRDefault="00440A92" w:rsidP="001D6596">
      <w:pPr>
        <w:rPr>
          <w:lang w:val="el-GR"/>
        </w:rPr>
      </w:pPr>
      <w:r w:rsidRPr="001D6596">
        <w:rPr>
          <w:b/>
          <w:bCs/>
          <w:lang w:val="el-GR"/>
        </w:rPr>
        <w:t>ΔΕΝ ΑΠΑΙΤΕΙΤΑΙ.</w:t>
      </w:r>
    </w:p>
    <w:p w14:paraId="51381C01" w14:textId="77777777" w:rsidR="003929DA" w:rsidRDefault="003929DA">
      <w:pPr>
        <w:pStyle w:val="3"/>
        <w:rPr>
          <w:i/>
          <w:color w:val="5B9BD5"/>
          <w:lang w:val="el-GR"/>
        </w:rPr>
      </w:pPr>
      <w:bookmarkStart w:id="29" w:name="_Toc199763423"/>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7"/>
      </w:r>
      <w:bookmarkEnd w:id="29"/>
      <w:r>
        <w:rPr>
          <w:lang w:val="el-GR"/>
        </w:rPr>
        <w:t xml:space="preserve"> </w:t>
      </w:r>
    </w:p>
    <w:p w14:paraId="2F397913" w14:textId="1C773988" w:rsidR="00DE0E36" w:rsidRPr="00382645" w:rsidRDefault="008F57FD" w:rsidP="00DE0E36">
      <w:pPr>
        <w:rPr>
          <w:b/>
          <w:bCs/>
          <w:lang w:val="el-GR"/>
        </w:rPr>
      </w:pPr>
      <w:r w:rsidRPr="00382645">
        <w:rPr>
          <w:b/>
          <w:bCs/>
          <w:iCs/>
          <w:szCs w:val="26"/>
          <w:lang w:val="el-GR"/>
        </w:rPr>
        <w:t xml:space="preserve">ΔΕΝ </w:t>
      </w:r>
      <w:r w:rsidR="003937CC" w:rsidRPr="00382645">
        <w:rPr>
          <w:b/>
          <w:bCs/>
          <w:iCs/>
          <w:szCs w:val="26"/>
          <w:lang w:val="el-GR"/>
        </w:rPr>
        <w:t>ΑΠΑΙΤΟΥΝΤΑΙ</w:t>
      </w:r>
      <w:r w:rsidRPr="00382645">
        <w:rPr>
          <w:b/>
          <w:bCs/>
          <w:iCs/>
          <w:szCs w:val="26"/>
          <w:lang w:val="el-GR"/>
        </w:rPr>
        <w:t>.</w:t>
      </w:r>
    </w:p>
    <w:p w14:paraId="3A693924" w14:textId="77777777" w:rsidR="003929DA" w:rsidRDefault="003929DA">
      <w:pPr>
        <w:pStyle w:val="3"/>
        <w:rPr>
          <w:lang w:val="el-GR"/>
        </w:rPr>
      </w:pPr>
      <w:bookmarkStart w:id="30" w:name="_Toc199763424"/>
      <w:r>
        <w:rPr>
          <w:lang w:val="el-GR"/>
        </w:rPr>
        <w:t>2.2.8</w:t>
      </w:r>
      <w:r>
        <w:rPr>
          <w:lang w:val="el-GR"/>
        </w:rPr>
        <w:tab/>
        <w:t xml:space="preserve">Στήριξη στην ικανότητα τρίτων </w:t>
      </w:r>
      <w:r w:rsidR="005D11ED">
        <w:rPr>
          <w:lang w:val="el-GR"/>
        </w:rPr>
        <w:t>– Υπεργολαβία</w:t>
      </w:r>
      <w:bookmarkEnd w:id="30"/>
    </w:p>
    <w:p w14:paraId="71C1E96D" w14:textId="77777777" w:rsidR="008D7723" w:rsidRPr="00EE08A6" w:rsidRDefault="005D11ED" w:rsidP="007C2136">
      <w:pPr>
        <w:pStyle w:val="4"/>
        <w:rPr>
          <w:lang w:val="el-GR"/>
        </w:rPr>
      </w:pPr>
      <w:bookmarkStart w:id="31" w:name="_Toc199763425"/>
      <w:r w:rsidRPr="00EE08A6">
        <w:rPr>
          <w:lang w:val="el-GR"/>
        </w:rPr>
        <w:t xml:space="preserve">2.2.8.1. </w:t>
      </w:r>
      <w:r w:rsidR="008D7723" w:rsidRPr="00EE08A6">
        <w:rPr>
          <w:lang w:val="el-GR"/>
        </w:rPr>
        <w:t>Στήριξη στην ικανότητα τρίτων</w:t>
      </w:r>
      <w:r w:rsidR="006566B6">
        <w:rPr>
          <w:rStyle w:val="ae"/>
          <w:b w:val="0"/>
          <w:bCs w:val="0"/>
          <w:lang w:val="el-GR"/>
        </w:rPr>
        <w:footnoteReference w:id="58"/>
      </w:r>
      <w:bookmarkEnd w:id="31"/>
    </w:p>
    <w:p w14:paraId="25D8A944" w14:textId="2AC9E48B" w:rsidR="00BC43A2" w:rsidRDefault="00FD21E3" w:rsidP="00D8578D">
      <w:pPr>
        <w:rPr>
          <w:bCs/>
          <w:lang w:val="el-GR"/>
        </w:rPr>
      </w:pPr>
      <w:r w:rsidRPr="001D6596">
        <w:rPr>
          <w:b/>
          <w:bCs/>
          <w:lang w:val="el-GR"/>
        </w:rPr>
        <w:t>ΔΕΝ ΕΦΑΡΜΟΖΕΤΑΙ.</w:t>
      </w:r>
    </w:p>
    <w:p w14:paraId="03E25356" w14:textId="77777777" w:rsidR="008D7723" w:rsidRPr="00EE08A6" w:rsidRDefault="00D8578D" w:rsidP="007C2136">
      <w:pPr>
        <w:pStyle w:val="4"/>
        <w:rPr>
          <w:lang w:val="el-GR"/>
        </w:rPr>
      </w:pPr>
      <w:bookmarkStart w:id="32" w:name="_Toc199763426"/>
      <w:r w:rsidRPr="00EE08A6">
        <w:rPr>
          <w:lang w:val="el-GR"/>
        </w:rPr>
        <w:t xml:space="preserve">2.2.8.2. </w:t>
      </w:r>
      <w:r w:rsidR="008D7723" w:rsidRPr="00EE08A6">
        <w:rPr>
          <w:lang w:val="el-GR"/>
        </w:rPr>
        <w:t>Υπεργολαβία</w:t>
      </w:r>
      <w:bookmarkEnd w:id="32"/>
    </w:p>
    <w:p w14:paraId="501E042D" w14:textId="1E516963" w:rsidR="00D8578D" w:rsidRDefault="00D8578D">
      <w:pPr>
        <w:rPr>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e"/>
          <w:bCs/>
          <w:lang w:val="el-GR"/>
        </w:rPr>
        <w:footnoteReference w:id="59"/>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2A930CFA" w14:textId="77777777" w:rsidR="003929DA" w:rsidRDefault="003929DA">
      <w:pPr>
        <w:pStyle w:val="3"/>
        <w:rPr>
          <w:lang w:val="el-GR"/>
        </w:rPr>
      </w:pPr>
      <w:bookmarkStart w:id="33" w:name="_Toc199763427"/>
      <w:r>
        <w:rPr>
          <w:lang w:val="el-GR"/>
        </w:rPr>
        <w:t>2.2.9</w:t>
      </w:r>
      <w:r>
        <w:rPr>
          <w:lang w:val="el-GR"/>
        </w:rPr>
        <w:tab/>
        <w:t>Κανόνες απόδειξης ποιοτικής επιλογής</w:t>
      </w:r>
      <w:bookmarkEnd w:id="33"/>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lastRenderedPageBreak/>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0"/>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1"/>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2"/>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4" w:name="_Toc199763428"/>
      <w:r>
        <w:rPr>
          <w:lang w:val="el-GR"/>
        </w:rPr>
        <w:t>2.2.9.1</w:t>
      </w:r>
      <w:r>
        <w:rPr>
          <w:lang w:val="el-GR"/>
        </w:rPr>
        <w:tab/>
        <w:t>Προκαταρκτική απόδειξη κατά την υποβολή προσφορών</w:t>
      </w:r>
      <w:bookmarkEnd w:id="34"/>
      <w:r>
        <w:rPr>
          <w:lang w:val="el-GR"/>
        </w:rPr>
        <w:t xml:space="preserve"> </w:t>
      </w:r>
    </w:p>
    <w:p w14:paraId="4B2CF91A" w14:textId="4635A3C2"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4C2E5C">
        <w:rPr>
          <w:lang w:val="el-GR"/>
        </w:rPr>
        <w:t>Παράρτημα</w:t>
      </w:r>
      <w:r w:rsidR="004C2E5C" w:rsidRPr="004C2E5C">
        <w:rPr>
          <w:lang w:val="el-GR"/>
        </w:rPr>
        <w:t xml:space="preserve"> </w:t>
      </w:r>
      <w:r w:rsidR="004C2E5C" w:rsidRPr="004C2E5C">
        <w:rPr>
          <w:b/>
          <w:lang w:val="el-GR"/>
        </w:rPr>
        <w:t>ΙΙΙ</w:t>
      </w:r>
      <w:r w:rsidR="004C2E5C" w:rsidRPr="001D6596" w:rsidDel="004C2E5C">
        <w:rPr>
          <w:lang w:val="el-GR"/>
        </w:rPr>
        <w:t xml:space="preserve"> </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3"/>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4"/>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5"/>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e"/>
          <w:bCs/>
          <w:iCs/>
          <w:lang w:val="el-GR"/>
        </w:rPr>
        <w:footnoteReference w:id="66"/>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7"/>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8"/>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9"/>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0"/>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e"/>
          <w:rFonts w:eastAsia="Calibri" w:cs="Times New Roman"/>
          <w:szCs w:val="22"/>
          <w:lang w:val="el-GR" w:eastAsia="en-US"/>
        </w:rPr>
        <w:footnoteReference w:id="71"/>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6BD855DA" w14:textId="4E5561D6" w:rsidR="001C57FC" w:rsidRPr="001C57FC" w:rsidRDefault="0041076B" w:rsidP="001D6596">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0C97C615" w14:textId="77777777" w:rsidR="003929DA" w:rsidRPr="00C513BF" w:rsidRDefault="003929DA" w:rsidP="00C513BF">
      <w:pPr>
        <w:pStyle w:val="4"/>
        <w:ind w:left="567" w:hanging="567"/>
        <w:rPr>
          <w:lang w:val="el-GR"/>
        </w:rPr>
      </w:pPr>
      <w:bookmarkStart w:id="35" w:name="_Toc199763429"/>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2"/>
      </w:r>
      <w:bookmarkEnd w:id="35"/>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3"/>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44070EF6" w14:textId="467C345D" w:rsidR="003937CC" w:rsidRPr="008E7B64" w:rsidRDefault="003929DA" w:rsidP="003937CC">
      <w:pPr>
        <w:rPr>
          <w:b/>
          <w:color w:val="000000"/>
          <w:u w:val="single"/>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e"/>
          <w:lang w:val="el-GR"/>
        </w:rPr>
        <w:footnoteReference w:id="74"/>
      </w:r>
      <w:r w:rsidRPr="000649DF">
        <w:rPr>
          <w:lang w:val="el-GR"/>
        </w:rPr>
        <w:t>.</w:t>
      </w:r>
      <w:r w:rsidR="00AD4457">
        <w:rPr>
          <w:lang w:val="el-GR"/>
        </w:rPr>
        <w:t xml:space="preserve"> </w:t>
      </w:r>
    </w:p>
    <w:p w14:paraId="0E2BFF06" w14:textId="1355FBCC" w:rsidR="003929DA" w:rsidRPr="001D6596" w:rsidRDefault="00AD4457">
      <w:pPr>
        <w:rPr>
          <w:b/>
          <w:bCs/>
          <w:color w:val="000000"/>
          <w:lang w:val="el-GR"/>
        </w:rPr>
      </w:pPr>
      <w:r w:rsidRPr="001D6596">
        <w:rPr>
          <w:b/>
          <w:bCs/>
          <w:color w:val="000000" w:themeColor="text1"/>
          <w:u w:val="single"/>
          <w:lang w:val="el-GR"/>
        </w:rPr>
        <w:t xml:space="preserve"> </w:t>
      </w:r>
      <w:r w:rsidRPr="001D6596">
        <w:rPr>
          <w:b/>
          <w:bCs/>
          <w:u w:val="single"/>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1D6596">
        <w:rPr>
          <w:b/>
          <w:bCs/>
          <w:u w:val="single"/>
          <w:lang w:val="el-GR"/>
        </w:rPr>
        <w:t xml:space="preserve"> της παραγράφου 3.2 της παρούσας,</w:t>
      </w:r>
      <w:r w:rsidRPr="001D6596">
        <w:rPr>
          <w:b/>
          <w:bCs/>
          <w:u w:val="single"/>
          <w:lang w:val="el-GR"/>
        </w:rPr>
        <w:t xml:space="preserve"> από τον προσωρινό ανάδοχο, μέσω του υποσυστήματος, στον φάκελο «δικαιολογητικά προσωρινού αναδόχου</w:t>
      </w:r>
      <w:r w:rsidR="008E22B1" w:rsidRPr="001D6596">
        <w:rPr>
          <w:b/>
          <w:bCs/>
          <w:u w:val="single"/>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w:t>
      </w:r>
      <w:r>
        <w:rPr>
          <w:color w:val="000000"/>
          <w:lang w:val="el-GR"/>
        </w:rPr>
        <w:lastRenderedPageBreak/>
        <w:t xml:space="preserve">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93A9DCD" w14:textId="77777777" w:rsidR="003937CC" w:rsidRPr="00FA18E4" w:rsidRDefault="003937CC" w:rsidP="003937CC">
      <w:pPr>
        <w:rPr>
          <w:b/>
          <w:color w:val="000000"/>
          <w:lang w:val="el-GR"/>
        </w:rPr>
      </w:pPr>
      <w:r w:rsidRPr="00FA18E4">
        <w:rPr>
          <w:b/>
          <w:color w:val="000000"/>
          <w:u w:val="single"/>
          <w:lang w:val="el-GR"/>
        </w:rPr>
        <w:t xml:space="preserve">Για τα νομικά πρόσωπα τα οποία έχουν την εγκατάσταση τους στην Ελλάδα </w:t>
      </w:r>
      <w:r w:rsidRPr="00FA18E4">
        <w:rPr>
          <w:b/>
          <w:color w:val="000000"/>
          <w:lang w:val="el-GR"/>
        </w:rPr>
        <w:t xml:space="preserve">, απαιτείται </w:t>
      </w:r>
      <w:r w:rsidRPr="00FA18E4">
        <w:rPr>
          <w:b/>
          <w:color w:val="000000"/>
          <w:u w:val="single"/>
          <w:lang w:val="el-GR"/>
        </w:rPr>
        <w:t>επιπλέον</w:t>
      </w:r>
      <w:r w:rsidRPr="00FA18E4">
        <w:rPr>
          <w:b/>
          <w:color w:val="000000"/>
          <w:lang w:val="el-GR"/>
        </w:rPr>
        <w:t xml:space="preserve"> και η υποβολή Ένορκης Βεβαίωσης, στην οποία θα δηλώνεται ότι ο Οικονομικός Φορέας δεν εμπίπτει σε καμία από τις περιπτώσεις των αδικημάτων δωροδοκίας που αναφέρονται στο άρθρο 73 παρ. 1, του ν.4412/2016</w:t>
      </w:r>
      <w:r w:rsidRPr="00FA18E4">
        <w:rPr>
          <w:rStyle w:val="0"/>
          <w:b/>
          <w:color w:val="000000"/>
          <w:lang w:val="el-GR"/>
        </w:rPr>
        <w:footnoteReference w:id="75"/>
      </w:r>
      <w:r w:rsidRPr="00FA18E4">
        <w:rPr>
          <w:b/>
          <w:color w:val="000000"/>
          <w:lang w:val="el-GR"/>
        </w:rPr>
        <w:t>.</w:t>
      </w:r>
    </w:p>
    <w:p w14:paraId="0C065013" w14:textId="77777777" w:rsidR="003937CC" w:rsidRDefault="003937CC">
      <w:pPr>
        <w:rPr>
          <w:b/>
          <w:bCs/>
          <w:lang w:val="el-GR"/>
        </w:rPr>
      </w:pP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6BB1534A"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3929DA" w:rsidRPr="009513AE">
        <w:rPr>
          <w:color w:val="000000"/>
          <w:lang w:val="el-GR"/>
        </w:rPr>
        <w:t>.</w:t>
      </w:r>
      <w:r w:rsidR="004165DD" w:rsidRPr="009513AE">
        <w:rPr>
          <w:color w:val="000000"/>
          <w:lang w:val="el-GR"/>
        </w:rPr>
        <w:t xml:space="preserve"> </w:t>
      </w:r>
      <w:r w:rsidR="00FD21E3" w:rsidRPr="009513AE">
        <w:rPr>
          <w:color w:val="000000"/>
          <w:lang w:val="el-GR"/>
        </w:rPr>
        <w:t>ή βεβαίωση οφειλής από την ΑΑΔΕ εφόσον συντρέχει η περίπτωση της περ. β) της παρ. 2.2.3.3. της παρούσας διακήρυξης.</w:t>
      </w:r>
    </w:p>
    <w:p w14:paraId="721DA9EE" w14:textId="1BF94911"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r w:rsidR="00FD21E3" w:rsidRPr="009513AE">
        <w:rPr>
          <w:color w:val="000000"/>
          <w:lang w:val="el-GR"/>
        </w:rPr>
        <w:t>ή βεβαίωση οφειλής από την ΑΑΔΕ εφόσον συντρέχει η περίπτωση της περ. β) της παρ. 2.2.3.3. της παρούσας διακήρυξης.</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6"/>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6"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6"/>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lastRenderedPageBreak/>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e"/>
          <w:color w:val="000000"/>
          <w:lang w:val="el-GR"/>
        </w:rPr>
        <w:footnoteReference w:id="77"/>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8"/>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491CF507" w14:textId="54457AE1" w:rsidR="003B5920" w:rsidRPr="001D6596" w:rsidRDefault="003929DA">
      <w:pPr>
        <w:rPr>
          <w:b/>
          <w:bCs/>
          <w:i/>
          <w:color w:val="4472C4"/>
          <w:lang w:val="el-GR"/>
        </w:rPr>
      </w:pPr>
      <w:r w:rsidRPr="00FD3A4C">
        <w:rPr>
          <w:b/>
          <w:bCs/>
          <w:lang w:val="el-GR"/>
        </w:rPr>
        <w:t>Β.3.</w:t>
      </w:r>
      <w:r w:rsidRPr="00FD3A4C">
        <w:rPr>
          <w:lang w:val="el-GR"/>
        </w:rPr>
        <w:t xml:space="preserve"> </w:t>
      </w:r>
      <w:r w:rsidR="00FD21E3" w:rsidRPr="001D6596">
        <w:rPr>
          <w:b/>
          <w:bCs/>
          <w:lang w:val="el-GR"/>
        </w:rPr>
        <w:t>ΟΙΚΟΝΟΜΙΚΗ ΚΑΙ ΧΡΗΜΑΤΟΟΙΚΟΝΟΜΙΚΗ ΕΠΑΡΚΕΙΑ ΤΗΣ ΠΑΡΑΓΡΑΦΟΥ 2.2.5</w:t>
      </w:r>
    </w:p>
    <w:p w14:paraId="3459DA70" w14:textId="0887EA40" w:rsidR="00420634" w:rsidRPr="001D6596" w:rsidRDefault="003B5920" w:rsidP="00FD21E3">
      <w:pPr>
        <w:rPr>
          <w:b/>
          <w:bCs/>
          <w:i/>
          <w:color w:val="4472C4"/>
          <w:lang w:val="el-GR"/>
        </w:rPr>
      </w:pPr>
      <w:r w:rsidRPr="003B4F1C">
        <w:rPr>
          <w:b/>
          <w:bCs/>
          <w:lang w:val="el-GR"/>
        </w:rPr>
        <w:t>ΔΕΝ ΑΠΑΙΤΕΙΤΑΙ</w:t>
      </w:r>
      <w:r w:rsidRPr="001D6596">
        <w:rPr>
          <w:b/>
          <w:bCs/>
          <w:lang w:val="el-GR"/>
        </w:rPr>
        <w:t>.</w:t>
      </w:r>
    </w:p>
    <w:p w14:paraId="65A737CB" w14:textId="1426FF79" w:rsidR="003B5920" w:rsidRPr="001D6596" w:rsidRDefault="003929DA">
      <w:pPr>
        <w:rPr>
          <w:b/>
          <w:bCs/>
          <w:lang w:val="el-GR"/>
        </w:rPr>
      </w:pPr>
      <w:r>
        <w:rPr>
          <w:b/>
          <w:bCs/>
          <w:lang w:val="el-GR"/>
        </w:rPr>
        <w:t xml:space="preserve">Β.4. </w:t>
      </w:r>
      <w:r w:rsidR="00FD21E3" w:rsidRPr="001D6596">
        <w:rPr>
          <w:b/>
          <w:bCs/>
          <w:lang w:val="el-GR"/>
        </w:rPr>
        <w:t>ΤΕΧΝΙΚΗ ΚΑΙ ΕΠΑΓΓΕΛΜΑΤΙΚΗ ΙΚΑΝΟΤΗΤΑ ΤΗΣ ΠΑΡΑΓΡΑΦΟΥ 2.2.6</w:t>
      </w:r>
    </w:p>
    <w:p w14:paraId="60A0AD26" w14:textId="670F4926" w:rsidR="005D11ED" w:rsidRPr="001D6596" w:rsidRDefault="003B5920" w:rsidP="00FD21E3">
      <w:pPr>
        <w:rPr>
          <w:b/>
          <w:bCs/>
          <w:lang w:val="el-GR"/>
        </w:rPr>
      </w:pPr>
      <w:r w:rsidRPr="003B5920">
        <w:rPr>
          <w:b/>
          <w:bCs/>
          <w:lang w:val="el-GR"/>
        </w:rPr>
        <w:t>ΔΕΝ ΑΠΑΙΤΕΙΤΑΙ</w:t>
      </w:r>
    </w:p>
    <w:p w14:paraId="0F1F743B" w14:textId="3B5F876E" w:rsidR="003929DA" w:rsidRPr="00CD6522" w:rsidRDefault="003929DA">
      <w:pPr>
        <w:rPr>
          <w:i/>
          <w:color w:val="4472C4"/>
          <w:lang w:val="el-GR"/>
        </w:rPr>
      </w:pPr>
      <w:r w:rsidRPr="00FD3A4C">
        <w:rPr>
          <w:b/>
          <w:bCs/>
          <w:lang w:val="el-GR"/>
        </w:rPr>
        <w:t xml:space="preserve">Β.5. </w:t>
      </w:r>
      <w:r w:rsidR="008F57FD" w:rsidRPr="008F57FD">
        <w:rPr>
          <w:b/>
          <w:bCs/>
          <w:lang w:val="el-GR"/>
        </w:rPr>
        <w:t>ΔΕΝ</w:t>
      </w:r>
      <w:r w:rsidR="003E79AE">
        <w:rPr>
          <w:b/>
          <w:bCs/>
          <w:lang w:val="el-GR"/>
        </w:rPr>
        <w:t xml:space="preserve"> ΑΠΑΙΤΕΙΤΑΙ ΥΠΟΒΟΛΗ ΠΙΣΤΟΠΟΙΗΤΙΚΩΝ ΠΟΙΟΤΗΤΑΣ</w:t>
      </w:r>
      <w:r w:rsidR="008F57FD" w:rsidRPr="00CD6522">
        <w:rPr>
          <w:b/>
          <w:bCs/>
          <w:lang w:val="el-GR"/>
        </w:rPr>
        <w:t xml:space="preserve">. </w:t>
      </w:r>
    </w:p>
    <w:p w14:paraId="44BAC4B7" w14:textId="77777777" w:rsidR="00374B84" w:rsidRDefault="003929DA">
      <w:pPr>
        <w:rPr>
          <w:lang w:val="el-GR"/>
        </w:rPr>
      </w:pPr>
      <w:r w:rsidRPr="00CD6522">
        <w:rPr>
          <w:b/>
          <w:bCs/>
          <w:lang w:val="el-GR"/>
        </w:rPr>
        <w:t>Β.6.</w:t>
      </w:r>
      <w:r w:rsidRPr="00CD6522">
        <w:rPr>
          <w:lang w:val="el-GR"/>
        </w:rPr>
        <w:t xml:space="preserve"> Για την απόδειξη της νόμιμης εκπροσώπησης, στις περιπτώσεις που ο οικονομικός</w:t>
      </w:r>
      <w:r>
        <w:rPr>
          <w:lang w:val="el-GR"/>
        </w:rPr>
        <w:t xml:space="preserve">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w:t>
      </w:r>
      <w:r>
        <w:rPr>
          <w:lang w:val="el-GR"/>
        </w:rPr>
        <w:lastRenderedPageBreak/>
        <w:t>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e"/>
          <w:lang w:val="el-GR"/>
        </w:rPr>
        <w:footnoteReference w:id="79"/>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e"/>
          <w:lang w:val="el-GR"/>
        </w:rPr>
        <w:footnoteReference w:id="80"/>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lastRenderedPageBreak/>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1"/>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w:t>
      </w:r>
      <w:r>
        <w:rPr>
          <w:color w:val="000000"/>
          <w:lang w:val="el-GR"/>
        </w:rPr>
        <w:lastRenderedPageBreak/>
        <w:t xml:space="preserve">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7DBCDB04" w14:textId="7A344151" w:rsidR="005D11ED" w:rsidRPr="008F57FD" w:rsidRDefault="00611572" w:rsidP="001D6596">
      <w:pPr>
        <w:numPr>
          <w:ilvl w:val="0"/>
          <w:numId w:val="11"/>
        </w:numPr>
        <w:rPr>
          <w:lang w:val="el-GR"/>
        </w:rPr>
      </w:pPr>
      <w:r w:rsidRPr="001B533F">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1B533F">
        <w:rPr>
          <w:bCs/>
          <w:lang w:val="el-GR"/>
        </w:rPr>
        <w:t xml:space="preserve"> τους</w:t>
      </w:r>
      <w:r w:rsidRPr="001B533F">
        <w:rPr>
          <w:bCs/>
          <w:lang w:val="el-GR"/>
        </w:rPr>
        <w:t>.</w:t>
      </w:r>
    </w:p>
    <w:p w14:paraId="512B19D2" w14:textId="77777777" w:rsidR="003929DA" w:rsidRDefault="003929DA">
      <w:pPr>
        <w:pStyle w:val="2"/>
        <w:rPr>
          <w:lang w:val="el-GR"/>
        </w:rPr>
      </w:pPr>
      <w:bookmarkStart w:id="37" w:name="_Toc199763430"/>
      <w:r>
        <w:rPr>
          <w:lang w:val="el-GR"/>
        </w:rPr>
        <w:t>2.3</w:t>
      </w:r>
      <w:r>
        <w:rPr>
          <w:lang w:val="el-GR"/>
        </w:rPr>
        <w:tab/>
        <w:t>Κριτήρια Ανάθεσης</w:t>
      </w:r>
      <w:bookmarkEnd w:id="37"/>
      <w:r>
        <w:rPr>
          <w:lang w:val="el-GR"/>
        </w:rPr>
        <w:t xml:space="preserve">  </w:t>
      </w:r>
    </w:p>
    <w:p w14:paraId="7D8A6062" w14:textId="77777777" w:rsidR="003929DA" w:rsidRDefault="003929DA">
      <w:pPr>
        <w:pStyle w:val="3"/>
        <w:rPr>
          <w:lang w:val="el-GR"/>
        </w:rPr>
      </w:pPr>
      <w:bookmarkStart w:id="38" w:name="_Toc199763431"/>
      <w:r>
        <w:rPr>
          <w:lang w:val="el-GR"/>
        </w:rPr>
        <w:t>2.3.1</w:t>
      </w:r>
      <w:r>
        <w:rPr>
          <w:lang w:val="el-GR"/>
        </w:rPr>
        <w:tab/>
        <w:t>Κριτήριο ανάθεσης</w:t>
      </w:r>
      <w:r>
        <w:rPr>
          <w:rStyle w:val="WW-FootnoteReference7"/>
          <w:lang w:val="el-GR"/>
        </w:rPr>
        <w:footnoteReference w:id="82"/>
      </w:r>
      <w:bookmarkEnd w:id="38"/>
      <w:r>
        <w:rPr>
          <w:lang w:val="el-GR"/>
        </w:rPr>
        <w:t xml:space="preserve"> </w:t>
      </w:r>
    </w:p>
    <w:p w14:paraId="303262E7" w14:textId="77777777" w:rsidR="00E53DBE" w:rsidRPr="00E53DBE" w:rsidRDefault="00E53DBE" w:rsidP="001D6596">
      <w:pPr>
        <w:rPr>
          <w:lang w:val="el-GR"/>
        </w:rPr>
      </w:pP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83"/>
      </w:r>
      <w:r>
        <w:rPr>
          <w:lang w:val="el-GR"/>
        </w:rPr>
        <w:t xml:space="preserve"> της Σύμβασης είναι η πλέον συμφέρουσα από οικονομική άποψη προσφορά:</w:t>
      </w:r>
    </w:p>
    <w:p w14:paraId="4DD1D4FF" w14:textId="6EF78772" w:rsidR="003929DA" w:rsidRDefault="003929DA">
      <w:pPr>
        <w:rPr>
          <w:i/>
          <w:color w:val="5B9BD5"/>
          <w:lang w:val="el-GR"/>
        </w:rPr>
      </w:pPr>
      <w:r>
        <w:rPr>
          <w:lang w:val="el-GR"/>
        </w:rPr>
        <w:t xml:space="preserve"> </w:t>
      </w:r>
      <w:r w:rsidR="003B5920" w:rsidRPr="001D6596">
        <w:rPr>
          <w:lang w:val="el-GR"/>
        </w:rPr>
        <w:t>-</w:t>
      </w:r>
      <w:r>
        <w:rPr>
          <w:lang w:val="el-GR"/>
        </w:rPr>
        <w:t>βάσει τιμής</w:t>
      </w:r>
      <w:r>
        <w:rPr>
          <w:rStyle w:val="WW-FootnoteReference7"/>
          <w:lang w:val="el-GR"/>
        </w:rPr>
        <w:footnoteReference w:id="84"/>
      </w:r>
      <w:r>
        <w:rPr>
          <w:lang w:val="el-GR"/>
        </w:rPr>
        <w:t xml:space="preserve"> </w:t>
      </w:r>
    </w:p>
    <w:p w14:paraId="287ACB09" w14:textId="77777777" w:rsidR="00B63FC9" w:rsidRPr="00E51426" w:rsidRDefault="00B63FC9" w:rsidP="00293683">
      <w:pPr>
        <w:rPr>
          <w:color w:val="5B9BD5"/>
          <w:lang w:val="el-GR"/>
        </w:rPr>
      </w:pPr>
    </w:p>
    <w:p w14:paraId="09CBE29A" w14:textId="77777777" w:rsidR="003929DA" w:rsidRDefault="003929DA">
      <w:pPr>
        <w:pStyle w:val="2"/>
        <w:rPr>
          <w:lang w:val="el-GR"/>
        </w:rPr>
      </w:pPr>
      <w:bookmarkStart w:id="39" w:name="_Toc199763432"/>
      <w:r>
        <w:rPr>
          <w:lang w:val="el-GR"/>
        </w:rPr>
        <w:t>2.4</w:t>
      </w:r>
      <w:r>
        <w:rPr>
          <w:lang w:val="el-GR"/>
        </w:rPr>
        <w:tab/>
        <w:t>Κατάρτιση - Περιεχόμενο Προσφορών</w:t>
      </w:r>
      <w:bookmarkEnd w:id="39"/>
    </w:p>
    <w:p w14:paraId="6DC0F6FF" w14:textId="77777777" w:rsidR="003929DA" w:rsidRDefault="003929DA">
      <w:pPr>
        <w:pStyle w:val="3"/>
        <w:rPr>
          <w:lang w:val="el-GR"/>
        </w:rPr>
      </w:pPr>
      <w:bookmarkStart w:id="40" w:name="_Toc199763433"/>
      <w:r>
        <w:rPr>
          <w:lang w:val="el-GR"/>
        </w:rPr>
        <w:t>2.4.1</w:t>
      </w:r>
      <w:r>
        <w:rPr>
          <w:lang w:val="el-GR"/>
        </w:rPr>
        <w:tab/>
        <w:t>Γενικοί όροι υποβολής προσφορών</w:t>
      </w:r>
      <w:bookmarkEnd w:id="40"/>
    </w:p>
    <w:p w14:paraId="1ED098AA" w14:textId="4B94534E" w:rsidR="003929DA" w:rsidRDefault="003929DA">
      <w:pPr>
        <w:rPr>
          <w:lang w:val="el-GR"/>
        </w:rPr>
      </w:pPr>
      <w:r>
        <w:rPr>
          <w:lang w:val="el-GR"/>
        </w:rPr>
        <w:t xml:space="preserve">Οι προσφορές υποβάλλονται με βάση τις απαιτήσεις που ορίζονται στο </w:t>
      </w:r>
      <w:r w:rsidRPr="004C2E5C">
        <w:rPr>
          <w:lang w:val="el-GR"/>
        </w:rPr>
        <w:t>Παράρτημα</w:t>
      </w:r>
      <w:r w:rsidR="004C2E5C" w:rsidRPr="004C2E5C">
        <w:rPr>
          <w:lang w:val="el-GR"/>
        </w:rPr>
        <w:t xml:space="preserve"> </w:t>
      </w:r>
      <w:r w:rsidR="004C2E5C" w:rsidRPr="001D6596">
        <w:rPr>
          <w:b/>
          <w:lang w:val="el-GR"/>
        </w:rPr>
        <w:t>Ι</w:t>
      </w:r>
      <w:r w:rsidR="004C2E5C" w:rsidRPr="004C2E5C">
        <w:rPr>
          <w:lang w:val="el-GR"/>
        </w:rPr>
        <w:t xml:space="preserve"> </w:t>
      </w:r>
      <w:r>
        <w:rPr>
          <w:lang w:val="el-GR"/>
        </w:rPr>
        <w:t>της Διακήρυξης</w:t>
      </w:r>
      <w:r w:rsidR="006F5B20">
        <w:rPr>
          <w:lang w:val="el-GR"/>
        </w:rPr>
        <w:t xml:space="preserve">, </w:t>
      </w:r>
      <w:r>
        <w:rPr>
          <w:lang w:val="el-GR"/>
        </w:rPr>
        <w:t xml:space="preserve">για το σύνολο της </w:t>
      </w:r>
      <w:proofErr w:type="spellStart"/>
      <w:r>
        <w:rPr>
          <w:lang w:val="el-GR"/>
        </w:rPr>
        <w:t>προκηρυχθείσας</w:t>
      </w:r>
      <w:proofErr w:type="spellEnd"/>
      <w:r>
        <w:rPr>
          <w:lang w:val="el-GR"/>
        </w:rPr>
        <w:t xml:space="preserve"> ποσότητας της προμήθειας</w:t>
      </w:r>
      <w:r w:rsidR="006F5B20">
        <w:rPr>
          <w:lang w:val="el-GR"/>
        </w:rPr>
        <w:t>.</w:t>
      </w:r>
    </w:p>
    <w:p w14:paraId="437D6755" w14:textId="0FAE3B42" w:rsidR="003929DA" w:rsidRDefault="003929DA">
      <w:pPr>
        <w:rPr>
          <w:rFonts w:cs="Helvetica"/>
          <w:color w:val="000000"/>
          <w:szCs w:val="22"/>
          <w:lang w:val="el-GR" w:eastAsia="el-GR"/>
        </w:rPr>
      </w:pPr>
      <w:r>
        <w:rPr>
          <w:lang w:val="el-GR"/>
        </w:rPr>
        <w:t>Δεν επιτρέπονται εναλλακτικές προσφορές</w:t>
      </w:r>
      <w:r w:rsidR="006F5B20">
        <w:rPr>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5"/>
      </w:r>
      <w:r w:rsidR="00A965A3" w:rsidRPr="00A965A3">
        <w:rPr>
          <w:lang w:val="el-GR"/>
        </w:rPr>
        <w:t>.</w:t>
      </w:r>
      <w:hyperlink r:id="rId19" w:history="1"/>
      <w:hyperlink r:id="rId20"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e"/>
          <w:rFonts w:cs="Helvetica"/>
          <w:color w:val="000000"/>
          <w:szCs w:val="22"/>
          <w:lang w:val="el-GR" w:eastAsia="el-GR"/>
        </w:rPr>
        <w:footnoteReference w:id="86"/>
      </w:r>
    </w:p>
    <w:p w14:paraId="4C86A703" w14:textId="77777777" w:rsidR="003929DA" w:rsidRDefault="003929DA">
      <w:pPr>
        <w:pStyle w:val="3"/>
        <w:rPr>
          <w:i/>
          <w:iCs/>
          <w:color w:val="5B9BD5"/>
          <w:lang w:val="el-GR"/>
        </w:rPr>
      </w:pPr>
      <w:bookmarkStart w:id="41" w:name="_Toc199763434"/>
      <w:r>
        <w:rPr>
          <w:lang w:val="el-GR"/>
        </w:rPr>
        <w:t>2.4.2</w:t>
      </w:r>
      <w:r>
        <w:rPr>
          <w:lang w:val="el-GR"/>
        </w:rPr>
        <w:tab/>
        <w:t>Χρόνος και Τρόπος υποβολής προσφορών</w:t>
      </w:r>
      <w:bookmarkEnd w:id="41"/>
      <w:r>
        <w:rPr>
          <w:lang w:val="el-GR"/>
        </w:rPr>
        <w:t xml:space="preserve"> </w:t>
      </w:r>
    </w:p>
    <w:p w14:paraId="64C20EEE" w14:textId="7F023192" w:rsidR="00E62802" w:rsidRDefault="00E62802">
      <w:pPr>
        <w:rPr>
          <w:rFonts w:cs="Arial"/>
          <w:b/>
          <w:bCs/>
          <w:lang w:val="el-GR"/>
        </w:rPr>
      </w:pPr>
    </w:p>
    <w:p w14:paraId="03C3AF6F" w14:textId="2A2412E4"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7"/>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lang w:val="el-GR"/>
        </w:rPr>
      </w:pPr>
      <w:r>
        <w:rPr>
          <w:b/>
          <w:bCs/>
          <w:lang w:val="el-GR"/>
        </w:rPr>
        <w:lastRenderedPageBreak/>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e"/>
          <w:lang w:val="el-GR"/>
        </w:rPr>
        <w:footnoteReference w:id="88"/>
      </w:r>
      <w:r w:rsidR="00292883" w:rsidRPr="00292883">
        <w:rPr>
          <w:lang w:val="el-GR"/>
        </w:rPr>
        <w:t xml:space="preserve">.  </w:t>
      </w:r>
    </w:p>
    <w:p w14:paraId="24017578" w14:textId="77777777" w:rsidR="006F5B20" w:rsidRDefault="006F5B20" w:rsidP="000521DC">
      <w:pPr>
        <w:spacing w:after="0"/>
        <w:rPr>
          <w:strike/>
          <w:lang w:val="el-GR"/>
        </w:rPr>
      </w:pPr>
    </w:p>
    <w:p w14:paraId="65E0E7FE" w14:textId="7B758D79" w:rsidR="006F5B20" w:rsidRDefault="006F5B20" w:rsidP="006F5B20">
      <w:pPr>
        <w:spacing w:after="0"/>
        <w:rPr>
          <w:b/>
          <w:lang w:val="el-GR"/>
        </w:rPr>
      </w:pPr>
      <w:r w:rsidRPr="00C95818">
        <w:rPr>
          <w:b/>
          <w:lang w:val="el-GR"/>
        </w:rPr>
        <w:t xml:space="preserve">Εφόσον οι τεχνικές προδιαγραφές και οι οικονομικοί όροι δεν έχουν αποτυπωθεί στο σύνολό τους </w:t>
      </w:r>
      <w:r w:rsidR="00B25E55">
        <w:rPr>
          <w:b/>
          <w:lang w:val="el-GR"/>
        </w:rPr>
        <w:t xml:space="preserve">στις </w:t>
      </w:r>
      <w:r w:rsidRPr="00C95818">
        <w:rPr>
          <w:b/>
          <w:lang w:val="el-GR"/>
        </w:rPr>
        <w:t>ειδικές ηλεκτρονικές φόρμες του συστήματος, οι οικονομικοί φορείς επισυνάπτουν ψηφιακά</w:t>
      </w:r>
      <w:r w:rsidR="00B25E55">
        <w:rPr>
          <w:b/>
          <w:lang w:val="el-GR"/>
        </w:rPr>
        <w:t xml:space="preserve"> </w:t>
      </w:r>
      <w:r w:rsidRPr="00C95818">
        <w:rPr>
          <w:b/>
          <w:lang w:val="el-GR"/>
        </w:rPr>
        <w:t xml:space="preserve">υπογεγραμμένα σε μορφή αρχείου </w:t>
      </w:r>
      <w:proofErr w:type="spellStart"/>
      <w:r w:rsidRPr="00C95818">
        <w:rPr>
          <w:b/>
          <w:lang w:val="el-GR"/>
        </w:rPr>
        <w:t>pdf</w:t>
      </w:r>
      <w:proofErr w:type="spellEnd"/>
      <w:r w:rsidRPr="00C95818">
        <w:rPr>
          <w:b/>
          <w:lang w:val="el-GR"/>
        </w:rPr>
        <w:t xml:space="preserve"> τα σχετικά ηλεκτρονικά αρχεία της προσφοράς τους.</w:t>
      </w:r>
    </w:p>
    <w:p w14:paraId="5715F500" w14:textId="77777777" w:rsidR="006F5B20" w:rsidRPr="006A34C5" w:rsidRDefault="006F5B20"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2"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e"/>
          <w:color w:val="000000"/>
          <w:lang w:val="el-GR"/>
        </w:rPr>
        <w:footnoteReference w:id="89"/>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e"/>
          <w:color w:val="000000"/>
          <w:lang w:val="el-GR"/>
        </w:rPr>
        <w:footnoteReference w:id="90"/>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e"/>
          <w:color w:val="000000"/>
          <w:lang w:val="el-GR"/>
        </w:rPr>
        <w:footnoteReference w:id="91"/>
      </w:r>
    </w:p>
    <w:p w14:paraId="6AEADC2D" w14:textId="77777777" w:rsidR="00BC6F28" w:rsidRPr="008A2283" w:rsidRDefault="00BC6F28" w:rsidP="008A2283">
      <w:pPr>
        <w:rPr>
          <w:color w:val="000000"/>
          <w:lang w:val="el-GR"/>
        </w:rPr>
      </w:pPr>
      <w:r>
        <w:rPr>
          <w:color w:val="000000"/>
          <w:lang w:val="el-GR"/>
        </w:rPr>
        <w:lastRenderedPageBreak/>
        <w:t>Επιπλέον</w:t>
      </w:r>
      <w:r w:rsidR="00A13FF3">
        <w:rPr>
          <w:color w:val="000000"/>
          <w:lang w:val="el-GR"/>
        </w:rPr>
        <w:t>,</w:t>
      </w:r>
      <w:r>
        <w:rPr>
          <w:color w:val="000000"/>
          <w:lang w:val="el-GR"/>
        </w:rPr>
        <w:t xml:space="preserve"> δεν προσκομίζονται σε έντυπη μορφή τα ΦΕΚ</w:t>
      </w:r>
      <w:r w:rsidR="00C037C9">
        <w:rPr>
          <w:rStyle w:val="ae"/>
          <w:color w:val="000000"/>
          <w:lang w:val="el-GR"/>
        </w:rPr>
        <w:footnoteReference w:id="92"/>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2"/>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e"/>
          <w:color w:val="000000"/>
          <w:lang w:val="el-GR"/>
        </w:rPr>
        <w:footnoteReference w:id="93"/>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29627B">
      <w:pPr>
        <w:spacing w:after="0"/>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e"/>
          <w:lang w:val="el-GR"/>
        </w:rPr>
        <w:footnoteReference w:id="94"/>
      </w:r>
      <w:r w:rsidRPr="00FD3A4C">
        <w:rPr>
          <w:lang w:val="el-GR"/>
        </w:rPr>
        <w:t xml:space="preserve">. </w:t>
      </w:r>
    </w:p>
    <w:p w14:paraId="7F5E57E0" w14:textId="77777777" w:rsidR="0029627B" w:rsidRDefault="0029627B" w:rsidP="001D6596">
      <w:pPr>
        <w:spacing w:after="0"/>
        <w:rPr>
          <w:lang w:val="el-GR"/>
        </w:rPr>
      </w:pPr>
    </w:p>
    <w:p w14:paraId="62CE69CC" w14:textId="77777777" w:rsidR="006F5B20" w:rsidRPr="00FD3A4C" w:rsidRDefault="006F5B20" w:rsidP="006F5B20">
      <w:pPr>
        <w:rPr>
          <w:lang w:val="el-GR"/>
        </w:rPr>
      </w:pPr>
      <w:r w:rsidRPr="00C95818">
        <w:rPr>
          <w:u w:val="single"/>
          <w:lang w:val="el-GR"/>
        </w:rPr>
        <w:t xml:space="preserve">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w:t>
      </w:r>
      <w:proofErr w:type="spellStart"/>
      <w:r w:rsidRPr="00C95818">
        <w:rPr>
          <w:u w:val="single"/>
          <w:lang w:val="el-GR"/>
        </w:rPr>
        <w:t>Λεωφ</w:t>
      </w:r>
      <w:proofErr w:type="spellEnd"/>
      <w:r w:rsidRPr="00C95818">
        <w:rPr>
          <w:u w:val="single"/>
          <w:lang w:val="el-GR"/>
        </w:rPr>
        <w:t>. Μεσογείων 432, Τ.Κ. 153 42, Αγία Παρασκευή Αττικής, Ελλάδα.</w:t>
      </w:r>
    </w:p>
    <w:p w14:paraId="25AFE243" w14:textId="77777777" w:rsidR="006F5B20" w:rsidRPr="00FD3A4C" w:rsidRDefault="006F5B20" w:rsidP="001D6596">
      <w:pPr>
        <w:spacing w:after="0"/>
        <w:rPr>
          <w:lang w:val="el-GR"/>
        </w:rPr>
      </w:pP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1D6596" w:rsidRDefault="00B40DD7" w:rsidP="00B40DD7">
      <w:pPr>
        <w:rPr>
          <w:i/>
          <w:iCs/>
          <w:color w:val="5B9BD5"/>
          <w:lang w:val="el-GR"/>
        </w:rPr>
      </w:pPr>
      <w:r w:rsidRPr="001D6596">
        <w:rPr>
          <w:u w:val="single"/>
          <w:lang w:val="el-GR"/>
        </w:rPr>
        <w:lastRenderedPageBreak/>
        <w:t xml:space="preserve">Οι πρωτότυπες εγγυήσεις συμμετοχής, πλην των εγγυήσεων που εκδίδονται ηλεκτρονικά, προσκομίζονται, </w:t>
      </w:r>
      <w:r w:rsidR="00397E25" w:rsidRPr="001D6596">
        <w:rPr>
          <w:u w:val="single"/>
          <w:lang w:val="el-GR"/>
        </w:rPr>
        <w:t xml:space="preserve">με ευθύνη του οικονομικού φορέα, </w:t>
      </w:r>
      <w:r w:rsidRPr="001D6596">
        <w:rPr>
          <w:u w:val="single"/>
          <w:lang w:val="el-GR"/>
        </w:rPr>
        <w:t>σε κλειστό φάκελο</w:t>
      </w:r>
      <w:r w:rsidR="00397E25" w:rsidRPr="001D6596">
        <w:rPr>
          <w:u w:val="single"/>
          <w:lang w:val="el-GR"/>
        </w:rPr>
        <w:t>, στον οποίο αναγράφεται ο αποστολέας, τα στοιχεία του παρόντος διαγωνισμού και ως παραλήπτης η Επιτροπή Διαγωνισμού,</w:t>
      </w:r>
      <w:r w:rsidRPr="001D6596">
        <w:rPr>
          <w:u w:val="single"/>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1D6596">
        <w:rPr>
          <w:i/>
          <w:iCs/>
          <w:color w:val="5B9BD5"/>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3" w:name="_Toc199763435"/>
      <w:r>
        <w:rPr>
          <w:lang w:val="el-GR"/>
        </w:rPr>
        <w:t>2.4.3</w:t>
      </w:r>
      <w:r>
        <w:rPr>
          <w:lang w:val="el-GR"/>
        </w:rPr>
        <w:tab/>
        <w:t>Περιεχόμενα Φακέλου «Δικαιολογητικά Συμμετοχής- Τεχνική Προσφορά»</w:t>
      </w:r>
      <w:bookmarkEnd w:id="43"/>
      <w:r>
        <w:rPr>
          <w:lang w:val="el-GR"/>
        </w:rPr>
        <w:t xml:space="preserve"> </w:t>
      </w:r>
    </w:p>
    <w:p w14:paraId="2FC07CD1" w14:textId="77777777" w:rsidR="003929DA" w:rsidRDefault="003929DA">
      <w:pPr>
        <w:pStyle w:val="4"/>
        <w:rPr>
          <w:lang w:val="el-GR"/>
        </w:rPr>
      </w:pPr>
      <w:bookmarkStart w:id="44" w:name="_Toc199763436"/>
      <w:r>
        <w:rPr>
          <w:lang w:val="el-GR"/>
        </w:rPr>
        <w:t>2.4.3.1 Δικαιολογητικά Συμμετοχής</w:t>
      </w:r>
      <w:bookmarkEnd w:id="44"/>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5"/>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7B30E1F"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45E492A1" w:rsidR="003929DA" w:rsidRPr="001D6596" w:rsidRDefault="00322771">
      <w:pPr>
        <w:rPr>
          <w:color w:val="000000" w:themeColor="text1"/>
          <w:lang w:val="el-GR"/>
        </w:rPr>
      </w:pPr>
      <w:r w:rsidRPr="001D6596">
        <w:rPr>
          <w:color w:val="000000" w:themeColor="text1"/>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D6596">
        <w:rPr>
          <w:color w:val="000000" w:themeColor="text1"/>
          <w:lang w:val="en-US"/>
        </w:rPr>
        <w:t>Promitheus</w:t>
      </w:r>
      <w:r w:rsidRPr="001D6596">
        <w:rPr>
          <w:color w:val="000000" w:themeColor="text1"/>
          <w:lang w:val="el-GR"/>
        </w:rPr>
        <w:t xml:space="preserve"> </w:t>
      </w:r>
      <w:proofErr w:type="spellStart"/>
      <w:r w:rsidRPr="001D6596">
        <w:rPr>
          <w:color w:val="000000" w:themeColor="text1"/>
          <w:lang w:val="en-US"/>
        </w:rPr>
        <w:t>ESPDint</w:t>
      </w:r>
      <w:proofErr w:type="spellEnd"/>
      <w:r w:rsidRPr="001D6596">
        <w:rPr>
          <w:color w:val="000000" w:themeColor="text1"/>
          <w:lang w:val="el-GR"/>
        </w:rPr>
        <w:t xml:space="preserve"> είναι αναρτημένες σε σχετική θεματική ενότητα στη Διαδικτυακή Πύλη (</w:t>
      </w:r>
      <w:r w:rsidR="00773A36" w:rsidRPr="001D6596">
        <w:rPr>
          <w:rStyle w:val="-"/>
          <w:color w:val="000000" w:themeColor="text1"/>
          <w:lang w:val="en-US"/>
        </w:rPr>
        <w:t>https</w:t>
      </w:r>
      <w:r w:rsidR="00773A36" w:rsidRPr="001D6596">
        <w:rPr>
          <w:rStyle w:val="-"/>
          <w:color w:val="000000" w:themeColor="text1"/>
          <w:lang w:val="el-GR"/>
        </w:rPr>
        <w:t>://</w:t>
      </w:r>
      <w:proofErr w:type="spellStart"/>
      <w:r w:rsidR="00773A36" w:rsidRPr="001D6596">
        <w:rPr>
          <w:rStyle w:val="-"/>
          <w:color w:val="000000" w:themeColor="text1"/>
          <w:lang w:val="en-US"/>
        </w:rPr>
        <w:t>espd</w:t>
      </w:r>
      <w:proofErr w:type="spellEnd"/>
      <w:r w:rsidR="00773A36" w:rsidRPr="001D6596">
        <w:rPr>
          <w:rStyle w:val="-"/>
          <w:color w:val="000000" w:themeColor="text1"/>
          <w:lang w:val="el-GR"/>
        </w:rPr>
        <w:t>.</w:t>
      </w:r>
      <w:proofErr w:type="spellStart"/>
      <w:r w:rsidR="00773A36" w:rsidRPr="001D6596">
        <w:rPr>
          <w:rStyle w:val="-"/>
          <w:color w:val="000000" w:themeColor="text1"/>
          <w:lang w:val="en-US"/>
        </w:rPr>
        <w:t>eprocurement</w:t>
      </w:r>
      <w:proofErr w:type="spellEnd"/>
      <w:r w:rsidR="00773A36" w:rsidRPr="001D6596">
        <w:rPr>
          <w:rStyle w:val="-"/>
          <w:color w:val="000000" w:themeColor="text1"/>
          <w:lang w:val="el-GR"/>
        </w:rPr>
        <w:t>.</w:t>
      </w:r>
      <w:r w:rsidR="00773A36" w:rsidRPr="001D6596">
        <w:rPr>
          <w:rStyle w:val="-"/>
          <w:color w:val="000000" w:themeColor="text1"/>
          <w:lang w:val="en-US"/>
        </w:rPr>
        <w:t>gov</w:t>
      </w:r>
      <w:r w:rsidR="00773A36" w:rsidRPr="001D6596">
        <w:rPr>
          <w:rStyle w:val="-"/>
          <w:color w:val="000000" w:themeColor="text1"/>
          <w:lang w:val="el-GR"/>
        </w:rPr>
        <w:t>.</w:t>
      </w:r>
      <w:r w:rsidR="00773A36" w:rsidRPr="001D6596">
        <w:rPr>
          <w:rStyle w:val="-"/>
          <w:color w:val="000000" w:themeColor="text1"/>
          <w:lang w:val="en-US"/>
        </w:rPr>
        <w:t>gr</w:t>
      </w:r>
      <w:r w:rsidR="00773A36" w:rsidRPr="001D6596">
        <w:rPr>
          <w:rStyle w:val="-"/>
          <w:color w:val="000000" w:themeColor="text1"/>
          <w:lang w:val="el-GR"/>
        </w:rPr>
        <w:t xml:space="preserve">/ </w:t>
      </w:r>
      <w:r w:rsidRPr="001D6596">
        <w:rPr>
          <w:color w:val="000000" w:themeColor="text1"/>
          <w:lang w:val="el-GR"/>
        </w:rPr>
        <w:t>) του ΟΠΣ ΕΣΗΔΗΣ.</w:t>
      </w:r>
    </w:p>
    <w:p w14:paraId="4B9DFF62" w14:textId="77777777" w:rsidR="003929DA" w:rsidRDefault="003929DA" w:rsidP="001D6596">
      <w:pPr>
        <w:spacing w:after="0"/>
        <w:rPr>
          <w:lang w:val="el-GR"/>
        </w:rPr>
      </w:pPr>
    </w:p>
    <w:p w14:paraId="075B33DD" w14:textId="77777777" w:rsidR="003929DA" w:rsidRPr="00BD65F6" w:rsidRDefault="003929DA">
      <w:pPr>
        <w:pStyle w:val="4"/>
        <w:rPr>
          <w:lang w:val="el-GR"/>
        </w:rPr>
      </w:pPr>
      <w:bookmarkStart w:id="45" w:name="_Toc199763437"/>
      <w:r>
        <w:rPr>
          <w:lang w:val="el-GR"/>
        </w:rPr>
        <w:t>2.4.3.2 Τεχνική προσφορά</w:t>
      </w:r>
      <w:bookmarkEnd w:id="45"/>
    </w:p>
    <w:p w14:paraId="50E14FEB" w14:textId="7EB077FA"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4C2E5C">
        <w:rPr>
          <w:lang w:val="el-GR"/>
        </w:rPr>
        <w:t xml:space="preserve">Παραρτήματος </w:t>
      </w:r>
      <w:proofErr w:type="spellStart"/>
      <w:r w:rsidR="004C2E5C" w:rsidRPr="004C2E5C">
        <w:rPr>
          <w:b/>
          <w:lang w:val="el-GR"/>
        </w:rPr>
        <w:t>Ι</w:t>
      </w:r>
      <w:r w:rsidRPr="00773A36">
        <w:rPr>
          <w:lang w:val="el-GR"/>
        </w:rPr>
        <w:t>της</w:t>
      </w:r>
      <w:proofErr w:type="spellEnd"/>
      <w:r w:rsidRPr="00773A36">
        <w:rPr>
          <w:lang w:val="el-GR"/>
        </w:rPr>
        <w:t xml:space="preserve"> Διακήρυξης</w:t>
      </w:r>
      <w:r w:rsidR="006F5B20">
        <w:rPr>
          <w:i/>
          <w:iCs/>
          <w:color w:val="5B9BD5"/>
          <w:lang w:val="el-GR"/>
        </w:rPr>
        <w:t xml:space="preserve">, </w:t>
      </w:r>
      <w:r w:rsidRPr="00773A36">
        <w:rPr>
          <w:lang w:val="el-GR"/>
        </w:rPr>
        <w:t xml:space="preserve">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w:t>
      </w:r>
      <w:r w:rsidRPr="00773A36">
        <w:rPr>
          <w:lang w:val="el-GR"/>
        </w:rPr>
        <w:lastRenderedPageBreak/>
        <w:t>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6"/>
      </w:r>
      <w:r w:rsidRPr="000A6F04">
        <w:rPr>
          <w:lang w:val="el-GR"/>
        </w:rPr>
        <w:t xml:space="preserve"> </w:t>
      </w:r>
      <w:r w:rsidRPr="000A6F04">
        <w:rPr>
          <w:rStyle w:val="WW-FootnoteReference9"/>
          <w:lang w:val="el-GR"/>
        </w:rPr>
        <w:footnoteReference w:id="97"/>
      </w:r>
      <w:r w:rsidRPr="000A6F04">
        <w:rPr>
          <w:rStyle w:val="WW-FootnoteReference9"/>
          <w:lang w:val="el-GR"/>
        </w:rPr>
        <w:t>.</w:t>
      </w:r>
      <w:r>
        <w:rPr>
          <w:lang w:val="el-GR"/>
        </w:rPr>
        <w:t xml:space="preserve"> </w:t>
      </w:r>
    </w:p>
    <w:p w14:paraId="208E5619" w14:textId="4593AA02" w:rsidR="00E2168D" w:rsidRDefault="00E2168D">
      <w:pPr>
        <w:rPr>
          <w:lang w:val="el-GR"/>
        </w:rPr>
      </w:pPr>
      <w:r>
        <w:rPr>
          <w:lang w:val="el-GR"/>
        </w:rPr>
        <w:t xml:space="preserve">Στην Τεχνική Προσφορά δεν πρέπει να περιλαμβάνονται κανενός είδους οικονομικά στοιχεία, </w:t>
      </w:r>
      <w:r w:rsidR="009C7DBE">
        <w:rPr>
          <w:lang w:val="el-GR"/>
        </w:rPr>
        <w:t>άλλως η τεχνική προσφορά απορρίπτεται ως απαράδεκτη.</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087D51F3" w:rsidR="003929DA" w:rsidRDefault="003929DA">
      <w:pPr>
        <w:rPr>
          <w:lang w:val="el-GR"/>
        </w:rPr>
      </w:pPr>
      <w:r>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98"/>
      </w:r>
      <w:r>
        <w:rPr>
          <w:lang w:val="el-GR"/>
        </w:rPr>
        <w:t>.</w:t>
      </w:r>
    </w:p>
    <w:p w14:paraId="03DE472A" w14:textId="73B086B1" w:rsidR="006F5B20" w:rsidRDefault="006F5B20">
      <w:pPr>
        <w:rPr>
          <w:lang w:val="el-GR"/>
        </w:rPr>
      </w:pPr>
      <w:r>
        <w:rPr>
          <w:lang w:val="el-GR"/>
        </w:rPr>
        <w:t xml:space="preserve">Η </w:t>
      </w:r>
      <w:proofErr w:type="spellStart"/>
      <w:r>
        <w:rPr>
          <w:lang w:val="el-GR"/>
        </w:rPr>
        <w:t>τεχνικη</w:t>
      </w:r>
      <w:proofErr w:type="spellEnd"/>
      <w:r>
        <w:rPr>
          <w:lang w:val="el-GR"/>
        </w:rPr>
        <w:t xml:space="preserve"> προσφορά  πρέπει </w:t>
      </w:r>
      <w:r w:rsidR="000A454D">
        <w:rPr>
          <w:lang w:val="el-GR"/>
        </w:rPr>
        <w:t xml:space="preserve">επίσης </w:t>
      </w:r>
      <w:r>
        <w:rPr>
          <w:lang w:val="el-GR"/>
        </w:rPr>
        <w:t xml:space="preserve">να περιλαμβάνει </w:t>
      </w:r>
      <w:r w:rsidR="000A454D">
        <w:rPr>
          <w:lang w:val="el-GR"/>
        </w:rPr>
        <w:t>,</w:t>
      </w:r>
      <w:r>
        <w:rPr>
          <w:lang w:val="el-GR"/>
        </w:rPr>
        <w:t xml:space="preserve"> επί ποινή </w:t>
      </w:r>
      <w:proofErr w:type="spellStart"/>
      <w:r>
        <w:rPr>
          <w:lang w:val="el-GR"/>
        </w:rPr>
        <w:t>απόριψης</w:t>
      </w:r>
      <w:proofErr w:type="spellEnd"/>
      <w:r w:rsidR="000A454D">
        <w:rPr>
          <w:lang w:val="el-GR"/>
        </w:rPr>
        <w:t xml:space="preserve">, </w:t>
      </w:r>
      <w:r>
        <w:rPr>
          <w:lang w:val="el-GR"/>
        </w:rPr>
        <w:t xml:space="preserve"> και όλα τα έγγραφα</w:t>
      </w:r>
      <w:r w:rsidR="00C244B6">
        <w:rPr>
          <w:lang w:val="el-GR"/>
        </w:rPr>
        <w:t xml:space="preserve">, </w:t>
      </w:r>
      <w:r>
        <w:rPr>
          <w:lang w:val="el-GR"/>
        </w:rPr>
        <w:t xml:space="preserve"> πιστοποιητικά</w:t>
      </w:r>
      <w:r w:rsidR="00C244B6">
        <w:rPr>
          <w:lang w:val="el-GR"/>
        </w:rPr>
        <w:t>, τεχνικά εγχειρίδια</w:t>
      </w:r>
      <w:r w:rsidR="000A454D">
        <w:rPr>
          <w:lang w:val="el-GR"/>
        </w:rPr>
        <w:t xml:space="preserve">, </w:t>
      </w:r>
      <w:r w:rsidR="00C244B6">
        <w:rPr>
          <w:lang w:val="el-GR"/>
        </w:rPr>
        <w:t xml:space="preserve"> δηλώσεις κατασκευ</w:t>
      </w:r>
      <w:r w:rsidR="000A454D">
        <w:rPr>
          <w:lang w:val="el-GR"/>
        </w:rPr>
        <w:t>α</w:t>
      </w:r>
      <w:r w:rsidR="00C244B6">
        <w:rPr>
          <w:lang w:val="el-GR"/>
        </w:rPr>
        <w:t xml:space="preserve">στή  </w:t>
      </w:r>
      <w:proofErr w:type="spellStart"/>
      <w:r w:rsidR="00C244B6">
        <w:rPr>
          <w:lang w:val="el-GR"/>
        </w:rPr>
        <w:t>κλπ</w:t>
      </w:r>
      <w:proofErr w:type="spellEnd"/>
      <w:r w:rsidR="00C244B6">
        <w:rPr>
          <w:lang w:val="el-GR"/>
        </w:rPr>
        <w:t xml:space="preserve">, </w:t>
      </w:r>
      <w:r>
        <w:rPr>
          <w:lang w:val="el-GR"/>
        </w:rPr>
        <w:t xml:space="preserve"> </w:t>
      </w:r>
      <w:r w:rsidR="00CB0EBE">
        <w:rPr>
          <w:lang w:val="el-GR"/>
        </w:rPr>
        <w:t xml:space="preserve">με τα οποία αποδεικνύεται ότι </w:t>
      </w:r>
      <w:r w:rsidR="000A454D">
        <w:rPr>
          <w:lang w:val="el-GR"/>
        </w:rPr>
        <w:t xml:space="preserve">τα προσφερόμενα αγαθά </w:t>
      </w:r>
      <w:r w:rsidR="00CB0EBE">
        <w:rPr>
          <w:lang w:val="el-GR"/>
        </w:rPr>
        <w:t xml:space="preserve">πληρούν </w:t>
      </w:r>
      <w:r w:rsidR="000A454D">
        <w:rPr>
          <w:lang w:val="el-GR"/>
        </w:rPr>
        <w:t xml:space="preserve">όλους τους </w:t>
      </w:r>
      <w:r w:rsidR="00CB0EBE">
        <w:rPr>
          <w:lang w:val="el-GR"/>
        </w:rPr>
        <w:t>όρο</w:t>
      </w:r>
      <w:r w:rsidR="000A454D">
        <w:rPr>
          <w:lang w:val="el-GR"/>
        </w:rPr>
        <w:t xml:space="preserve">υς </w:t>
      </w:r>
      <w:r>
        <w:rPr>
          <w:lang w:val="el-GR"/>
        </w:rPr>
        <w:t xml:space="preserve">που αναφέρονται στο Παράρτημα Ι «Τεχνικές Προδιαγραφές» της παρούσας. </w:t>
      </w:r>
    </w:p>
    <w:p w14:paraId="06C3D53B" w14:textId="602AFD3C" w:rsidR="0053703A" w:rsidRDefault="0053703A" w:rsidP="0053703A">
      <w:pPr>
        <w:rPr>
          <w:i/>
          <w:iCs/>
          <w:color w:val="5B9BD5"/>
          <w:lang w:val="el-GR"/>
        </w:rPr>
      </w:pPr>
    </w:p>
    <w:p w14:paraId="21D7E877" w14:textId="77777777" w:rsidR="003929DA" w:rsidRDefault="003929DA">
      <w:pPr>
        <w:pStyle w:val="3"/>
        <w:rPr>
          <w:lang w:val="el-GR"/>
        </w:rPr>
      </w:pPr>
      <w:bookmarkStart w:id="46" w:name="_Toc199763438"/>
      <w:r>
        <w:rPr>
          <w:lang w:val="el-GR"/>
        </w:rPr>
        <w:t>2.4.4</w:t>
      </w:r>
      <w:r>
        <w:rPr>
          <w:lang w:val="el-GR"/>
        </w:rPr>
        <w:tab/>
        <w:t>Περιεχόμενα Φακέλου «Οικονομική Προσφορά» / Τρόπος σύνταξης και υποβολής οικονομικών προσφορών</w:t>
      </w:r>
      <w:bookmarkEnd w:id="46"/>
    </w:p>
    <w:p w14:paraId="72FDE143" w14:textId="1EE00483" w:rsidR="003929DA" w:rsidRDefault="003929DA">
      <w:pPr>
        <w:rPr>
          <w:i/>
          <w:color w:val="5B9BD5"/>
          <w:lang w:val="el-GR" w:eastAsia="el-GR"/>
        </w:rPr>
      </w:pPr>
      <w:r>
        <w:rPr>
          <w:lang w:val="el-GR"/>
        </w:rPr>
        <w:t>Η Οικονομική Προσφορά</w:t>
      </w:r>
      <w:r w:rsidR="00B76F96">
        <w:rPr>
          <w:rStyle w:val="ae"/>
          <w:lang w:val="el-GR"/>
        </w:rPr>
        <w:footnoteReference w:id="99"/>
      </w:r>
      <w:r>
        <w:rPr>
          <w:lang w:val="el-GR"/>
        </w:rPr>
        <w:t xml:space="preserve"> συντάσσεται με βάση το αναγραφόμενο στην παρούσα κριτήριο ανάθεσης </w:t>
      </w:r>
      <w:r w:rsidR="00E15D67">
        <w:rPr>
          <w:lang w:val="el-GR"/>
        </w:rPr>
        <w:t xml:space="preserve"> και </w:t>
      </w:r>
      <w:r>
        <w:rPr>
          <w:lang w:val="el-GR"/>
        </w:rPr>
        <w:t xml:space="preserve">σύμφωνα με τα οριζόμενα στο </w:t>
      </w:r>
      <w:proofErr w:type="spellStart"/>
      <w:r>
        <w:rPr>
          <w:lang w:val="el-GR"/>
        </w:rPr>
        <w:t>Παράρτημα</w:t>
      </w:r>
      <w:r w:rsidR="004C2E5C">
        <w:rPr>
          <w:lang w:val="el-GR"/>
        </w:rPr>
        <w:t>Ι</w:t>
      </w:r>
      <w:proofErr w:type="spellEnd"/>
      <w:r w:rsidR="004C2E5C">
        <w:rPr>
          <w:lang w:val="en-US"/>
        </w:rPr>
        <w:t>V</w:t>
      </w:r>
      <w:r w:rsidRPr="006F5B20">
        <w:rPr>
          <w:lang w:val="el-GR"/>
        </w:rPr>
        <w:t>της διακήρυξης:</w:t>
      </w:r>
      <w:r>
        <w:rPr>
          <w:lang w:val="el-GR"/>
        </w:rPr>
        <w:t xml:space="preserve"> </w:t>
      </w:r>
    </w:p>
    <w:p w14:paraId="57848576" w14:textId="33EAD4E9" w:rsidR="00C542EC" w:rsidRDefault="003929DA" w:rsidP="00C542EC">
      <w:pPr>
        <w:rPr>
          <w:rFonts w:cs="Helvetica"/>
          <w:color w:val="000000"/>
          <w:szCs w:val="22"/>
          <w:lang w:val="el-GR" w:eastAsia="el-GR"/>
        </w:rPr>
      </w:pPr>
      <w:r>
        <w:rPr>
          <w:lang w:val="el-GR" w:eastAsia="el-GR"/>
        </w:rPr>
        <w:t>Η τιμή του προς προμήθεια αγαθού</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00"/>
      </w:r>
    </w:p>
    <w:p w14:paraId="1200DA9C" w14:textId="77777777" w:rsidR="00C542EC" w:rsidRPr="00C50697" w:rsidRDefault="00C542EC" w:rsidP="00C542EC">
      <w:pPr>
        <w:rPr>
          <w:lang w:val="el-GR"/>
        </w:rPr>
      </w:pPr>
      <w:r w:rsidRPr="00C50697">
        <w:rPr>
          <w:lang w:val="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C50697">
        <w:t>pdf</w:t>
      </w:r>
      <w:r w:rsidRPr="00C50697">
        <w:rPr>
          <w:lang w:val="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C50697">
        <w:t>pdf</w:t>
      </w:r>
      <w:r w:rsidRPr="00C50697">
        <w:rPr>
          <w:lang w:val="el-GR"/>
        </w:rPr>
        <w:t>.</w:t>
      </w:r>
    </w:p>
    <w:p w14:paraId="0B3AEAD8" w14:textId="393A6DFD" w:rsidR="003929DA" w:rsidRPr="001D6596" w:rsidRDefault="00C542EC">
      <w:pPr>
        <w:rPr>
          <w:lang w:val="el-GR"/>
        </w:rPr>
      </w:pPr>
      <w:r w:rsidRPr="00C50697">
        <w:rPr>
          <w:lang w:val="el-GR"/>
        </w:rPr>
        <w:t xml:space="preserve">Εφόσον </w:t>
      </w:r>
      <w:r w:rsidRPr="00C50697">
        <w:rPr>
          <w:iCs/>
          <w:lang w:val="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C50697">
        <w:rPr>
          <w:lang w:val="el-GR"/>
        </w:rPr>
        <w:t>θα επισυνάψουν στον (</w:t>
      </w:r>
      <w:proofErr w:type="spellStart"/>
      <w:r w:rsidRPr="00C50697">
        <w:rPr>
          <w:lang w:val="el-GR"/>
        </w:rPr>
        <w:t>υπο</w:t>
      </w:r>
      <w:proofErr w:type="spellEnd"/>
      <w:r w:rsidRPr="00C50697">
        <w:rPr>
          <w:lang w:val="el-GR"/>
        </w:rPr>
        <w:t>)</w:t>
      </w:r>
      <w:proofErr w:type="spellStart"/>
      <w:r w:rsidRPr="00C50697">
        <w:rPr>
          <w:lang w:val="el-GR"/>
        </w:rPr>
        <w:t>φάκελλο</w:t>
      </w:r>
      <w:proofErr w:type="spellEnd"/>
      <w:r w:rsidRPr="00C50697">
        <w:rPr>
          <w:lang w:val="el-GR"/>
        </w:rPr>
        <w:t xml:space="preserve"> «Οικονομική Προσφορά» την ηλεκτρονική οικονομική προσφορά του </w:t>
      </w:r>
      <w:r w:rsidRPr="00C50697">
        <w:rPr>
          <w:b/>
          <w:lang w:val="el-GR"/>
        </w:rPr>
        <w:t>ψηφιακά υπογεγραμμένη</w:t>
      </w:r>
      <w:r w:rsidRPr="00C50697">
        <w:rPr>
          <w:lang w:val="el-GR"/>
        </w:rPr>
        <w:t xml:space="preserve"> και τα σχετικά ηλεκτρονικά αρχεία σε μορφή </w:t>
      </w:r>
      <w:r w:rsidRPr="00C50697">
        <w:t>pdf</w:t>
      </w:r>
      <w:r w:rsidRPr="00C50697">
        <w:rPr>
          <w:lang w:val="el-GR"/>
        </w:rPr>
        <w:t xml:space="preserve">),καθώς επίσης και </w:t>
      </w:r>
      <w:r w:rsidRPr="00C50697">
        <w:rPr>
          <w:b/>
          <w:bCs/>
          <w:lang w:val="el-GR"/>
        </w:rPr>
        <w:t xml:space="preserve"> ψηφιακά υπογεγραμμένα τα έντυπα της Οικονομικής προσφοράς όπως αυτά εμφανίζονται στα σχετικά Παραρτήματα της παρούσας</w:t>
      </w:r>
      <w:r w:rsidRPr="00C50697">
        <w:rPr>
          <w:b/>
          <w:bCs/>
          <w:i/>
          <w:iCs/>
          <w:lang w:val="el-GR"/>
        </w:rPr>
        <w:t>.</w:t>
      </w:r>
    </w:p>
    <w:p w14:paraId="5758D467" w14:textId="7B78EED8"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ς και κάθε άλλη επιβάρυνση,</w:t>
      </w:r>
      <w:r w:rsidR="00C542EC">
        <w:rPr>
          <w:lang w:val="el-GR" w:eastAsia="el-GR"/>
        </w:rPr>
        <w:t xml:space="preserve"> τέλη,</w:t>
      </w:r>
      <w:r>
        <w:rPr>
          <w:lang w:val="el-GR" w:eastAsia="el-GR"/>
        </w:rPr>
        <w:t xml:space="preserve">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7BEE94B9" w14:textId="5C92D3C2" w:rsidR="00A811EA" w:rsidRPr="00802C51" w:rsidRDefault="003929DA">
      <w:pPr>
        <w:rPr>
          <w:lang w:val="el-GR"/>
        </w:rPr>
      </w:pPr>
      <w:r w:rsidRPr="00802C51">
        <w:rPr>
          <w:lang w:val="el-GR"/>
        </w:rPr>
        <w:t>Οι προσφερόμενες τιμές είναι σταθερές καθ’ όλη τη διάρκεια της σύμβασης και δεν αναπροσαρμόζονται</w:t>
      </w:r>
      <w:r w:rsidR="00C542EC">
        <w:rPr>
          <w:lang w:val="el-GR"/>
        </w:rPr>
        <w:t>.</w:t>
      </w:r>
    </w:p>
    <w:p w14:paraId="32E77E49" w14:textId="0951DDE4" w:rsidR="003929DA" w:rsidRDefault="003929DA" w:rsidP="00C542EC">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αναθέτουσα αρχή</w:t>
      </w:r>
      <w:r w:rsidR="00C542EC">
        <w:rPr>
          <w:lang w:val="el-GR"/>
        </w:rPr>
        <w:t>.</w:t>
      </w:r>
    </w:p>
    <w:p w14:paraId="75E48CD5" w14:textId="77777777" w:rsidR="003929DA" w:rsidRDefault="003929DA">
      <w:pPr>
        <w:pStyle w:val="3"/>
        <w:rPr>
          <w:lang w:val="el-GR" w:eastAsia="el-GR"/>
        </w:rPr>
      </w:pPr>
      <w:bookmarkStart w:id="47" w:name="_Toc199763439"/>
      <w:r>
        <w:rPr>
          <w:lang w:val="el-GR"/>
        </w:rPr>
        <w:lastRenderedPageBreak/>
        <w:t>2.4.5</w:t>
      </w:r>
      <w:r>
        <w:rPr>
          <w:lang w:val="el-GR"/>
        </w:rPr>
        <w:tab/>
        <w:t>Χρόνος ισχύος των προσφορών</w:t>
      </w:r>
      <w:r>
        <w:rPr>
          <w:rStyle w:val="WW-FootnoteReference9"/>
          <w:lang w:val="el-GR"/>
        </w:rPr>
        <w:footnoteReference w:id="101"/>
      </w:r>
      <w:bookmarkEnd w:id="47"/>
      <w:r>
        <w:rPr>
          <w:lang w:val="el-GR"/>
        </w:rPr>
        <w:t xml:space="preserve">  </w:t>
      </w:r>
    </w:p>
    <w:p w14:paraId="5BFBD12C" w14:textId="7C588B22"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C542EC">
        <w:rPr>
          <w:lang w:val="el-GR" w:eastAsia="el-GR"/>
        </w:rPr>
        <w:t>δώδεκα (12)</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C542EC">
        <w:rPr>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220D7157" w14:textId="6BDE8D23"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78C1EC78" w14:textId="77777777" w:rsidR="003929DA" w:rsidRPr="00BD65F6" w:rsidRDefault="003929DA">
      <w:pPr>
        <w:pStyle w:val="3"/>
        <w:rPr>
          <w:lang w:val="el-GR"/>
        </w:rPr>
      </w:pPr>
      <w:bookmarkStart w:id="48" w:name="_Toc199763440"/>
      <w:r>
        <w:rPr>
          <w:lang w:val="el-GR"/>
        </w:rPr>
        <w:t>2.4.6</w:t>
      </w:r>
      <w:r>
        <w:rPr>
          <w:lang w:val="el-GR"/>
        </w:rPr>
        <w:tab/>
        <w:t>Λόγοι απόρριψης προσφορών</w:t>
      </w:r>
      <w:r>
        <w:rPr>
          <w:rStyle w:val="41"/>
          <w:lang w:val="el-GR"/>
        </w:rPr>
        <w:footnoteReference w:id="102"/>
      </w:r>
      <w:bookmarkEnd w:id="48"/>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3"/>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1062B5E6" w:rsidR="003929DA" w:rsidRDefault="003929DA">
      <w:pPr>
        <w:rPr>
          <w:lang w:val="el-GR"/>
        </w:rPr>
      </w:pPr>
      <w:r>
        <w:rPr>
          <w:lang w:val="el-GR"/>
        </w:rPr>
        <w:t xml:space="preserve">δ) η οποία είναι εναλλακτική προσφορά, </w:t>
      </w:r>
    </w:p>
    <w:p w14:paraId="58AF328F" w14:textId="33B9A71D" w:rsidR="003929DA" w:rsidRDefault="003929DA">
      <w:pPr>
        <w:rPr>
          <w:iCs/>
          <w:color w:val="5B9BD5"/>
          <w:lang w:val="el-GR"/>
        </w:rPr>
      </w:pPr>
      <w:r>
        <w:rPr>
          <w:lang w:val="el-GR"/>
        </w:rPr>
        <w:lastRenderedPageBreak/>
        <w:t>ε) η οποία υποβάλλεται από έναν προσφέροντα που έχει υποβάλει δύο ή περισσότερες προσφορές</w:t>
      </w:r>
      <w:r>
        <w:rPr>
          <w:i/>
          <w:iCs/>
          <w:color w:val="5B9BD5"/>
          <w:lang w:val="el-GR"/>
        </w:rPr>
        <w:t>.</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744CC6D1"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9" w:name="_Toc199763441"/>
      <w:r>
        <w:rPr>
          <w:lang w:val="el-GR"/>
        </w:rPr>
        <w:lastRenderedPageBreak/>
        <w:t>3.</w:t>
      </w:r>
      <w:r>
        <w:rPr>
          <w:lang w:val="el-GR"/>
        </w:rPr>
        <w:tab/>
        <w:t>ΔΙΕΝΕΡΓΕΙΑ ΔΙΑΔΙΚΑΣΙΑΣ - ΑΞΙΟΛΟΓΗΣΗ ΠΡΟΣΦΟΡΩΝ</w:t>
      </w:r>
      <w:bookmarkEnd w:id="49"/>
      <w:r>
        <w:rPr>
          <w:lang w:val="el-GR"/>
        </w:rPr>
        <w:t xml:space="preserve">  </w:t>
      </w:r>
    </w:p>
    <w:p w14:paraId="55ADD4BD" w14:textId="77777777" w:rsidR="003929DA" w:rsidRDefault="003929DA">
      <w:pPr>
        <w:pStyle w:val="2"/>
        <w:spacing w:after="60"/>
        <w:textAlignment w:val="baseline"/>
        <w:rPr>
          <w:kern w:val="1"/>
          <w:lang w:val="el-GR"/>
        </w:rPr>
      </w:pPr>
      <w:bookmarkStart w:id="50" w:name="_Toc199763442"/>
      <w:r>
        <w:rPr>
          <w:lang w:val="el-GR"/>
        </w:rPr>
        <w:t xml:space="preserve">3.1 </w:t>
      </w:r>
      <w:r>
        <w:rPr>
          <w:lang w:val="el-GR"/>
        </w:rPr>
        <w:tab/>
        <w:t>Αποσφράγιση και αξιολόγηση προσφορών</w:t>
      </w:r>
      <w:bookmarkEnd w:id="50"/>
      <w:r>
        <w:rPr>
          <w:lang w:val="el-GR"/>
        </w:rPr>
        <w:t xml:space="preserve"> </w:t>
      </w:r>
    </w:p>
    <w:p w14:paraId="08C73B84" w14:textId="77777777" w:rsidR="003929DA" w:rsidRPr="00DE0E36" w:rsidRDefault="003929DA">
      <w:pPr>
        <w:pStyle w:val="3"/>
        <w:rPr>
          <w:kern w:val="1"/>
          <w:lang w:val="el-GR"/>
        </w:rPr>
      </w:pPr>
      <w:bookmarkStart w:id="51" w:name="_Toc199763443"/>
      <w:r w:rsidRPr="00DE0E36">
        <w:rPr>
          <w:rFonts w:cs="Arial"/>
          <w:kern w:val="1"/>
          <w:lang w:val="el-GR"/>
        </w:rPr>
        <w:t>3.1.1</w:t>
      </w:r>
      <w:r w:rsidRPr="00DE0E36">
        <w:rPr>
          <w:rFonts w:cs="Arial"/>
          <w:kern w:val="1"/>
          <w:lang w:val="el-GR"/>
        </w:rPr>
        <w:tab/>
        <w:t>Ηλεκτρονική αποσφράγιση προσφορών</w:t>
      </w:r>
      <w:r w:rsidRPr="00DE0E36">
        <w:rPr>
          <w:rStyle w:val="WW-FootnoteReference19"/>
          <w:rFonts w:cs="Arial"/>
          <w:kern w:val="1"/>
          <w:szCs w:val="22"/>
        </w:rPr>
        <w:footnoteReference w:id="104"/>
      </w:r>
      <w:bookmarkEnd w:id="51"/>
    </w:p>
    <w:p w14:paraId="4AF6EF4D" w14:textId="3E092150" w:rsidR="00721FA9" w:rsidRPr="00DE0E36" w:rsidRDefault="00C348A0" w:rsidP="00721FA9">
      <w:pPr>
        <w:textAlignment w:val="baseline"/>
        <w:rPr>
          <w:lang w:val="el-GR"/>
        </w:rPr>
      </w:pPr>
      <w:r w:rsidRPr="00DE0E36">
        <w:rPr>
          <w:kern w:val="1"/>
          <w:lang w:val="el-GR"/>
        </w:rPr>
        <w:t xml:space="preserve">Το πιστοποιημένο στο ΕΣΗΔΗΣ, για την αποσφράγιση των  προσφορών αρμόδιο όργανο της </w:t>
      </w:r>
      <w:r w:rsidR="00C6085C" w:rsidRPr="00DE0E36">
        <w:rPr>
          <w:kern w:val="1"/>
          <w:lang w:val="el-GR"/>
        </w:rPr>
        <w:t>α</w:t>
      </w:r>
      <w:r w:rsidRPr="00DE0E36">
        <w:rPr>
          <w:kern w:val="1"/>
          <w:lang w:val="el-GR"/>
        </w:rPr>
        <w:t xml:space="preserve">ναθέτουσας </w:t>
      </w:r>
      <w:r w:rsidR="00C6085C" w:rsidRPr="00DE0E36">
        <w:rPr>
          <w:kern w:val="1"/>
          <w:lang w:val="el-GR"/>
        </w:rPr>
        <w:t>α</w:t>
      </w:r>
      <w:r w:rsidRPr="00DE0E36">
        <w:rPr>
          <w:kern w:val="1"/>
          <w:lang w:val="el-GR"/>
        </w:rPr>
        <w:t>ρχής, ήτοι η επιτροπή διενέργειας/επιτροπή αξιολόγησης</w:t>
      </w:r>
      <w:r w:rsidRPr="00DE0E36">
        <w:rPr>
          <w:kern w:val="1"/>
          <w:vertAlign w:val="superscript"/>
          <w:lang w:val="el-GR"/>
        </w:rPr>
        <w:footnoteReference w:id="105"/>
      </w:r>
      <w:r w:rsidRPr="00DE0E36">
        <w:rPr>
          <w:kern w:val="1"/>
          <w:lang w:val="el-GR"/>
        </w:rPr>
        <w:t xml:space="preserve">, </w:t>
      </w:r>
      <w:r w:rsidRPr="00DE0E36">
        <w:rPr>
          <w:b/>
          <w:kern w:val="1"/>
          <w:lang w:val="el-GR"/>
        </w:rPr>
        <w:t>εφεξής Επιτροπή Διαγωνισμού</w:t>
      </w:r>
      <w:r w:rsidRPr="00DE0E36">
        <w:rPr>
          <w:kern w:val="1"/>
          <w:lang w:val="el-GR"/>
        </w:rPr>
        <w:t xml:space="preserve">, </w:t>
      </w:r>
      <w:r w:rsidR="003929DA" w:rsidRPr="00DE0E36">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DE0E36">
        <w:rPr>
          <w:kern w:val="1"/>
          <w:lang w:val="el-GR" w:eastAsia="zh-CN"/>
        </w:rPr>
        <w:t>ακολουθώντας τα εξής στάδια:</w:t>
      </w:r>
    </w:p>
    <w:p w14:paraId="7E473BE7" w14:textId="2857F839" w:rsidR="00696DD7" w:rsidRPr="00FA7A51" w:rsidRDefault="003929DA" w:rsidP="00696DD7">
      <w:pPr>
        <w:widowControl w:val="0"/>
        <w:numPr>
          <w:ilvl w:val="0"/>
          <w:numId w:val="10"/>
        </w:numPr>
        <w:spacing w:after="60"/>
        <w:textAlignment w:val="baseline"/>
        <w:rPr>
          <w:kern w:val="1"/>
          <w:lang w:val="el-GR"/>
        </w:rPr>
      </w:pPr>
      <w:r w:rsidRPr="00DE0E36">
        <w:rPr>
          <w:kern w:val="1"/>
          <w:lang w:val="el-GR"/>
        </w:rPr>
        <w:t xml:space="preserve">Ηλεκτρονική Αποσφράγιση του (υπό)φακέλου «Δικαιολογητικά Συμμετοχής-Τεχνική Προσφορά» </w:t>
      </w:r>
      <w:r w:rsidR="00696DD7" w:rsidRPr="00DE0E36">
        <w:rPr>
          <w:kern w:val="1"/>
          <w:lang w:val="el-GR"/>
        </w:rPr>
        <w:t xml:space="preserve">και του (υπό)φακέλου «Οικονομική </w:t>
      </w:r>
      <w:r w:rsidR="00696DD7" w:rsidRPr="00FA7A51">
        <w:rPr>
          <w:kern w:val="1"/>
          <w:lang w:val="el-GR"/>
        </w:rPr>
        <w:t xml:space="preserve">Προσφορά», την </w:t>
      </w:r>
      <w:r w:rsidR="00FA7A51" w:rsidRPr="00FA7A51">
        <w:rPr>
          <w:kern w:val="1"/>
          <w:lang w:val="el-GR"/>
        </w:rPr>
        <w:t>Τρίτη 15/0</w:t>
      </w:r>
      <w:r w:rsidR="00374F1D">
        <w:rPr>
          <w:kern w:val="1"/>
          <w:lang w:val="el-GR"/>
        </w:rPr>
        <w:t>7</w:t>
      </w:r>
      <w:r w:rsidR="00FA7A51" w:rsidRPr="00FA7A51">
        <w:rPr>
          <w:kern w:val="1"/>
          <w:lang w:val="el-GR"/>
        </w:rPr>
        <w:t>/2025</w:t>
      </w:r>
      <w:r w:rsidR="00696DD7" w:rsidRPr="00FA7A51">
        <w:rPr>
          <w:kern w:val="1"/>
          <w:lang w:val="el-GR"/>
        </w:rPr>
        <w:t xml:space="preserve"> και ώρα </w:t>
      </w:r>
      <w:r w:rsidR="00FA7A51" w:rsidRPr="00FA7A51">
        <w:rPr>
          <w:kern w:val="1"/>
          <w:lang w:val="el-GR"/>
        </w:rPr>
        <w:t>11:00.</w:t>
      </w:r>
    </w:p>
    <w:p w14:paraId="68A8510D" w14:textId="01277225" w:rsidR="00586940" w:rsidRDefault="00696DD7" w:rsidP="00586940">
      <w:pPr>
        <w:textAlignment w:val="baseline"/>
        <w:rPr>
          <w:kern w:val="1"/>
          <w:lang w:val="el-GR"/>
        </w:rPr>
      </w:pPr>
      <w:r w:rsidRPr="00DE0E36">
        <w:rPr>
          <w:kern w:val="1"/>
          <w:lang w:val="el-GR"/>
        </w:rPr>
        <w:t xml:space="preserve">Στο στάδιο αυτό τα στοιχεία των προσφορών που αποσφραγίζονται είναι </w:t>
      </w:r>
      <w:proofErr w:type="spellStart"/>
      <w:r w:rsidRPr="00DE0E36">
        <w:rPr>
          <w:kern w:val="1"/>
          <w:lang w:val="el-GR"/>
        </w:rPr>
        <w:t>προσβάσιμα</w:t>
      </w:r>
      <w:proofErr w:type="spellEnd"/>
      <w:r w:rsidRPr="00DE0E36">
        <w:rPr>
          <w:kern w:val="1"/>
          <w:lang w:val="el-GR"/>
        </w:rPr>
        <w:t xml:space="preserve"> μόνο στα μέλη της Επιτροπής Διαγωνισμού και την </w:t>
      </w:r>
      <w:r w:rsidR="00C6085C" w:rsidRPr="00DE0E36">
        <w:rPr>
          <w:kern w:val="1"/>
          <w:lang w:val="el-GR"/>
        </w:rPr>
        <w:t>α</w:t>
      </w:r>
      <w:r w:rsidRPr="00DE0E36">
        <w:rPr>
          <w:kern w:val="1"/>
          <w:lang w:val="el-GR"/>
        </w:rPr>
        <w:t xml:space="preserve">ναθέτουσα </w:t>
      </w:r>
      <w:r w:rsidR="00C6085C" w:rsidRPr="00DE0E36">
        <w:rPr>
          <w:kern w:val="1"/>
          <w:lang w:val="el-GR"/>
        </w:rPr>
        <w:t>α</w:t>
      </w:r>
      <w:r w:rsidRPr="00DE0E36">
        <w:rPr>
          <w:kern w:val="1"/>
          <w:lang w:val="el-GR"/>
        </w:rPr>
        <w:t>ρχή.</w:t>
      </w:r>
    </w:p>
    <w:p w14:paraId="1C3A47CD" w14:textId="77777777" w:rsidR="003929DA" w:rsidRDefault="003929DA">
      <w:pPr>
        <w:pStyle w:val="3"/>
        <w:rPr>
          <w:kern w:val="1"/>
          <w:lang w:val="el-GR"/>
        </w:rPr>
      </w:pPr>
      <w:bookmarkStart w:id="52" w:name="_Toc199763444"/>
      <w:r>
        <w:rPr>
          <w:lang w:val="el-GR"/>
        </w:rPr>
        <w:t>3.1.2</w:t>
      </w:r>
      <w:r>
        <w:rPr>
          <w:lang w:val="el-GR"/>
        </w:rPr>
        <w:tab/>
        <w:t>Αξιολόγηση προσφορών</w:t>
      </w:r>
      <w:bookmarkEnd w:id="52"/>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e"/>
          <w:kern w:val="1"/>
          <w:lang w:val="el-GR"/>
        </w:rPr>
        <w:footnoteReference w:id="106"/>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e"/>
          <w:kern w:val="1"/>
          <w:lang w:val="el-GR"/>
        </w:rPr>
        <w:footnoteReference w:id="107"/>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2"/>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2"/>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2"/>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0DEAC6A4" w14:textId="391EC874" w:rsidR="00923806" w:rsidRDefault="001E6028">
      <w:pPr>
        <w:textAlignment w:val="baseline"/>
        <w:rPr>
          <w:kern w:val="1"/>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e"/>
          <w:rFonts w:asciiTheme="minorHAnsi" w:hAnsiTheme="minorHAnsi" w:cstheme="minorHAnsi"/>
          <w:i/>
          <w:kern w:val="1"/>
          <w:szCs w:val="22"/>
          <w:lang w:val="el-GR"/>
        </w:rPr>
        <w:footnoteReference w:id="108"/>
      </w: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e"/>
          <w:kern w:val="1"/>
          <w:lang w:val="el-GR"/>
        </w:rPr>
        <w:footnoteReference w:id="109"/>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e"/>
          <w:kern w:val="1"/>
          <w:lang w:val="el-GR" w:eastAsia="zh-CN"/>
        </w:rPr>
        <w:footnoteReference w:id="110"/>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4CB052B2"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w:t>
      </w:r>
      <w:r w:rsidRPr="00CE73AA">
        <w:rPr>
          <w:kern w:val="1"/>
          <w:lang w:val="el-GR"/>
        </w:rPr>
        <w:lastRenderedPageBreak/>
        <w:t>που προτείνεται, η προσφορά απορρίπτεται ως μη κανονική</w:t>
      </w:r>
      <w:r w:rsidRPr="00F70008">
        <w:rPr>
          <w:kern w:val="1"/>
          <w:lang w:val="el-GR"/>
        </w:rPr>
        <w:t>.</w:t>
      </w:r>
      <w:r w:rsidR="00E15D67">
        <w:rPr>
          <w:kern w:val="1"/>
          <w:lang w:val="el-GR"/>
        </w:rPr>
        <w:t xml:space="preserve"> </w:t>
      </w:r>
      <w:r w:rsidR="00E15D67" w:rsidRPr="00C912B4">
        <w:rPr>
          <w:kern w:val="1"/>
          <w:lang w:val="el-GR"/>
        </w:rPr>
        <w:t>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1D6596">
        <w:rPr>
          <w:color w:val="000000" w:themeColor="text1"/>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1D6596">
        <w:rPr>
          <w:rStyle w:val="ae"/>
          <w:color w:val="000000" w:themeColor="text1"/>
          <w:kern w:val="1"/>
          <w:lang w:val="el-GR" w:eastAsia="el-GR"/>
        </w:rPr>
        <w:footnoteReference w:id="111"/>
      </w:r>
      <w:r w:rsidR="00E15D67" w:rsidRPr="001D6596">
        <w:rPr>
          <w:color w:val="000000" w:themeColor="text1"/>
          <w:kern w:val="1"/>
          <w:lang w:val="el-GR" w:eastAsia="el-GR"/>
        </w:rPr>
        <w:t>.</w:t>
      </w:r>
    </w:p>
    <w:p w14:paraId="25C4FB2E" w14:textId="570068F4" w:rsidR="00BD3645" w:rsidRPr="006E052D" w:rsidRDefault="003929DA" w:rsidP="00E15D67">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2"/>
      </w:r>
      <w:r>
        <w:rPr>
          <w:kern w:val="1"/>
          <w:lang w:val="el-GR" w:eastAsia="el-GR"/>
        </w:rPr>
        <w:t xml:space="preserve">  </w:t>
      </w:r>
    </w:p>
    <w:p w14:paraId="3241FD4C" w14:textId="0285EA1A" w:rsidR="003929DA" w:rsidRPr="001D6596" w:rsidRDefault="003929DA" w:rsidP="001D6596">
      <w:pPr>
        <w:textAlignment w:val="baseline"/>
        <w:rPr>
          <w:lang w:val="el-GR" w:eastAsia="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3"/>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e"/>
          <w:kern w:val="1"/>
          <w:lang w:val="el-GR" w:eastAsia="el-GR"/>
        </w:rPr>
        <w:footnoteReference w:id="114"/>
      </w:r>
      <w:r w:rsidR="00B95292" w:rsidRPr="00850EC1">
        <w:rPr>
          <w:i/>
          <w:iCs/>
          <w:color w:val="5B9BD5"/>
          <w:kern w:val="1"/>
          <w:lang w:val="el-GR"/>
        </w:rPr>
        <w:t xml:space="preserve"> </w:t>
      </w:r>
    </w:p>
    <w:p w14:paraId="289F1A29" w14:textId="77777777" w:rsidR="003929DA" w:rsidRDefault="003929DA">
      <w:pPr>
        <w:pStyle w:val="2"/>
        <w:rPr>
          <w:lang w:val="el-GR"/>
        </w:rPr>
      </w:pPr>
      <w:bookmarkStart w:id="53" w:name="_Toc199763445"/>
      <w:r>
        <w:rPr>
          <w:lang w:val="el-GR"/>
        </w:rPr>
        <w:t>3.2</w:t>
      </w:r>
      <w:r>
        <w:rPr>
          <w:lang w:val="el-GR"/>
        </w:rPr>
        <w:tab/>
        <w:t>Πρόσκληση υποβολής δικαιολογητικών προσωρινού αναδόχου</w:t>
      </w:r>
      <w:r>
        <w:rPr>
          <w:rStyle w:val="WW-FootnoteReference11"/>
          <w:lang w:val="el-GR"/>
        </w:rPr>
        <w:footnoteReference w:id="115"/>
      </w:r>
      <w:r>
        <w:rPr>
          <w:lang w:val="el-GR"/>
        </w:rPr>
        <w:t xml:space="preserve"> - Δικαιολογητικά προσωρινού αναδόχου</w:t>
      </w:r>
      <w:bookmarkEnd w:id="53"/>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e"/>
          <w:lang w:val="el-GR"/>
        </w:rPr>
        <w:footnoteReference w:id="116"/>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lastRenderedPageBreak/>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7"/>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074251B8" w:rsidR="003929DA" w:rsidRDefault="003B264E">
      <w:pPr>
        <w:rPr>
          <w:lang w:val="el-GR"/>
        </w:rPr>
      </w:pPr>
      <w:r w:rsidRPr="00570C40">
        <w:rPr>
          <w:lang w:val="el-GR"/>
        </w:rPr>
        <w:t xml:space="preserve">Η αναθέτουσα αρχή, αιτιολογημένα και κατόπιν γνώμης της αρμόδιας </w:t>
      </w:r>
      <w:r w:rsidR="00204B65">
        <w:rPr>
          <w:lang w:val="el-GR"/>
        </w:rPr>
        <w:t>Ε</w:t>
      </w:r>
      <w:r w:rsidRPr="00570C40">
        <w:rPr>
          <w:lang w:val="el-GR"/>
        </w:rPr>
        <w:t xml:space="preserve">πιτροπής του </w:t>
      </w:r>
      <w:r w:rsidR="00204B65">
        <w:rPr>
          <w:lang w:val="el-GR"/>
        </w:rPr>
        <w:t>Δ</w:t>
      </w:r>
      <w:r w:rsidRPr="00570C40">
        <w:rPr>
          <w:lang w:val="el-GR"/>
        </w:rPr>
        <w:t>ιαγωνισμού,  μπορεί να  κατακυρώσει τη σύμβαση για ολόκληρη ή μεγαλύτερη ή μικρότερη ποσότητα αγαθών από αυτή που καθορίζεται</w:t>
      </w:r>
      <w:r w:rsidR="00724ED0">
        <w:rPr>
          <w:lang w:val="el-GR"/>
        </w:rPr>
        <w:t xml:space="preserve"> </w:t>
      </w:r>
      <w:r w:rsidR="00724ED0" w:rsidRPr="00724ED0">
        <w:rPr>
          <w:lang w:val="el-GR"/>
        </w:rPr>
        <w:t xml:space="preserve">στην παρούσα διακήρυξη σε ποσοστό και ως εξής:   </w:t>
      </w:r>
      <w:proofErr w:type="spellStart"/>
      <w:r w:rsidR="00724ED0" w:rsidRPr="00724ED0">
        <w:rPr>
          <w:lang w:val="el-GR"/>
        </w:rPr>
        <w:t>εκατόν</w:t>
      </w:r>
      <w:proofErr w:type="spellEnd"/>
      <w:r w:rsidR="00724ED0" w:rsidRPr="00724ED0">
        <w:rPr>
          <w:lang w:val="el-GR"/>
        </w:rPr>
        <w:t xml:space="preserve"> είκοσι τοις εκατό (120%)  στην περίπτωση της μεγαλύτερης ποσότητας και ογδόντα τοις εκατό (80%)  στην περίπτωση μικρότερης ποσότητας.</w:t>
      </w:r>
      <w:r w:rsidRPr="00570C40">
        <w:rPr>
          <w:lang w:val="el-GR"/>
        </w:rPr>
        <w:t xml:space="preserve"> </w:t>
      </w:r>
    </w:p>
    <w:p w14:paraId="5695AB1D" w14:textId="77777777" w:rsidR="003929DA" w:rsidRDefault="00491658">
      <w:pPr>
        <w:pStyle w:val="2"/>
        <w:rPr>
          <w:lang w:val="el-GR"/>
        </w:rPr>
      </w:pPr>
      <w:r>
        <w:rPr>
          <w:lang w:val="el-GR"/>
        </w:rPr>
        <w:lastRenderedPageBreak/>
        <w:t xml:space="preserve"> </w:t>
      </w:r>
      <w:bookmarkStart w:id="54" w:name="_Toc199763446"/>
      <w:r w:rsidR="003929DA">
        <w:rPr>
          <w:lang w:val="el-GR"/>
        </w:rPr>
        <w:t>3.3</w:t>
      </w:r>
      <w:r w:rsidR="003929DA">
        <w:rPr>
          <w:lang w:val="el-GR"/>
        </w:rPr>
        <w:tab/>
        <w:t>Κατακύρωση - σύναψη σύμβασης</w:t>
      </w:r>
      <w:r w:rsidR="005C4697">
        <w:rPr>
          <w:rStyle w:val="ae"/>
          <w:lang w:val="el-GR"/>
        </w:rPr>
        <w:footnoteReference w:id="118"/>
      </w:r>
      <w:bookmarkEnd w:id="54"/>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e"/>
          <w:lang w:val="el-GR"/>
        </w:rPr>
        <w:footnoteReference w:id="119"/>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0"/>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1" w:anchor="art372_4" w:history="1">
        <w:r w:rsidRPr="009E23A8">
          <w:rPr>
            <w:rFonts w:ascii="Calibri" w:hAnsi="Calibri" w:cs="Calibri"/>
            <w:sz w:val="22"/>
            <w:szCs w:val="22"/>
          </w:rPr>
          <w:t>παρ.</w:t>
        </w:r>
      </w:hyperlink>
      <w:hyperlink r:id="rId22" w:anchor="art372_4" w:history="1"/>
      <w:hyperlink r:id="rId23"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5999D738"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δ)</w:t>
      </w:r>
      <w:r w:rsidR="00F1013B">
        <w:rPr>
          <w:rFonts w:ascii="Calibri" w:hAnsi="Calibri" w:cs="Calibri"/>
          <w:color w:val="ED7D31" w:themeColor="accent2"/>
          <w:sz w:val="22"/>
          <w:szCs w:val="24"/>
        </w:rPr>
        <w:t xml:space="preserve"> </w:t>
      </w:r>
      <w:r w:rsidR="000A454D" w:rsidRPr="006F2600">
        <w:rPr>
          <w:rFonts w:ascii="Calibri" w:hAnsi="Calibri" w:cs="Calibri"/>
          <w:color w:val="2E74B5" w:themeColor="accent5" w:themeShade="BF"/>
          <w:sz w:val="22"/>
          <w:szCs w:val="24"/>
        </w:rPr>
        <w:t xml:space="preserve">(σε περίπτωση </w:t>
      </w:r>
      <w:proofErr w:type="spellStart"/>
      <w:r w:rsidR="000A454D" w:rsidRPr="006F2600">
        <w:rPr>
          <w:rFonts w:ascii="Calibri" w:hAnsi="Calibri" w:cs="Calibri"/>
          <w:color w:val="2E74B5" w:themeColor="accent5" w:themeShade="BF"/>
          <w:sz w:val="22"/>
          <w:szCs w:val="24"/>
        </w:rPr>
        <w:t>προσυμβατικού</w:t>
      </w:r>
      <w:proofErr w:type="spellEnd"/>
      <w:r w:rsidR="000A454D" w:rsidRPr="006F2600">
        <w:rPr>
          <w:rFonts w:ascii="Calibri" w:hAnsi="Calibri" w:cs="Calibri"/>
          <w:color w:val="2E74B5" w:themeColor="accent5" w:themeShade="BF"/>
          <w:sz w:val="22"/>
          <w:szCs w:val="24"/>
        </w:rPr>
        <w:t xml:space="preserve"> ελέγχου ή άσκησης προδικαστικής προσφυγής κατά της απόφασης κατακύρωσης) </w:t>
      </w:r>
      <w:r>
        <w:rPr>
          <w:rFonts w:ascii="Calibri" w:hAnsi="Calibri" w:cs="Calibri"/>
          <w:sz w:val="22"/>
          <w:szCs w:val="24"/>
        </w:rPr>
        <w:t>ο</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4"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25"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w:t>
      </w:r>
      <w:r w:rsidRPr="00570C40">
        <w:rPr>
          <w:lang w:val="el-GR"/>
        </w:rPr>
        <w:lastRenderedPageBreak/>
        <w:t xml:space="preserve">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5" w:name="_Toc199763447"/>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5"/>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e"/>
          <w:color w:val="000000"/>
          <w:lang w:val="el-GR"/>
        </w:rPr>
        <w:footnoteReference w:id="121"/>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e"/>
          <w:color w:val="000000"/>
          <w:lang w:val="el-GR"/>
        </w:rPr>
        <w:footnoteReference w:id="122"/>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e"/>
          <w:color w:val="000000"/>
          <w:lang w:val="el-GR"/>
        </w:rPr>
        <w:footnoteReference w:id="123"/>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lastRenderedPageBreak/>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40C68D1B"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e"/>
          <w:color w:val="000000"/>
          <w:lang w:val="el-GR"/>
        </w:rPr>
        <w:footnoteReference w:id="124"/>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w:t>
      </w:r>
      <w:r w:rsidRPr="007C4E1D">
        <w:rPr>
          <w:color w:val="000000"/>
          <w:lang w:val="el-GR"/>
        </w:rPr>
        <w:lastRenderedPageBreak/>
        <w:t>απέχει πέραν των εξήντα (60) ημερών από την κατάθεση του δικογράφου</w:t>
      </w:r>
      <w:r w:rsidR="00F40EF3">
        <w:rPr>
          <w:color w:val="000000"/>
          <w:lang w:val="el-GR"/>
        </w:rPr>
        <w:t>.</w:t>
      </w:r>
      <w:r w:rsidR="00F40EF3">
        <w:rPr>
          <w:rStyle w:val="ae"/>
          <w:color w:val="000000"/>
          <w:lang w:val="el-GR"/>
        </w:rPr>
        <w:footnoteReference w:id="125"/>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e"/>
          <w:color w:val="000000"/>
          <w:lang w:val="el-GR"/>
        </w:rPr>
        <w:footnoteReference w:id="126"/>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4B0790C4" w14:textId="77777777" w:rsidR="00BD751A" w:rsidRDefault="00BD751A" w:rsidP="001D6596">
      <w:pPr>
        <w:spacing w:after="0"/>
        <w:rPr>
          <w:color w:val="000000"/>
          <w:lang w:val="el-GR"/>
        </w:rPr>
      </w:pPr>
    </w:p>
    <w:p w14:paraId="7C4988F7" w14:textId="77777777" w:rsidR="003929DA" w:rsidRDefault="003929DA">
      <w:pPr>
        <w:pStyle w:val="2"/>
        <w:rPr>
          <w:lang w:val="el-GR"/>
        </w:rPr>
      </w:pPr>
      <w:bookmarkStart w:id="56" w:name="_Toc199763448"/>
      <w:r>
        <w:rPr>
          <w:szCs w:val="24"/>
          <w:lang w:val="el-GR"/>
        </w:rPr>
        <w:t>3.5</w:t>
      </w:r>
      <w:r>
        <w:rPr>
          <w:szCs w:val="24"/>
          <w:lang w:val="el-GR"/>
        </w:rPr>
        <w:tab/>
        <w:t>Ματαίωση</w:t>
      </w:r>
      <w:r>
        <w:rPr>
          <w:lang w:val="el-GR"/>
        </w:rPr>
        <w:t xml:space="preserve"> Διαδικασίας</w:t>
      </w:r>
      <w:bookmarkEnd w:id="56"/>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lastRenderedPageBreak/>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7" w:name="_Toc199763449"/>
      <w:r>
        <w:rPr>
          <w:lang w:val="el-GR"/>
        </w:rPr>
        <w:lastRenderedPageBreak/>
        <w:t>4.</w:t>
      </w:r>
      <w:r>
        <w:rPr>
          <w:lang w:val="el-GR"/>
        </w:rPr>
        <w:tab/>
        <w:t>ΟΡΟΙ ΕΚΤΕΛΕΣΗΣ ΤΗΣ ΣΥΜΒΑΣΗΣ</w:t>
      </w:r>
      <w:bookmarkEnd w:id="57"/>
      <w:r>
        <w:rPr>
          <w:lang w:val="el-GR"/>
        </w:rPr>
        <w:t xml:space="preserve"> </w:t>
      </w:r>
    </w:p>
    <w:p w14:paraId="0319664C" w14:textId="7515B694" w:rsidR="003929DA" w:rsidRPr="001D6596" w:rsidRDefault="003929DA">
      <w:pPr>
        <w:pStyle w:val="2"/>
        <w:rPr>
          <w:color w:val="auto"/>
          <w:lang w:val="el-GR"/>
        </w:rPr>
      </w:pPr>
      <w:bookmarkStart w:id="58" w:name="_Toc199763450"/>
      <w:r>
        <w:rPr>
          <w:lang w:val="el-GR"/>
        </w:rPr>
        <w:t>4.1</w:t>
      </w:r>
      <w:r w:rsidRPr="001D6596">
        <w:rPr>
          <w:color w:val="FFFF00"/>
          <w:lang w:val="el-GR"/>
        </w:rPr>
        <w:tab/>
      </w:r>
      <w:r w:rsidRPr="001D6596">
        <w:rPr>
          <w:color w:val="auto"/>
          <w:lang w:val="el-GR"/>
        </w:rPr>
        <w:t>Εγγυή</w:t>
      </w:r>
      <w:r w:rsidR="00724ED0" w:rsidRPr="001D6596">
        <w:rPr>
          <w:color w:val="auto"/>
          <w:lang w:val="el-GR"/>
        </w:rPr>
        <w:t>σ</w:t>
      </w:r>
      <w:r w:rsidR="00E17104">
        <w:rPr>
          <w:color w:val="auto"/>
          <w:lang w:val="el-GR"/>
        </w:rPr>
        <w:t xml:space="preserve">εις </w:t>
      </w:r>
      <w:bookmarkEnd w:id="58"/>
    </w:p>
    <w:p w14:paraId="007616B4" w14:textId="4826ABFB" w:rsidR="003929DA" w:rsidRDefault="003929DA" w:rsidP="00AB5685">
      <w:pPr>
        <w:rPr>
          <w:lang w:val="el-GR"/>
        </w:rPr>
      </w:pPr>
      <w:r w:rsidRPr="00AB5685">
        <w:rPr>
          <w:b/>
          <w:lang w:val="el-GR"/>
        </w:rPr>
        <w:t>4.1.1</w:t>
      </w:r>
      <w:r>
        <w:rPr>
          <w:lang w:val="el-GR"/>
        </w:rPr>
        <w:t xml:space="preserve"> Εγγύηση καλής εκτέλεσης: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6F7CE1D4"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724ED0">
        <w:rPr>
          <w:lang w:val="el-GR"/>
        </w:rPr>
        <w:t xml:space="preserve">. </w:t>
      </w:r>
      <w:r>
        <w:rPr>
          <w:lang w:val="el-GR"/>
        </w:rPr>
        <w:t>Το περιεχόμενό της είναι σύμφωνο με το υπόδειγμα που περιλαμβάνεται στο Παράρτημα</w:t>
      </w:r>
      <w:r w:rsidR="001B0B53">
        <w:rPr>
          <w:lang w:val="el-GR"/>
        </w:rPr>
        <w:t xml:space="preserve"> </w:t>
      </w:r>
      <w:r w:rsidR="004C2E5C" w:rsidRPr="00DA4CC9">
        <w:rPr>
          <w:b/>
          <w:lang w:val="el-GR"/>
        </w:rPr>
        <w:t>ΙΙ</w:t>
      </w:r>
      <w:r>
        <w:rPr>
          <w:lang w:val="el-GR"/>
        </w:rPr>
        <w:t xml:space="preserve"> της Διακήρυξης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3753D315" w14:textId="24F06B71" w:rsidR="00724ED0" w:rsidRPr="00724ED0" w:rsidRDefault="003929DA" w:rsidP="00724ED0">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r w:rsidR="00724ED0" w:rsidRPr="00724ED0">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1518744A" w14:textId="25D597B5" w:rsidR="00724ED0" w:rsidRDefault="00724ED0" w:rsidP="00724ED0">
      <w:pPr>
        <w:rPr>
          <w:lang w:val="el-GR"/>
        </w:rPr>
      </w:pPr>
      <w:r w:rsidRPr="00724ED0">
        <w:rPr>
          <w:lang w:val="el-GR"/>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p>
    <w:p w14:paraId="1BC73073" w14:textId="2E1FCD6C"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545FB672" w:rsidR="003929DA" w:rsidRPr="00A05EBA"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παράδοσης, για διάστημα </w:t>
      </w:r>
      <w:r w:rsidR="00F46DC7" w:rsidRPr="001D6596">
        <w:rPr>
          <w:lang w:val="el-GR"/>
        </w:rPr>
        <w:t xml:space="preserve">τριών (3) </w:t>
      </w:r>
      <w:proofErr w:type="spellStart"/>
      <w:r w:rsidR="00ED263F">
        <w:rPr>
          <w:lang w:val="el-GR"/>
        </w:rPr>
        <w:t>μήν</w:t>
      </w:r>
      <w:r w:rsidR="00893C0B">
        <w:rPr>
          <w:lang w:val="el-GR"/>
        </w:rPr>
        <w:t>ών</w:t>
      </w:r>
      <w:proofErr w:type="spellEnd"/>
      <w:r w:rsidR="00ED263F">
        <w:rPr>
          <w:lang w:val="el-GR"/>
        </w:rPr>
        <w:t>.</w:t>
      </w:r>
      <w:r w:rsidR="00CF6134">
        <w:rPr>
          <w:lang w:val="el-GR"/>
        </w:rPr>
        <w:t xml:space="preserve"> </w:t>
      </w:r>
    </w:p>
    <w:p w14:paraId="601C4841" w14:textId="48DD8F99" w:rsidR="003929DA" w:rsidRDefault="003929DA">
      <w:pPr>
        <w:rPr>
          <w:lang w:val="el-GR"/>
        </w:rPr>
      </w:pPr>
      <w:r>
        <w:rPr>
          <w:lang w:val="el-GR"/>
        </w:rPr>
        <w:t>Η εγγύηση καλής εκτέλεσης επιστρέφεται στο σύνολό τ</w:t>
      </w:r>
      <w:r w:rsidR="00893C0B">
        <w:rPr>
          <w:lang w:val="el-GR"/>
        </w:rPr>
        <w:t>ης</w:t>
      </w:r>
      <w:r>
        <w:rPr>
          <w:lang w:val="el-GR"/>
        </w:rPr>
        <w:t xml:space="preserve"> μετά από την ποσοτική και ποιοτική παραλαβή του συνόλου του αντικειμένου της σύμβασης.</w:t>
      </w:r>
    </w:p>
    <w:p w14:paraId="587F5A26" w14:textId="77777777" w:rsidR="003929DA" w:rsidRDefault="003929DA">
      <w:pPr>
        <w:pStyle w:val="2"/>
        <w:rPr>
          <w:lang w:val="el-GR"/>
        </w:rPr>
      </w:pPr>
      <w:bookmarkStart w:id="59" w:name="_Toc199763451"/>
      <w:r>
        <w:rPr>
          <w:lang w:val="el-GR"/>
        </w:rPr>
        <w:t xml:space="preserve">4.2 </w:t>
      </w:r>
      <w:r>
        <w:rPr>
          <w:lang w:val="el-GR"/>
        </w:rPr>
        <w:tab/>
        <w:t>Συμβατικό Πλαίσιο - Εφαρμοστέα Νομοθεσία</w:t>
      </w:r>
      <w:bookmarkEnd w:id="59"/>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0" w:name="_Toc199763452"/>
      <w:r>
        <w:rPr>
          <w:lang w:val="el-GR"/>
        </w:rPr>
        <w:t>4.3</w:t>
      </w:r>
      <w:r>
        <w:rPr>
          <w:lang w:val="el-GR"/>
        </w:rPr>
        <w:tab/>
        <w:t>Όροι εκτέλεσης της σύμβασης</w:t>
      </w:r>
      <w:bookmarkEnd w:id="60"/>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6"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0D048361"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w:t>
      </w:r>
      <w:r>
        <w:rPr>
          <w:lang w:val="el-GR"/>
        </w:rPr>
        <w:lastRenderedPageBreak/>
        <w:t>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7"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8" w:anchor="art105_5" w:history="1">
        <w:r w:rsidRPr="007626C4">
          <w:rPr>
            <w:rStyle w:val="-"/>
            <w:color w:val="000000"/>
            <w:u w:val="none"/>
            <w:lang w:val="el-GR"/>
          </w:rPr>
          <w:t xml:space="preserve">παραγράφου </w:t>
        </w:r>
      </w:hyperlink>
      <w:hyperlink r:id="rId29" w:anchor="art105_5" w:history="1"/>
      <w:hyperlink r:id="rId30"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27"/>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4EBE914F"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e"/>
          <w:lang w:val="el-GR"/>
        </w:rPr>
        <w:footnoteReference w:id="128"/>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2" w:name="_Toc199763453"/>
      <w:r>
        <w:rPr>
          <w:lang w:val="el-GR"/>
        </w:rPr>
        <w:t>4.4</w:t>
      </w:r>
      <w:r>
        <w:rPr>
          <w:lang w:val="el-GR"/>
        </w:rPr>
        <w:tab/>
        <w:t>Υπεργολαβία</w:t>
      </w:r>
      <w:bookmarkEnd w:id="62"/>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2A4200E4"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29"/>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63" w:name="_Toc199763454"/>
      <w:r>
        <w:rPr>
          <w:lang w:val="el-GR"/>
        </w:rPr>
        <w:t>4.5</w:t>
      </w:r>
      <w:r>
        <w:rPr>
          <w:lang w:val="el-GR"/>
        </w:rPr>
        <w:tab/>
        <w:t>Τροποποίηση σύμβασης κατά τη διάρκειά της</w:t>
      </w:r>
      <w:r>
        <w:rPr>
          <w:rStyle w:val="WW-0"/>
          <w:rFonts w:ascii="Calibri" w:hAnsi="Calibri" w:cs="Calibri"/>
          <w:lang w:val="el-GR"/>
        </w:rPr>
        <w:footnoteReference w:id="130"/>
      </w:r>
      <w:bookmarkEnd w:id="63"/>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1"/>
      </w:r>
      <w:r>
        <w:rPr>
          <w:rStyle w:val="WW-FootnoteReference5"/>
          <w:szCs w:val="22"/>
          <w:lang w:val="el-GR"/>
        </w:rPr>
        <w:t xml:space="preserve"> </w:t>
      </w:r>
      <w:r>
        <w:rPr>
          <w:rStyle w:val="FootnoteReference2"/>
          <w:szCs w:val="22"/>
          <w:lang w:val="el-GR"/>
        </w:rPr>
        <w:footnoteReference w:id="132"/>
      </w:r>
    </w:p>
    <w:p w14:paraId="6D5E00D3" w14:textId="3A7F9515" w:rsidR="003929DA" w:rsidRPr="002C3555" w:rsidRDefault="00177D6E">
      <w:pPr>
        <w:rPr>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3"/>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4"/>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A52812F" w14:textId="77777777" w:rsidR="003929DA" w:rsidRDefault="003929DA">
      <w:pPr>
        <w:pStyle w:val="2"/>
        <w:rPr>
          <w:bCs/>
          <w:lang w:val="el-GR"/>
        </w:rPr>
      </w:pPr>
      <w:bookmarkStart w:id="64" w:name="_Toc199763455"/>
      <w:r>
        <w:rPr>
          <w:lang w:val="el-GR"/>
        </w:rPr>
        <w:t>4.6</w:t>
      </w:r>
      <w:r>
        <w:rPr>
          <w:lang w:val="el-GR"/>
        </w:rPr>
        <w:tab/>
        <w:t>Δικαίωμα μονομερούς λύσης της σύμβασης</w:t>
      </w:r>
      <w:r>
        <w:rPr>
          <w:rStyle w:val="WW-FootnoteReference12"/>
          <w:lang w:val="el-GR"/>
        </w:rPr>
        <w:footnoteReference w:id="135"/>
      </w:r>
      <w:bookmarkEnd w:id="64"/>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 xml:space="preserve">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w:t>
      </w:r>
      <w:r w:rsidR="004A654C" w:rsidRPr="001B5915">
        <w:rPr>
          <w:lang w:val="el-GR"/>
        </w:rPr>
        <w:lastRenderedPageBreak/>
        <w:t>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5" w:name="_Toc199763456"/>
      <w:r>
        <w:rPr>
          <w:lang w:val="el-GR"/>
        </w:rPr>
        <w:lastRenderedPageBreak/>
        <w:t>5.</w:t>
      </w:r>
      <w:r>
        <w:rPr>
          <w:lang w:val="el-GR"/>
        </w:rPr>
        <w:tab/>
        <w:t>ΕΙΔΙΚΟΙ ΟΡΟΙ ΕΚΤΕΛΕΣΗΣ ΤΗΣ ΣΥΜΒΑΣΗΣ</w:t>
      </w:r>
      <w:bookmarkEnd w:id="65"/>
      <w:r>
        <w:rPr>
          <w:lang w:val="el-GR"/>
        </w:rPr>
        <w:t xml:space="preserve"> </w:t>
      </w:r>
    </w:p>
    <w:p w14:paraId="7E576425" w14:textId="7F45CA2B" w:rsidR="003929DA" w:rsidRDefault="003929DA">
      <w:pPr>
        <w:pStyle w:val="2"/>
        <w:rPr>
          <w:bCs/>
          <w:lang w:val="el-GR"/>
        </w:rPr>
      </w:pPr>
      <w:bookmarkStart w:id="66" w:name="_Toc199763457"/>
      <w:r>
        <w:rPr>
          <w:lang w:val="el-GR"/>
        </w:rPr>
        <w:t>5.1</w:t>
      </w:r>
      <w:r>
        <w:rPr>
          <w:lang w:val="el-GR"/>
        </w:rPr>
        <w:tab/>
        <w:t>Τρόπος πληρωμής</w:t>
      </w:r>
      <w:r w:rsidR="00670518">
        <w:rPr>
          <w:rStyle w:val="ae"/>
          <w:lang w:val="el-GR"/>
        </w:rPr>
        <w:footnoteReference w:id="136"/>
      </w:r>
      <w:bookmarkEnd w:id="66"/>
      <w:r>
        <w:rPr>
          <w:lang w:val="el-GR"/>
        </w:rPr>
        <w:t xml:space="preserve"> </w:t>
      </w:r>
    </w:p>
    <w:p w14:paraId="79A9E75C" w14:textId="0CB0184B"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14:paraId="061DA172" w14:textId="5AA09A42"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sidR="00E60B2E">
        <w:rPr>
          <w:lang w:val="el-GR"/>
        </w:rPr>
        <w:t>.</w:t>
      </w:r>
      <w:r>
        <w:rPr>
          <w:b/>
          <w:lang w:val="el-GR"/>
        </w:rPr>
        <w:t xml:space="preserve"> </w:t>
      </w:r>
    </w:p>
    <w:p w14:paraId="58B61710" w14:textId="14F1ACB6"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37"/>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167B73A6"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38"/>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39"/>
      </w:r>
      <w:r w:rsidR="00C53FB9" w:rsidRPr="000D2427">
        <w:rPr>
          <w:lang w:val="el-GR"/>
        </w:rPr>
        <w:t>.</w:t>
      </w:r>
    </w:p>
    <w:p w14:paraId="04DC6CBD" w14:textId="7204D222" w:rsidR="00724ED0" w:rsidRDefault="00724ED0">
      <w:pPr>
        <w:rPr>
          <w:lang w:val="el-GR"/>
        </w:rPr>
      </w:pPr>
      <w:r w:rsidRPr="00724ED0">
        <w:rPr>
          <w:lang w:val="el-GR"/>
        </w:rPr>
        <w:t>Κάθε άλλη κράτηση που τυχόν προβλεφθεί κατά τη διάρκεια ισχύος  της  σύμβασης που θα υπογραφεί, βαρύνει τον Ανάδοχο.</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e"/>
          <w:lang w:val="el-GR"/>
        </w:rPr>
        <w:footnoteReference w:id="140"/>
      </w:r>
      <w:r w:rsidRPr="009D34B5">
        <w:rPr>
          <w:lang w:val="el-GR"/>
        </w:rPr>
        <w:t>:</w:t>
      </w:r>
    </w:p>
    <w:p w14:paraId="6712BD81" w14:textId="5758C21E" w:rsidR="00CF5126" w:rsidRDefault="00CF5126" w:rsidP="00CF5126">
      <w:pPr>
        <w:ind w:left="567" w:right="42"/>
        <w:rPr>
          <w:i/>
          <w:iCs/>
          <w:color w:val="5B9BD5"/>
          <w:spacing w:val="5"/>
          <w:kern w:val="1"/>
          <w:lang w:val="el-GR"/>
        </w:rPr>
      </w:pPr>
      <w:r w:rsidRPr="009D34B5">
        <w:rPr>
          <w:i/>
          <w:iCs/>
          <w:szCs w:val="22"/>
          <w:lang w:val="el-GR"/>
        </w:rPr>
        <w:t>1</w:t>
      </w:r>
      <w:r w:rsidR="00471380">
        <w:rPr>
          <w:i/>
          <w:iCs/>
          <w:szCs w:val="22"/>
          <w:lang w:val="el-GR"/>
        </w:rPr>
        <w:t>) «</w:t>
      </w:r>
      <w:r w:rsidRPr="009D34B5">
        <w:rPr>
          <w:i/>
          <w:iCs/>
          <w:szCs w:val="22"/>
          <w:lang w:val="el-GR"/>
        </w:rPr>
        <w:t>ΑΔΑ Ανάληψης»</w:t>
      </w:r>
      <w:r w:rsidR="00DE0E36" w:rsidRPr="001D6596">
        <w:rPr>
          <w:i/>
          <w:iCs/>
          <w:szCs w:val="22"/>
          <w:lang w:val="el-GR"/>
        </w:rPr>
        <w:t>:</w:t>
      </w:r>
      <w:r w:rsidRPr="009D34B5">
        <w:rPr>
          <w:b/>
          <w:i/>
          <w:iCs/>
          <w:szCs w:val="22"/>
          <w:lang w:val="el-GR"/>
        </w:rPr>
        <w:t xml:space="preserve"> </w:t>
      </w:r>
      <w:r w:rsidR="00724ED0">
        <w:rPr>
          <w:i/>
          <w:iCs/>
          <w:color w:val="5B9BD5"/>
          <w:spacing w:val="5"/>
          <w:kern w:val="1"/>
          <w:lang w:val="el-GR"/>
        </w:rPr>
        <w:t xml:space="preserve"> </w:t>
      </w:r>
      <w:r w:rsidR="00724ED0" w:rsidRPr="001D6596">
        <w:rPr>
          <w:spacing w:val="5"/>
          <w:kern w:val="1"/>
          <w:lang w:val="el-GR"/>
        </w:rPr>
        <w:t>9Χ2Η465Θ1Ε-ΦΜΖ,</w:t>
      </w:r>
    </w:p>
    <w:p w14:paraId="4C67658B" w14:textId="77777777" w:rsidR="00724ED0" w:rsidRPr="001D6596" w:rsidRDefault="00724ED0" w:rsidP="00724ED0">
      <w:pPr>
        <w:ind w:left="567" w:right="42"/>
        <w:rPr>
          <w:b/>
          <w:bCs/>
          <w:szCs w:val="22"/>
          <w:lang w:val="el-GR"/>
        </w:rPr>
      </w:pPr>
      <w:r w:rsidRPr="001D6596">
        <w:rPr>
          <w:b/>
          <w:bCs/>
          <w:szCs w:val="22"/>
          <w:lang w:val="el-GR"/>
        </w:rPr>
        <w:t>Στοιχεία Τιμολόγησης:</w:t>
      </w:r>
    </w:p>
    <w:p w14:paraId="209CA7E7" w14:textId="19C5968B" w:rsidR="00CF5126" w:rsidRDefault="00724ED0" w:rsidP="001D6596">
      <w:pPr>
        <w:ind w:left="567" w:right="42"/>
        <w:rPr>
          <w:lang w:val="el-GR"/>
        </w:rPr>
      </w:pPr>
      <w:r w:rsidRPr="001D6596">
        <w:rPr>
          <w:szCs w:val="22"/>
          <w:lang w:val="el-GR"/>
        </w:rPr>
        <w:t xml:space="preserve">H αποστολή του/των τιμολογίου/ων θα πραγματοποιείται μέσω Γενικής Γραμματείας Πληροφοριακών Συστημάτων (ΓΓΠΣ) (εφαρμογή ΕΔΗΤ) σύμφωνα με την  υπ' </w:t>
      </w:r>
      <w:proofErr w:type="spellStart"/>
      <w:r w:rsidRPr="001D6596">
        <w:rPr>
          <w:szCs w:val="22"/>
          <w:lang w:val="el-GR"/>
        </w:rPr>
        <w:t>αριθμ</w:t>
      </w:r>
      <w:proofErr w:type="spellEnd"/>
      <w:r w:rsidRPr="001D6596">
        <w:rPr>
          <w:szCs w:val="22"/>
          <w:lang w:val="el-GR"/>
        </w:rPr>
        <w:t xml:space="preserve">. 52445 ΕΞ 2023/4.4.2023 ΚΥΑ "Υποχρέωση υποβολής ηλεκτρονικών τιμολογίων από τους οικονομικούς φορείς" [(Β' 2385/12.4.2023, </w:t>
      </w:r>
      <w:proofErr w:type="spellStart"/>
      <w:r w:rsidRPr="001D6596">
        <w:rPr>
          <w:szCs w:val="22"/>
          <w:lang w:val="el-GR"/>
        </w:rPr>
        <w:t>διόρθ</w:t>
      </w:r>
      <w:proofErr w:type="spellEnd"/>
      <w:r w:rsidRPr="001D6596">
        <w:rPr>
          <w:szCs w:val="22"/>
          <w:lang w:val="el-GR"/>
        </w:rPr>
        <w:t>. Β' 3061/9.5.2023].</w:t>
      </w:r>
    </w:p>
    <w:p w14:paraId="34E20875" w14:textId="78A3B819" w:rsidR="003929DA" w:rsidRDefault="003929DA">
      <w:pPr>
        <w:pStyle w:val="2"/>
        <w:rPr>
          <w:bCs/>
          <w:lang w:val="el-GR"/>
        </w:rPr>
      </w:pPr>
      <w:bookmarkStart w:id="68" w:name="_Toc199763458"/>
      <w:r>
        <w:rPr>
          <w:lang w:val="el-GR"/>
        </w:rPr>
        <w:t>5.2</w:t>
      </w:r>
      <w:r>
        <w:rPr>
          <w:lang w:val="el-GR"/>
        </w:rPr>
        <w:tab/>
        <w:t xml:space="preserve">Κήρυξη οικονομικού φορέα </w:t>
      </w:r>
      <w:r w:rsidR="000A5F29">
        <w:rPr>
          <w:lang w:val="el-GR"/>
        </w:rPr>
        <w:t>έ</w:t>
      </w:r>
      <w:r>
        <w:rPr>
          <w:lang w:val="el-GR"/>
        </w:rPr>
        <w:t>κπτ</w:t>
      </w:r>
      <w:r w:rsidR="000A5F29">
        <w:rPr>
          <w:lang w:val="el-GR"/>
        </w:rPr>
        <w:t>ω</w:t>
      </w:r>
      <w:r>
        <w:rPr>
          <w:lang w:val="el-GR"/>
        </w:rPr>
        <w:t>του - Κυρώσεις</w:t>
      </w:r>
      <w:bookmarkEnd w:id="68"/>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1"/>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lastRenderedPageBreak/>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49B6C9F3"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την παράγραφο της παρούσας</w:t>
      </w:r>
      <w:r w:rsidR="00724ED0">
        <w:rPr>
          <w:lang w:val="el-GR"/>
        </w:rPr>
        <w:t xml:space="preserve"> διακήρυξης</w:t>
      </w:r>
      <w:r w:rsidR="003929DA" w:rsidRPr="00C65ED2">
        <w:rPr>
          <w:i/>
          <w:iCs/>
          <w:color w:val="5B9BD5"/>
          <w:spacing w:val="5"/>
          <w:kern w:val="1"/>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5D951FB0"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2"/>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772AA6">
        <w:rPr>
          <w:lang w:val="el-GR"/>
        </w:rPr>
        <w:t xml:space="preserve">είκοσι (20)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1D60E021" w:rsidR="003929DA" w:rsidRDefault="00F8291F">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500F935C"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772AA6">
        <w:rPr>
          <w:lang w:val="el-GR"/>
        </w:rPr>
        <w:t>1,05.</w:t>
      </w:r>
    </w:p>
    <w:p w14:paraId="614AC804" w14:textId="77777777" w:rsidR="003929DA" w:rsidRDefault="003929DA">
      <w:pPr>
        <w:suppressAutoHyphens w:val="0"/>
        <w:autoSpaceDE w:val="0"/>
        <w:rPr>
          <w:lang w:val="el-GR"/>
        </w:rPr>
      </w:pPr>
      <w:r>
        <w:rPr>
          <w:lang w:val="el-GR"/>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w:t>
      </w:r>
      <w:r>
        <w:rPr>
          <w:lang w:val="el-GR"/>
        </w:rPr>
        <w:lastRenderedPageBreak/>
        <w:t>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3B8CC63" w14:textId="59C05019" w:rsidR="00DD64DF" w:rsidRPr="002C3555" w:rsidRDefault="00F8291F" w:rsidP="00DD64DF">
      <w:pPr>
        <w:suppressAutoHyphens w:val="0"/>
        <w:autoSpaceDE w:val="0"/>
        <w:rPr>
          <w:lang w:val="el-GR"/>
        </w:rPr>
      </w:pPr>
      <w:r>
        <w:rPr>
          <w:lang w:val="el-GR"/>
        </w:rPr>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3"/>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69" w:name="_Toc199763459"/>
      <w:r>
        <w:rPr>
          <w:lang w:val="el-GR"/>
        </w:rPr>
        <w:t>5.3</w:t>
      </w:r>
      <w:r>
        <w:rPr>
          <w:lang w:val="el-GR"/>
        </w:rPr>
        <w:tab/>
        <w:t>Διοικητικές προσφυγές κατά τη διαδικασία εκτέλεσης των συμβάσεων</w:t>
      </w:r>
      <w:r>
        <w:rPr>
          <w:rStyle w:val="WW-FootnoteReference14"/>
        </w:rPr>
        <w:footnoteReference w:id="144"/>
      </w:r>
      <w:bookmarkEnd w:id="69"/>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0" w:name="_Toc199763460"/>
      <w:r>
        <w:rPr>
          <w:lang w:val="el-GR"/>
        </w:rPr>
        <w:t>5.4</w:t>
      </w:r>
      <w:r>
        <w:rPr>
          <w:lang w:val="el-GR"/>
        </w:rPr>
        <w:tab/>
        <w:t>Δικαστική επίλυση διαφορών</w:t>
      </w:r>
      <w:bookmarkEnd w:id="70"/>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5"/>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lastRenderedPageBreak/>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1" w:name="_Toc199763461"/>
      <w:r>
        <w:rPr>
          <w:lang w:val="el-GR"/>
        </w:rPr>
        <w:lastRenderedPageBreak/>
        <w:t>6.</w:t>
      </w:r>
      <w:r>
        <w:rPr>
          <w:lang w:val="el-GR"/>
        </w:rPr>
        <w:tab/>
      </w:r>
      <w:r w:rsidR="00FD79FD">
        <w:rPr>
          <w:lang w:val="el-GR"/>
        </w:rPr>
        <w:t>ΧΡΟΝΟΣ ΚΑΙ ΤΡΟΠΟΣ ΕΚΤΕΛΕΣΗΣ</w:t>
      </w:r>
      <w:bookmarkEnd w:id="71"/>
      <w:r>
        <w:rPr>
          <w:lang w:val="el-GR"/>
        </w:rPr>
        <w:t xml:space="preserve"> </w:t>
      </w:r>
    </w:p>
    <w:p w14:paraId="615568AB" w14:textId="06C49AA4" w:rsidR="003929DA" w:rsidRPr="00BD65F6" w:rsidRDefault="003929DA">
      <w:pPr>
        <w:pStyle w:val="2"/>
        <w:rPr>
          <w:rFonts w:ascii="Calibri" w:hAnsi="Calibri" w:cs="Calibri"/>
          <w:bCs/>
          <w:sz w:val="22"/>
          <w:lang w:val="el-GR"/>
        </w:rPr>
      </w:pPr>
      <w:bookmarkStart w:id="72" w:name="_Toc199763462"/>
      <w:r>
        <w:rPr>
          <w:lang w:val="el-GR"/>
        </w:rPr>
        <w:t xml:space="preserve">6.1 </w:t>
      </w:r>
      <w:r>
        <w:rPr>
          <w:lang w:val="el-GR"/>
        </w:rPr>
        <w:tab/>
        <w:t xml:space="preserve">Χρόνος παράδοσης </w:t>
      </w:r>
      <w:r w:rsidR="00A51A17">
        <w:rPr>
          <w:lang w:val="el-GR"/>
        </w:rPr>
        <w:t>αγαθ</w:t>
      </w:r>
      <w:r>
        <w:rPr>
          <w:lang w:val="el-GR"/>
        </w:rPr>
        <w:t>ών</w:t>
      </w:r>
      <w:bookmarkEnd w:id="72"/>
    </w:p>
    <w:p w14:paraId="249D47F5" w14:textId="7190B60B" w:rsidR="003929DA" w:rsidRDefault="003929DA">
      <w:pPr>
        <w:pStyle w:val="Standard"/>
        <w:widowControl/>
        <w:spacing w:after="120"/>
        <w:jc w:val="both"/>
        <w:textAlignment w:val="auto"/>
        <w:rPr>
          <w:rFonts w:ascii="Calibri" w:hAnsi="Calibri" w:cs="Calibri"/>
          <w:i/>
          <w:iCs/>
          <w:color w:val="5B9BD5"/>
          <w:spacing w:val="5"/>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w:t>
      </w:r>
      <w:r w:rsidR="00CB0EBE">
        <w:rPr>
          <w:rFonts w:ascii="Calibri" w:hAnsi="Calibri" w:cs="Calibri"/>
          <w:sz w:val="22"/>
          <w:lang w:eastAsia="ar-SA" w:bidi="ar-SA"/>
        </w:rPr>
        <w:t xml:space="preserve">το σύνολο του εξοπλισμού και του απαραίτητου λογισμικού </w:t>
      </w:r>
      <w:r w:rsidR="00E60B2E">
        <w:rPr>
          <w:rFonts w:ascii="Calibri" w:hAnsi="Calibri" w:cs="Calibri"/>
          <w:sz w:val="22"/>
          <w:lang w:eastAsia="ar-SA" w:bidi="ar-SA"/>
        </w:rPr>
        <w:t xml:space="preserve"> </w:t>
      </w:r>
      <w:r w:rsidR="003937CC">
        <w:rPr>
          <w:rFonts w:ascii="Calibri" w:hAnsi="Calibri" w:cs="Calibri"/>
          <w:sz w:val="22"/>
          <w:lang w:eastAsia="ar-SA" w:bidi="ar-SA"/>
        </w:rPr>
        <w:t>εντός</w:t>
      </w:r>
      <w:r w:rsidR="00EA12B2">
        <w:rPr>
          <w:rFonts w:ascii="Calibri" w:hAnsi="Calibri" w:cs="Calibri"/>
          <w:sz w:val="22"/>
          <w:lang w:eastAsia="ar-SA" w:bidi="ar-SA"/>
        </w:rPr>
        <w:t xml:space="preserve"> τριάντα (30) </w:t>
      </w:r>
      <w:r w:rsidR="00CB0EBE">
        <w:rPr>
          <w:rFonts w:ascii="Calibri" w:hAnsi="Calibri" w:cs="Calibri"/>
          <w:sz w:val="22"/>
          <w:lang w:eastAsia="ar-SA" w:bidi="ar-SA"/>
        </w:rPr>
        <w:t xml:space="preserve">ημερών </w:t>
      </w:r>
      <w:r w:rsidR="00EA12B2">
        <w:rPr>
          <w:rFonts w:ascii="Calibri" w:hAnsi="Calibri" w:cs="Calibri"/>
          <w:sz w:val="22"/>
          <w:lang w:eastAsia="ar-SA" w:bidi="ar-SA"/>
        </w:rPr>
        <w:t xml:space="preserve"> από την ημερομηνία υπογραφής της σύμβασης, σύμφωνα με </w:t>
      </w:r>
      <w:r w:rsidR="00CB0EBE">
        <w:rPr>
          <w:rFonts w:ascii="Calibri" w:hAnsi="Calibri" w:cs="Calibri"/>
          <w:sz w:val="22"/>
          <w:lang w:eastAsia="ar-SA" w:bidi="ar-SA"/>
        </w:rPr>
        <w:t xml:space="preserve">την παρ. 3.2. του Παραρτήματος </w:t>
      </w:r>
      <w:r w:rsidR="00EA12B2">
        <w:rPr>
          <w:rFonts w:ascii="Calibri" w:hAnsi="Calibri" w:cs="Calibri"/>
          <w:sz w:val="22"/>
          <w:lang w:eastAsia="ar-SA" w:bidi="ar-SA"/>
        </w:rPr>
        <w:t xml:space="preserve"> </w:t>
      </w:r>
      <w:r w:rsidR="00EA12B2" w:rsidRPr="00EA12B2">
        <w:rPr>
          <w:rFonts w:ascii="Calibri" w:hAnsi="Calibri" w:cs="Calibri"/>
          <w:sz w:val="22"/>
          <w:lang w:eastAsia="ar-SA" w:bidi="ar-SA"/>
        </w:rPr>
        <w:t>Ι</w:t>
      </w:r>
      <w:r w:rsidR="00EA12B2">
        <w:rPr>
          <w:rFonts w:ascii="Calibri" w:hAnsi="Calibri" w:cs="Calibri"/>
          <w:sz w:val="22"/>
          <w:lang w:eastAsia="ar-SA" w:bidi="ar-SA"/>
        </w:rPr>
        <w:t xml:space="preserve"> </w:t>
      </w:r>
      <w:r w:rsidR="00CB0EBE">
        <w:rPr>
          <w:rFonts w:ascii="Calibri" w:hAnsi="Calibri" w:cs="Calibri"/>
          <w:sz w:val="22"/>
          <w:lang w:eastAsia="ar-SA" w:bidi="ar-SA"/>
        </w:rPr>
        <w:t>–Τεχνικές Προδιαγραφές της παρούσας</w:t>
      </w:r>
      <w:r w:rsidR="00EA12B2" w:rsidRPr="009D5F41">
        <w:rPr>
          <w:rFonts w:ascii="Calibri" w:hAnsi="Calibri" w:cs="Calibri"/>
          <w:sz w:val="22"/>
          <w:lang w:eastAsia="ar-SA" w:bidi="ar-SA"/>
        </w:rPr>
        <w:t>.</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e"/>
          <w:rFonts w:ascii="Calibri" w:hAnsi="Calibri" w:cs="Calibri"/>
          <w:sz w:val="22"/>
          <w:lang w:eastAsia="ar-SA" w:bidi="ar-SA"/>
        </w:rPr>
        <w:footnoteReference w:id="146"/>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3" w:name="_Toc199763463"/>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3"/>
    </w:p>
    <w:p w14:paraId="7A269FF5" w14:textId="73C84DAE"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47"/>
      </w:r>
      <w:r>
        <w:rPr>
          <w:lang w:val="el-GR"/>
        </w:rPr>
        <w:t xml:space="preserve"> </w:t>
      </w:r>
      <w:r w:rsidR="009B2C8B">
        <w:rPr>
          <w:lang w:val="el-GR"/>
        </w:rPr>
        <w:t xml:space="preserve">κατά τα </w:t>
      </w:r>
      <w:r>
        <w:rPr>
          <w:lang w:val="el-GR"/>
        </w:rPr>
        <w:t xml:space="preserve">οριζόμενα στο άρθρο 208 του ως άνω νόμου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665908F7" w:rsidR="003929DA" w:rsidRDefault="003929DA">
      <w:pPr>
        <w:rPr>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μέσα στους κατωτέρω καθοριζόμενους χρόνους: </w:t>
      </w:r>
    </w:p>
    <w:p w14:paraId="33E97FDE" w14:textId="16BADA56" w:rsidR="00772AA6" w:rsidRPr="001D6596" w:rsidRDefault="00772AA6">
      <w:pPr>
        <w:rPr>
          <w:color w:val="000000" w:themeColor="text1"/>
          <w:spacing w:val="5"/>
          <w:kern w:val="1"/>
          <w:lang w:val="el-GR"/>
        </w:rPr>
      </w:pPr>
      <w:r w:rsidRPr="001D6596">
        <w:rPr>
          <w:color w:val="000000" w:themeColor="text1"/>
          <w:spacing w:val="5"/>
          <w:kern w:val="1"/>
          <w:lang w:val="el-GR"/>
        </w:rPr>
        <w:t>Η οριστική ποσοτική και ποιοτική παραλαβή της Προμήθειας</w:t>
      </w:r>
      <w:r w:rsidR="006F2600" w:rsidRPr="006F2600">
        <w:rPr>
          <w:color w:val="000000" w:themeColor="text1"/>
          <w:spacing w:val="5"/>
          <w:kern w:val="1"/>
          <w:lang w:val="el-GR"/>
        </w:rPr>
        <w:t xml:space="preserve"> </w:t>
      </w:r>
      <w:r w:rsidRPr="001D6596">
        <w:rPr>
          <w:color w:val="000000" w:themeColor="text1"/>
          <w:spacing w:val="5"/>
          <w:kern w:val="1"/>
          <w:lang w:val="el-GR"/>
        </w:rPr>
        <w:t xml:space="preserve">θα πραγματοποιηθεί εντός </w:t>
      </w:r>
      <w:r w:rsidRPr="001D6596">
        <w:rPr>
          <w:b/>
          <w:bCs/>
          <w:color w:val="000000" w:themeColor="text1"/>
          <w:spacing w:val="5"/>
          <w:kern w:val="1"/>
          <w:lang w:val="el-GR"/>
        </w:rPr>
        <w:t>δέκα (10) ημερών</w:t>
      </w:r>
      <w:r w:rsidRPr="001D6596">
        <w:rPr>
          <w:color w:val="000000" w:themeColor="text1"/>
          <w:spacing w:val="5"/>
          <w:kern w:val="1"/>
          <w:lang w:val="el-GR"/>
        </w:rPr>
        <w:t xml:space="preserve"> από την παράδοση </w:t>
      </w:r>
      <w:r w:rsidRPr="00140055">
        <w:rPr>
          <w:color w:val="000000" w:themeColor="text1"/>
          <w:spacing w:val="5"/>
          <w:kern w:val="1"/>
          <w:lang w:val="el-GR"/>
        </w:rPr>
        <w:t>και καλή λειτουργία</w:t>
      </w:r>
      <w:r w:rsidRPr="001D6596">
        <w:rPr>
          <w:color w:val="000000" w:themeColor="text1"/>
          <w:spacing w:val="5"/>
          <w:kern w:val="1"/>
          <w:lang w:val="el-GR"/>
        </w:rPr>
        <w:t xml:space="preserve"> </w:t>
      </w:r>
      <w:r w:rsidR="00140055">
        <w:rPr>
          <w:color w:val="000000" w:themeColor="text1"/>
          <w:spacing w:val="5"/>
          <w:kern w:val="1"/>
          <w:lang w:val="el-GR"/>
        </w:rPr>
        <w:t>των αγαθών</w:t>
      </w:r>
      <w:r w:rsidR="006F2600" w:rsidRPr="006F2600">
        <w:rPr>
          <w:color w:val="000000" w:themeColor="text1"/>
          <w:spacing w:val="5"/>
          <w:kern w:val="1"/>
          <w:lang w:val="el-GR"/>
        </w:rPr>
        <w:t>.</w:t>
      </w:r>
      <w:r w:rsidR="00140055">
        <w:rPr>
          <w:color w:val="000000" w:themeColor="text1"/>
          <w:spacing w:val="5"/>
          <w:kern w:val="1"/>
          <w:lang w:val="el-GR"/>
        </w:rPr>
        <w:t xml:space="preserve"> </w:t>
      </w:r>
    </w:p>
    <w:p w14:paraId="613FAC1D" w14:textId="102BDAB3"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48"/>
      </w:r>
    </w:p>
    <w:p w14:paraId="315E2C6A" w14:textId="77777777" w:rsidR="003929DA" w:rsidRDefault="003929DA">
      <w:pPr>
        <w:pStyle w:val="2"/>
        <w:tabs>
          <w:tab w:val="clear" w:pos="567"/>
          <w:tab w:val="left" w:pos="563"/>
        </w:tabs>
        <w:rPr>
          <w:i/>
          <w:iCs/>
          <w:color w:val="5B9BD5"/>
          <w:spacing w:val="5"/>
          <w:kern w:val="1"/>
          <w:lang w:val="el-GR"/>
        </w:rPr>
      </w:pPr>
      <w:bookmarkStart w:id="74" w:name="_Toc199763464"/>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4"/>
    </w:p>
    <w:p w14:paraId="7287862D" w14:textId="71A610B6" w:rsidR="00772AA6" w:rsidRPr="001D6596" w:rsidRDefault="00772AA6">
      <w:pPr>
        <w:rPr>
          <w:b/>
          <w:bCs/>
          <w:spacing w:val="5"/>
          <w:kern w:val="1"/>
          <w:lang w:val="el-GR"/>
        </w:rPr>
      </w:pPr>
      <w:r w:rsidRPr="001D6596">
        <w:rPr>
          <w:b/>
          <w:bCs/>
          <w:spacing w:val="5"/>
          <w:kern w:val="1"/>
          <w:lang w:val="el-GR"/>
        </w:rPr>
        <w:t>ΔΕΝ ΕΦΑΡΜΟΖΕΤΑΙ.</w:t>
      </w:r>
    </w:p>
    <w:p w14:paraId="55A2A2B8" w14:textId="77777777" w:rsidR="003929DA" w:rsidRDefault="003929DA">
      <w:pPr>
        <w:pStyle w:val="2"/>
        <w:rPr>
          <w:rFonts w:eastAsia="SimSun"/>
          <w:bCs/>
          <w:lang w:val="el-GR"/>
        </w:rPr>
      </w:pPr>
      <w:bookmarkStart w:id="75" w:name="_Toc199763465"/>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5"/>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 xml:space="preserve">νου οργάνου ύστερα από γνωμοδότηση του αρμόδιου οργάνου, μπορεί να </w:t>
      </w:r>
      <w:r>
        <w:rPr>
          <w:rFonts w:eastAsia="SimSun"/>
          <w:szCs w:val="22"/>
          <w:lang w:val="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6" w:name="_Toc199763466"/>
      <w:r>
        <w:rPr>
          <w:lang w:val="el-GR"/>
        </w:rPr>
        <w:t>6.5</w:t>
      </w:r>
      <w:r w:rsidR="00C513BF" w:rsidRPr="00947EF4">
        <w:rPr>
          <w:lang w:val="el-GR"/>
        </w:rPr>
        <w:t xml:space="preserve"> </w:t>
      </w:r>
      <w:r>
        <w:rPr>
          <w:lang w:val="el-GR"/>
        </w:rPr>
        <w:tab/>
        <w:t>Δείγματα – Δειγματοληψία – Εργαστηριακές εξετάσεις</w:t>
      </w:r>
      <w:bookmarkEnd w:id="76"/>
    </w:p>
    <w:p w14:paraId="2606F121" w14:textId="45A7C875" w:rsidR="00772AA6" w:rsidRPr="001D6596" w:rsidRDefault="00772AA6">
      <w:pPr>
        <w:rPr>
          <w:b/>
          <w:bCs/>
          <w:spacing w:val="5"/>
          <w:kern w:val="1"/>
          <w:lang w:val="el-GR"/>
        </w:rPr>
      </w:pPr>
      <w:r w:rsidRPr="001D6596">
        <w:rPr>
          <w:b/>
          <w:bCs/>
          <w:spacing w:val="5"/>
          <w:kern w:val="1"/>
          <w:lang w:val="el-GR"/>
        </w:rPr>
        <w:t>ΔΕΝ ΕΦΑΡΜΟΖΕΤΑΙ.</w:t>
      </w:r>
    </w:p>
    <w:p w14:paraId="03FB9453" w14:textId="77777777" w:rsidR="003929DA" w:rsidRDefault="003929DA">
      <w:pPr>
        <w:pStyle w:val="2"/>
        <w:rPr>
          <w:i/>
          <w:iCs/>
          <w:color w:val="5B9BD5"/>
          <w:spacing w:val="5"/>
          <w:kern w:val="1"/>
          <w:lang w:val="el-GR"/>
        </w:rPr>
      </w:pPr>
      <w:bookmarkStart w:id="77" w:name="_Toc199763467"/>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49"/>
      </w:r>
      <w:bookmarkEnd w:id="77"/>
      <w:r>
        <w:rPr>
          <w:lang w:val="el-GR"/>
        </w:rPr>
        <w:t xml:space="preserve"> </w:t>
      </w:r>
    </w:p>
    <w:p w14:paraId="78ED4A04" w14:textId="667B5F82" w:rsidR="003929DA" w:rsidRDefault="003929DA" w:rsidP="00772AA6">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50"/>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5F3B000"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 xml:space="preserve">συντάσσει σχετικό πρωτόκολλο παραλαβής της εγγυημένης λειτουργίας, στο οποίο αποφαίνεται για τη συμμόρφωση του αναδόχου στις απαιτήσεις της σύμβασης. </w:t>
      </w:r>
    </w:p>
    <w:p w14:paraId="176792A0" w14:textId="77777777" w:rsidR="003929DA" w:rsidRDefault="003929DA">
      <w:pPr>
        <w:pStyle w:val="2"/>
        <w:rPr>
          <w:i/>
          <w:iCs/>
          <w:color w:val="5B9BD5"/>
          <w:spacing w:val="5"/>
          <w:kern w:val="1"/>
          <w:lang w:val="el-GR"/>
        </w:rPr>
      </w:pPr>
      <w:bookmarkStart w:id="78" w:name="_Toc199763468"/>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1"/>
      </w:r>
      <w:bookmarkEnd w:id="78"/>
      <w:r>
        <w:rPr>
          <w:lang w:val="el-GR"/>
        </w:rPr>
        <w:t xml:space="preserve"> </w:t>
      </w:r>
    </w:p>
    <w:p w14:paraId="77EA383D" w14:textId="28BD4425" w:rsidR="00683E15" w:rsidRDefault="002456E4"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1D6596">
        <w:rPr>
          <w:b/>
          <w:bCs/>
          <w:spacing w:val="5"/>
          <w:kern w:val="1"/>
          <w:lang w:val="el-GR"/>
        </w:rPr>
        <w:t>ΔΕΝ ΕΦΑΡΜΟΖΕΤΑΙ</w:t>
      </w:r>
      <w:r w:rsidR="00DE0E36">
        <w:rPr>
          <w:b/>
          <w:bCs/>
          <w:spacing w:val="5"/>
          <w:kern w:val="1"/>
          <w:lang w:val="el-GR"/>
        </w:rPr>
        <w:t>.</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e"/>
          <w:rFonts w:ascii="Arial" w:hAnsi="Arial" w:cs="Arial"/>
          <w:b/>
          <w:color w:val="002060"/>
          <w:sz w:val="24"/>
          <w:szCs w:val="22"/>
          <w:lang w:val="el-GR"/>
        </w:rPr>
        <w:footnoteReference w:id="152"/>
      </w:r>
      <w:r w:rsidR="009D58D0" w:rsidRPr="000561E7">
        <w:rPr>
          <w:rFonts w:ascii="Arial" w:hAnsi="Arial" w:cs="Arial"/>
          <w:b/>
          <w:color w:val="002060"/>
          <w:sz w:val="24"/>
          <w:szCs w:val="22"/>
          <w:lang w:val="el-GR"/>
        </w:rPr>
        <w:t xml:space="preserve"> </w:t>
      </w:r>
    </w:p>
    <w:p w14:paraId="3A1FAE92" w14:textId="0CF679D5" w:rsidR="003929DA" w:rsidRDefault="000E604F">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 xml:space="preserve">ρχή πρόταση </w:t>
      </w:r>
      <w:proofErr w:type="spellStart"/>
      <w:r w:rsidR="00F0746C" w:rsidRPr="00B1220E">
        <w:rPr>
          <w:iCs/>
          <w:lang w:val="el-GR"/>
        </w:rPr>
        <w:t>επικαιροποίησης</w:t>
      </w:r>
      <w:proofErr w:type="spellEnd"/>
      <w:r w:rsidR="00F0746C" w:rsidRPr="00B1220E">
        <w:rPr>
          <w:iCs/>
          <w:lang w:val="el-GR"/>
        </w:rPr>
        <w:t>,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w:t>
      </w:r>
      <w:proofErr w:type="spellStart"/>
      <w:r w:rsidR="00F0746C" w:rsidRPr="00B1220E">
        <w:rPr>
          <w:iCs/>
          <w:lang w:val="el-GR"/>
        </w:rPr>
        <w:t>επικαιροποίησης</w:t>
      </w:r>
      <w:proofErr w:type="spellEnd"/>
      <w:r w:rsidR="00F0746C" w:rsidRPr="00B1220E">
        <w:rPr>
          <w:iCs/>
          <w:lang w:val="el-GR"/>
        </w:rPr>
        <w:t xml:space="preserve">,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w:t>
      </w:r>
      <w:proofErr w:type="spellStart"/>
      <w:r w:rsidR="00F84A58" w:rsidRPr="00B1220E">
        <w:rPr>
          <w:iCs/>
          <w:lang w:val="el-GR"/>
        </w:rPr>
        <w:t>επικαιροποιημένα</w:t>
      </w:r>
      <w:proofErr w:type="spellEnd"/>
      <w:r w:rsidR="00F84A58" w:rsidRPr="00B1220E">
        <w:rPr>
          <w:iCs/>
          <w:lang w:val="el-GR"/>
        </w:rPr>
        <w:t xml:space="preserve">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6C78E689" w14:textId="77777777" w:rsidR="003929DA" w:rsidRDefault="003929DA">
      <w:pPr>
        <w:pStyle w:val="1"/>
        <w:spacing w:before="57" w:after="57"/>
        <w:rPr>
          <w:lang w:val="el-GR"/>
        </w:rPr>
      </w:pPr>
      <w:bookmarkStart w:id="79" w:name="_Toc199763469"/>
      <w:r>
        <w:rPr>
          <w:rFonts w:ascii="Calibri" w:hAnsi="Calibri" w:cs="Calibri"/>
          <w:lang w:val="el-GR"/>
        </w:rPr>
        <w:lastRenderedPageBreak/>
        <w:t>ΠΑΡΑΡΤΗΜΑΤΑ</w:t>
      </w:r>
      <w:bookmarkEnd w:id="79"/>
    </w:p>
    <w:p w14:paraId="75310B41" w14:textId="77777777" w:rsidR="003929DA" w:rsidRDefault="003929DA" w:rsidP="00C513BF">
      <w:pPr>
        <w:rPr>
          <w:lang w:val="el-GR"/>
        </w:rPr>
      </w:pPr>
    </w:p>
    <w:p w14:paraId="14673E14" w14:textId="1EFFDFE8" w:rsidR="00772AA6" w:rsidRDefault="003929DA" w:rsidP="001D6596">
      <w:pPr>
        <w:pStyle w:val="2"/>
        <w:tabs>
          <w:tab w:val="clear" w:pos="567"/>
          <w:tab w:val="left" w:pos="0"/>
        </w:tabs>
        <w:spacing w:before="57" w:after="57"/>
        <w:ind w:left="0" w:firstLine="0"/>
        <w:rPr>
          <w:rFonts w:eastAsia="SimSun"/>
          <w:lang w:val="el-GR"/>
        </w:rPr>
      </w:pPr>
      <w:bookmarkStart w:id="80" w:name="_Toc199763470"/>
      <w:r>
        <w:rPr>
          <w:lang w:val="el-GR"/>
        </w:rPr>
        <w:t xml:space="preserve">ΠΑΡΑΡΤΗΜΑ Ι – </w:t>
      </w:r>
      <w:r w:rsidR="00772AA6">
        <w:rPr>
          <w:lang w:val="el-GR"/>
        </w:rPr>
        <w:t xml:space="preserve"> ΤΕΧΝΙΚΕΣ ΠΡΟΔΙΑΓΡΑΦΕΣ</w:t>
      </w:r>
      <w:bookmarkEnd w:id="80"/>
    </w:p>
    <w:p w14:paraId="2702087F" w14:textId="77777777" w:rsidR="009116CD" w:rsidRPr="003F7376" w:rsidRDefault="009116CD" w:rsidP="009116CD">
      <w:pPr>
        <w:pStyle w:val="1"/>
        <w:pageBreakBefore w:val="0"/>
        <w:numPr>
          <w:ilvl w:val="0"/>
          <w:numId w:val="22"/>
        </w:numPr>
        <w:pBdr>
          <w:bottom w:val="none" w:sz="0" w:space="0" w:color="auto"/>
        </w:pBdr>
        <w:suppressAutoHyphens w:val="0"/>
        <w:spacing w:before="240" w:after="60" w:line="276" w:lineRule="auto"/>
        <w:ind w:left="0" w:firstLine="0"/>
      </w:pPr>
      <w:bookmarkStart w:id="81" w:name="_Toc195629094"/>
      <w:bookmarkStart w:id="82" w:name="_Toc199763471"/>
      <w:bookmarkStart w:id="83" w:name="_Toc479689794"/>
      <w:r>
        <w:t>ΕΙΣΑΓΩΓΗ – ΣΚΟΠΟΣ</w:t>
      </w:r>
      <w:bookmarkEnd w:id="81"/>
      <w:bookmarkEnd w:id="82"/>
      <w:r w:rsidRPr="003F7376">
        <w:rPr>
          <w:rFonts w:asciiTheme="minorHAnsi" w:hAnsiTheme="minorHAnsi" w:cstheme="minorHAnsi"/>
          <w:sz w:val="24"/>
          <w:szCs w:val="24"/>
        </w:rPr>
        <w:tab/>
      </w:r>
    </w:p>
    <w:p w14:paraId="140CC87B" w14:textId="7CC81CDE" w:rsidR="009116CD" w:rsidRPr="001D6596" w:rsidRDefault="009116CD" w:rsidP="001D6596">
      <w:pPr>
        <w:pStyle w:val="aff2"/>
        <w:ind w:left="0" w:firstLine="720"/>
        <w:jc w:val="both"/>
        <w:rPr>
          <w:rFonts w:asciiTheme="minorHAnsi" w:hAnsiTheme="minorHAnsi" w:cstheme="minorHAnsi"/>
          <w:sz w:val="24"/>
          <w:szCs w:val="24"/>
          <w:lang w:val="el-GR"/>
        </w:rPr>
      </w:pPr>
      <w:r w:rsidRPr="001D6596">
        <w:rPr>
          <w:rFonts w:asciiTheme="minorHAnsi" w:hAnsiTheme="minorHAnsi" w:cstheme="minorHAnsi"/>
          <w:sz w:val="24"/>
          <w:szCs w:val="24"/>
          <w:lang w:val="el-GR"/>
        </w:rPr>
        <w:t xml:space="preserve">Στο πλαίσιο της αναβάθμισης της υποδομής </w:t>
      </w:r>
      <w:proofErr w:type="spellStart"/>
      <w:r w:rsidRPr="001D6596">
        <w:rPr>
          <w:rFonts w:asciiTheme="minorHAnsi" w:hAnsiTheme="minorHAnsi" w:cstheme="minorHAnsi"/>
          <w:sz w:val="24"/>
          <w:szCs w:val="24"/>
          <w:lang w:val="el-GR"/>
        </w:rPr>
        <w:t>εικονικοποίησης</w:t>
      </w:r>
      <w:proofErr w:type="spellEnd"/>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Virtualization</w:t>
      </w:r>
      <w:r w:rsidRPr="001D6596">
        <w:rPr>
          <w:rFonts w:asciiTheme="minorHAnsi" w:hAnsiTheme="minorHAnsi" w:cstheme="minorHAnsi"/>
          <w:sz w:val="24"/>
          <w:szCs w:val="24"/>
          <w:lang w:val="el-GR"/>
        </w:rPr>
        <w:t xml:space="preserve">) της Γενικής Διεύθυνσης, η οποία υποστηρίζει τις υπηρεσίες της </w:t>
      </w:r>
      <w:r w:rsidRPr="00BC7BDA">
        <w:rPr>
          <w:rFonts w:asciiTheme="minorHAnsi" w:hAnsiTheme="minorHAnsi" w:cstheme="minorHAnsi"/>
          <w:sz w:val="24"/>
          <w:szCs w:val="24"/>
        </w:rPr>
        <w:t>OTT</w:t>
      </w:r>
      <w:r w:rsidRPr="001D6596">
        <w:rPr>
          <w:rFonts w:asciiTheme="minorHAnsi" w:hAnsiTheme="minorHAnsi" w:cstheme="minorHAnsi"/>
          <w:sz w:val="24"/>
          <w:szCs w:val="24"/>
          <w:lang w:val="el-GR"/>
        </w:rPr>
        <w:t xml:space="preserve"> πλατφόρμας </w:t>
      </w:r>
      <w:r w:rsidRPr="00BC7BDA">
        <w:rPr>
          <w:rFonts w:asciiTheme="minorHAnsi" w:hAnsiTheme="minorHAnsi" w:cstheme="minorHAnsi"/>
          <w:sz w:val="24"/>
          <w:szCs w:val="24"/>
        </w:rPr>
        <w:t>ERTFLIX</w:t>
      </w:r>
      <w:r w:rsidRPr="001D6596">
        <w:rPr>
          <w:rFonts w:asciiTheme="minorHAnsi" w:hAnsiTheme="minorHAnsi" w:cstheme="minorHAnsi"/>
          <w:sz w:val="24"/>
          <w:szCs w:val="24"/>
          <w:lang w:val="el-GR"/>
        </w:rPr>
        <w:t>, καθώς και τις ανάγκες του Σχεδίου Αποκατάστασης από Καταστροφή (</w:t>
      </w:r>
      <w:r w:rsidRPr="00BC7BDA">
        <w:rPr>
          <w:rFonts w:asciiTheme="minorHAnsi" w:hAnsiTheme="minorHAnsi" w:cstheme="minorHAnsi"/>
          <w:sz w:val="24"/>
          <w:szCs w:val="24"/>
        </w:rPr>
        <w:t>Disaster</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Recovery</w:t>
      </w:r>
      <w:r w:rsidRPr="001D6596">
        <w:rPr>
          <w:rFonts w:asciiTheme="minorHAnsi" w:hAnsiTheme="minorHAnsi" w:cstheme="minorHAnsi"/>
          <w:sz w:val="24"/>
          <w:szCs w:val="24"/>
          <w:lang w:val="el-GR"/>
        </w:rPr>
        <w:t>) για τις υποδομές παραγωγής τηλεόρασης, τους διαδικτυακούς τόπους και το Ψηφιακό Αρχείο της ΕΡΤ, κρίνεται αναγκαία η προμήθεια τριών (3) νέων εξυπηρετητών (</w:t>
      </w:r>
      <w:r w:rsidRPr="00BC7BDA">
        <w:rPr>
          <w:rFonts w:asciiTheme="minorHAnsi" w:hAnsiTheme="minorHAnsi" w:cstheme="minorHAnsi"/>
          <w:sz w:val="24"/>
          <w:szCs w:val="24"/>
        </w:rPr>
        <w:t>servers</w:t>
      </w:r>
      <w:r w:rsidRPr="001D6596">
        <w:rPr>
          <w:rFonts w:asciiTheme="minorHAnsi" w:hAnsiTheme="minorHAnsi" w:cstheme="minorHAnsi"/>
          <w:sz w:val="24"/>
          <w:szCs w:val="24"/>
          <w:lang w:val="el-GR"/>
        </w:rPr>
        <w:t xml:space="preserve">) με ενσωματωμένη υποστήριξη </w:t>
      </w:r>
      <w:r w:rsidRPr="00BC7BDA">
        <w:rPr>
          <w:rFonts w:asciiTheme="minorHAnsi" w:hAnsiTheme="minorHAnsi" w:cstheme="minorHAnsi"/>
          <w:sz w:val="24"/>
          <w:szCs w:val="24"/>
        </w:rPr>
        <w:t>Virtualization</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VMware</w:t>
      </w:r>
      <w:r w:rsidRPr="001D6596">
        <w:rPr>
          <w:rFonts w:asciiTheme="minorHAnsi" w:hAnsiTheme="minorHAnsi" w:cstheme="minorHAnsi"/>
          <w:sz w:val="24"/>
          <w:szCs w:val="24"/>
          <w:lang w:val="el-GR"/>
        </w:rPr>
        <w:t>.</w:t>
      </w:r>
    </w:p>
    <w:p w14:paraId="4973D014" w14:textId="77777777" w:rsidR="009116CD" w:rsidRPr="001D6596" w:rsidRDefault="009116CD" w:rsidP="001D6596">
      <w:pPr>
        <w:pStyle w:val="aff2"/>
        <w:ind w:left="0" w:firstLine="720"/>
        <w:jc w:val="both"/>
        <w:rPr>
          <w:rFonts w:asciiTheme="minorHAnsi" w:hAnsiTheme="minorHAnsi" w:cstheme="minorHAnsi"/>
          <w:sz w:val="24"/>
          <w:szCs w:val="24"/>
          <w:lang w:val="el-GR"/>
        </w:rPr>
      </w:pPr>
      <w:r w:rsidRPr="001D6596">
        <w:rPr>
          <w:rFonts w:asciiTheme="minorHAnsi" w:hAnsiTheme="minorHAnsi" w:cstheme="minorHAnsi"/>
          <w:sz w:val="24"/>
          <w:szCs w:val="24"/>
          <w:lang w:val="el-GR"/>
        </w:rPr>
        <w:t xml:space="preserve">Η υπάρχουσα υποδομή, που αποτελείται από τουλάχιστον 90 εικονικούς υπολογιστές, είναι εγκατεστημένη σε εξωτερικό </w:t>
      </w:r>
      <w:r w:rsidRPr="00BC7BDA">
        <w:rPr>
          <w:rFonts w:asciiTheme="minorHAnsi" w:hAnsiTheme="minorHAnsi" w:cstheme="minorHAnsi"/>
          <w:sz w:val="24"/>
          <w:szCs w:val="24"/>
        </w:rPr>
        <w:t>data</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center</w:t>
      </w:r>
      <w:r w:rsidRPr="001D6596">
        <w:rPr>
          <w:rFonts w:asciiTheme="minorHAnsi" w:hAnsiTheme="minorHAnsi" w:cstheme="minorHAnsi"/>
          <w:sz w:val="24"/>
          <w:szCs w:val="24"/>
          <w:lang w:val="el-GR"/>
        </w:rPr>
        <w:t xml:space="preserve"> και συγκεκριμένα στο </w:t>
      </w:r>
      <w:r w:rsidRPr="00BC7BDA">
        <w:rPr>
          <w:rFonts w:asciiTheme="minorHAnsi" w:hAnsiTheme="minorHAnsi" w:cstheme="minorHAnsi"/>
          <w:sz w:val="24"/>
          <w:szCs w:val="24"/>
        </w:rPr>
        <w:t>data</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center</w:t>
      </w:r>
      <w:r w:rsidRPr="001D6596">
        <w:rPr>
          <w:rFonts w:asciiTheme="minorHAnsi" w:hAnsiTheme="minorHAnsi" w:cstheme="minorHAnsi"/>
          <w:sz w:val="24"/>
          <w:szCs w:val="24"/>
          <w:lang w:val="el-GR"/>
        </w:rPr>
        <w:t xml:space="preserve"> της </w:t>
      </w:r>
      <w:r w:rsidRPr="00BC7BDA">
        <w:rPr>
          <w:rFonts w:asciiTheme="minorHAnsi" w:hAnsiTheme="minorHAnsi" w:cstheme="minorHAnsi"/>
          <w:sz w:val="24"/>
          <w:szCs w:val="24"/>
        </w:rPr>
        <w:t>Digital</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Realty</w:t>
      </w:r>
      <w:r w:rsidRPr="001D6596">
        <w:rPr>
          <w:rFonts w:asciiTheme="minorHAnsi" w:hAnsiTheme="minorHAnsi" w:cstheme="minorHAnsi"/>
          <w:sz w:val="24"/>
          <w:szCs w:val="24"/>
          <w:lang w:val="el-GR"/>
        </w:rPr>
        <w:t xml:space="preserve">. Οι νέοι εξυπηρετητές θα αντικαταστήσουν τους πεπαλαιωμένους διακομιστές που σήμερα υποστηρίζουν την υποδομή </w:t>
      </w:r>
      <w:r w:rsidRPr="00BC7BDA">
        <w:rPr>
          <w:rFonts w:asciiTheme="minorHAnsi" w:hAnsiTheme="minorHAnsi" w:cstheme="minorHAnsi"/>
          <w:sz w:val="24"/>
          <w:szCs w:val="24"/>
        </w:rPr>
        <w:t>VMware</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Virtualization</w:t>
      </w:r>
      <w:r w:rsidRPr="001D6596">
        <w:rPr>
          <w:rFonts w:asciiTheme="minorHAnsi" w:hAnsiTheme="minorHAnsi" w:cstheme="minorHAnsi"/>
          <w:sz w:val="24"/>
          <w:szCs w:val="24"/>
          <w:lang w:val="el-GR"/>
        </w:rPr>
        <w:t xml:space="preserve">. Θα διαθέτουν προεγκατεστημένη την τελευταία έκδοση του </w:t>
      </w:r>
      <w:r w:rsidRPr="00BC7BDA">
        <w:rPr>
          <w:rFonts w:asciiTheme="minorHAnsi" w:hAnsiTheme="minorHAnsi" w:cstheme="minorHAnsi"/>
          <w:sz w:val="24"/>
          <w:szCs w:val="24"/>
        </w:rPr>
        <w:t>VMware</w:t>
      </w:r>
      <w:r w:rsidRPr="001D6596">
        <w:rPr>
          <w:rFonts w:asciiTheme="minorHAnsi" w:hAnsiTheme="minorHAnsi" w:cstheme="minorHAnsi"/>
          <w:sz w:val="24"/>
          <w:szCs w:val="24"/>
          <w:lang w:val="el-GR"/>
        </w:rPr>
        <w:t xml:space="preserve"> </w:t>
      </w:r>
      <w:r w:rsidRPr="00BC7BDA">
        <w:rPr>
          <w:rFonts w:asciiTheme="minorHAnsi" w:hAnsiTheme="minorHAnsi" w:cstheme="minorHAnsi"/>
          <w:sz w:val="24"/>
          <w:szCs w:val="24"/>
        </w:rPr>
        <w:t>Foundation</w:t>
      </w:r>
      <w:r w:rsidRPr="001D6596">
        <w:rPr>
          <w:rFonts w:asciiTheme="minorHAnsi" w:hAnsiTheme="minorHAnsi" w:cstheme="minorHAnsi"/>
          <w:sz w:val="24"/>
          <w:szCs w:val="24"/>
          <w:lang w:val="el-GR"/>
        </w:rPr>
        <w:t>, διασφαλίζοντας σημαντικά βελτιωμένη απόδοση, σταθερότητα και επεκτασιμότητα του συστήματος.</w:t>
      </w:r>
    </w:p>
    <w:p w14:paraId="7B026E59" w14:textId="10119BDC" w:rsidR="009116CD" w:rsidRPr="001D6596" w:rsidRDefault="009116CD" w:rsidP="001D6596">
      <w:pPr>
        <w:pStyle w:val="aff2"/>
        <w:ind w:left="0" w:firstLine="720"/>
        <w:jc w:val="both"/>
        <w:rPr>
          <w:rFonts w:asciiTheme="minorHAnsi" w:hAnsiTheme="minorHAnsi" w:cstheme="minorHAnsi"/>
          <w:b/>
          <w:lang w:val="el-GR"/>
        </w:rPr>
      </w:pPr>
      <w:r w:rsidRPr="001D6596">
        <w:rPr>
          <w:rFonts w:asciiTheme="minorHAnsi" w:hAnsiTheme="minorHAnsi" w:cstheme="minorHAnsi"/>
          <w:sz w:val="24"/>
          <w:szCs w:val="24"/>
          <w:lang w:val="el-GR"/>
        </w:rPr>
        <w:t>Η προμήθεια αυτή θα ενισχύσει τη συνολική ευελιξία και διαθεσιμότητα της εικονικής υποδομής,</w:t>
      </w:r>
      <w:r>
        <w:rPr>
          <w:rFonts w:asciiTheme="minorHAnsi" w:hAnsiTheme="minorHAnsi" w:cstheme="minorHAnsi"/>
          <w:sz w:val="24"/>
          <w:szCs w:val="24"/>
          <w:lang w:val="el-GR"/>
        </w:rPr>
        <w:t xml:space="preserve"> </w:t>
      </w:r>
      <w:r w:rsidRPr="001D6596">
        <w:rPr>
          <w:rFonts w:asciiTheme="minorHAnsi" w:hAnsiTheme="minorHAnsi" w:cstheme="minorHAnsi"/>
          <w:sz w:val="24"/>
          <w:szCs w:val="24"/>
          <w:lang w:val="el-GR"/>
        </w:rPr>
        <w:t>εξασφαλίζοντας την απρόσκοπτη λειτουργία των κρίσιμων εφαρμογών και υπηρεσιών της ΕΡΤ.</w:t>
      </w:r>
    </w:p>
    <w:p w14:paraId="100F073C" w14:textId="1D1220E5" w:rsidR="00772AA6" w:rsidRDefault="00772AA6" w:rsidP="00772AA6">
      <w:pPr>
        <w:pStyle w:val="1"/>
        <w:pageBreakBefore w:val="0"/>
        <w:numPr>
          <w:ilvl w:val="0"/>
          <w:numId w:val="22"/>
        </w:numPr>
        <w:pBdr>
          <w:bottom w:val="none" w:sz="0" w:space="0" w:color="auto"/>
        </w:pBdr>
        <w:suppressAutoHyphens w:val="0"/>
        <w:spacing w:before="240" w:after="60" w:line="276" w:lineRule="auto"/>
        <w:ind w:left="0" w:firstLine="0"/>
      </w:pPr>
      <w:bookmarkStart w:id="84" w:name="_Toc199763472"/>
      <w:r w:rsidRPr="00571879">
        <w:t>ΤΕΧΝΙΚΕΣ ΠΡΟΔΙΑΓΡΑΦΕΣ</w:t>
      </w:r>
      <w:r>
        <w:t xml:space="preserve"> – </w:t>
      </w:r>
      <w:proofErr w:type="spellStart"/>
      <w:r>
        <w:t>Πίν</w:t>
      </w:r>
      <w:proofErr w:type="spellEnd"/>
      <w:r>
        <w:t>ακ</w:t>
      </w:r>
      <w:r w:rsidR="003A1609">
        <w:rPr>
          <w:lang w:val="el-GR"/>
        </w:rPr>
        <w:t>ας</w:t>
      </w:r>
      <w:r>
        <w:t xml:space="preserve"> </w:t>
      </w:r>
      <w:r w:rsidR="003A1609">
        <w:rPr>
          <w:lang w:val="el-GR"/>
        </w:rPr>
        <w:t>Σ</w:t>
      </w:r>
      <w:proofErr w:type="spellStart"/>
      <w:r>
        <w:t>υμμόρφωσης</w:t>
      </w:r>
      <w:bookmarkEnd w:id="83"/>
      <w:bookmarkEnd w:id="84"/>
      <w:proofErr w:type="spellEnd"/>
    </w:p>
    <w:p w14:paraId="52ADFFDE" w14:textId="77777777" w:rsidR="00772AA6" w:rsidRPr="001D6596" w:rsidRDefault="00772AA6" w:rsidP="001D6596">
      <w:pPr>
        <w:ind w:right="-900"/>
        <w:rPr>
          <w:rFonts w:ascii="Verdana" w:hAnsi="Verdana" w:cs="Arial"/>
          <w:b/>
          <w:sz w:val="20"/>
          <w:szCs w:val="20"/>
          <w:lang w:val="el-GR"/>
        </w:rPr>
      </w:pPr>
    </w:p>
    <w:tbl>
      <w:tblPr>
        <w:tblW w:w="6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7"/>
        <w:gridCol w:w="4334"/>
        <w:gridCol w:w="1410"/>
        <w:gridCol w:w="1873"/>
        <w:gridCol w:w="2181"/>
        <w:gridCol w:w="2181"/>
      </w:tblGrid>
      <w:tr w:rsidR="009116CD" w:rsidRPr="009116CD" w14:paraId="3A421CC2" w14:textId="77777777" w:rsidTr="003937CC">
        <w:trPr>
          <w:gridAfter w:val="1"/>
          <w:wAfter w:w="849" w:type="pct"/>
          <w:trHeight w:val="227"/>
          <w:tblHeader/>
        </w:trPr>
        <w:tc>
          <w:tcPr>
            <w:tcW w:w="337" w:type="pct"/>
            <w:shd w:val="clear" w:color="auto" w:fill="B2B2B2"/>
            <w:vAlign w:val="center"/>
          </w:tcPr>
          <w:p w14:paraId="078C4E88" w14:textId="77777777" w:rsidR="009116CD" w:rsidRPr="009116CD" w:rsidRDefault="009116CD" w:rsidP="009116CD">
            <w:pPr>
              <w:suppressAutoHyphens w:val="0"/>
              <w:spacing w:before="60" w:after="0"/>
              <w:jc w:val="center"/>
              <w:rPr>
                <w:rFonts w:ascii="Verdana" w:hAnsi="Verdana" w:cs="Arial"/>
                <w:sz w:val="20"/>
                <w:szCs w:val="20"/>
                <w:lang w:val="el-GR" w:eastAsia="el-GR"/>
              </w:rPr>
            </w:pPr>
            <w:bookmarkStart w:id="85" w:name="_Toc348685770"/>
            <w:r w:rsidRPr="009116CD">
              <w:rPr>
                <w:rFonts w:ascii="Verdana" w:hAnsi="Verdana" w:cs="Arial"/>
                <w:sz w:val="20"/>
                <w:szCs w:val="20"/>
                <w:lang w:val="el-GR" w:eastAsia="el-GR"/>
              </w:rPr>
              <w:t>Α/Α</w:t>
            </w:r>
          </w:p>
        </w:tc>
        <w:tc>
          <w:tcPr>
            <w:tcW w:w="1687" w:type="pct"/>
            <w:shd w:val="clear" w:color="auto" w:fill="B2B2B2"/>
            <w:vAlign w:val="center"/>
          </w:tcPr>
          <w:p w14:paraId="2CAD5920"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Προδιαγραφή</w:t>
            </w:r>
          </w:p>
        </w:tc>
        <w:tc>
          <w:tcPr>
            <w:tcW w:w="549" w:type="pct"/>
            <w:shd w:val="clear" w:color="auto" w:fill="B2B2B2"/>
            <w:vAlign w:val="center"/>
          </w:tcPr>
          <w:p w14:paraId="1140F06D"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Απαίτηση</w:t>
            </w:r>
          </w:p>
        </w:tc>
        <w:tc>
          <w:tcPr>
            <w:tcW w:w="729" w:type="pct"/>
            <w:shd w:val="clear" w:color="auto" w:fill="B2B2B2"/>
            <w:vAlign w:val="center"/>
          </w:tcPr>
          <w:p w14:paraId="03544A3C"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Απάντηση</w:t>
            </w:r>
          </w:p>
        </w:tc>
        <w:tc>
          <w:tcPr>
            <w:tcW w:w="849" w:type="pct"/>
            <w:shd w:val="clear" w:color="auto" w:fill="B2B2B2"/>
          </w:tcPr>
          <w:p w14:paraId="53B0A1F5"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Παραπομπή </w:t>
            </w:r>
          </w:p>
        </w:tc>
      </w:tr>
      <w:tr w:rsidR="009116CD" w:rsidRPr="009116CD" w14:paraId="58845D39" w14:textId="77777777" w:rsidTr="003937CC">
        <w:trPr>
          <w:gridAfter w:val="1"/>
          <w:wAfter w:w="849" w:type="pct"/>
          <w:trHeight w:val="227"/>
        </w:trPr>
        <w:tc>
          <w:tcPr>
            <w:tcW w:w="337" w:type="pct"/>
            <w:shd w:val="clear" w:color="auto" w:fill="CCCCCC"/>
            <w:vAlign w:val="center"/>
          </w:tcPr>
          <w:p w14:paraId="15560669"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c>
          <w:tcPr>
            <w:tcW w:w="1687" w:type="pct"/>
            <w:shd w:val="clear" w:color="auto" w:fill="CCCCCC"/>
            <w:vAlign w:val="center"/>
          </w:tcPr>
          <w:p w14:paraId="2040AC02"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Γενικά</w:t>
            </w:r>
          </w:p>
        </w:tc>
        <w:tc>
          <w:tcPr>
            <w:tcW w:w="549" w:type="pct"/>
            <w:shd w:val="clear" w:color="auto" w:fill="CCCCCC"/>
            <w:vAlign w:val="center"/>
          </w:tcPr>
          <w:p w14:paraId="6C13959A"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br w:type="page"/>
            </w:r>
          </w:p>
        </w:tc>
        <w:tc>
          <w:tcPr>
            <w:tcW w:w="729" w:type="pct"/>
            <w:shd w:val="clear" w:color="auto" w:fill="CCCCCC"/>
            <w:vAlign w:val="center"/>
          </w:tcPr>
          <w:p w14:paraId="465F1CB9"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CCCCCC"/>
            <w:vAlign w:val="center"/>
          </w:tcPr>
          <w:p w14:paraId="49DDAEB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5DBC4C27" w14:textId="77777777" w:rsidTr="003937CC">
        <w:trPr>
          <w:gridAfter w:val="1"/>
          <w:wAfter w:w="849" w:type="pct"/>
          <w:trHeight w:val="227"/>
        </w:trPr>
        <w:tc>
          <w:tcPr>
            <w:tcW w:w="337" w:type="pct"/>
            <w:shd w:val="clear" w:color="auto" w:fill="FFFFFF"/>
            <w:vAlign w:val="center"/>
          </w:tcPr>
          <w:p w14:paraId="68F93D21"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3CAB0AA2"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Ποσότητα</w:t>
            </w:r>
          </w:p>
        </w:tc>
        <w:tc>
          <w:tcPr>
            <w:tcW w:w="549" w:type="pct"/>
            <w:shd w:val="clear" w:color="auto" w:fill="FFFFFF"/>
            <w:vAlign w:val="center"/>
          </w:tcPr>
          <w:p w14:paraId="08C3B50F"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3</w:t>
            </w:r>
          </w:p>
        </w:tc>
        <w:tc>
          <w:tcPr>
            <w:tcW w:w="729" w:type="pct"/>
            <w:shd w:val="clear" w:color="auto" w:fill="FFFFFF"/>
            <w:vAlign w:val="center"/>
          </w:tcPr>
          <w:p w14:paraId="5705A982"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0F44CEC0"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7E651E93" w14:textId="77777777" w:rsidTr="003937CC">
        <w:trPr>
          <w:gridAfter w:val="1"/>
          <w:wAfter w:w="849" w:type="pct"/>
          <w:trHeight w:val="227"/>
        </w:trPr>
        <w:tc>
          <w:tcPr>
            <w:tcW w:w="337" w:type="pct"/>
            <w:shd w:val="clear" w:color="auto" w:fill="FFFFFF"/>
            <w:vAlign w:val="center"/>
          </w:tcPr>
          <w:p w14:paraId="1BC25B0C"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0A2B9DE6" w14:textId="71624A02" w:rsidR="009116CD" w:rsidRPr="009116CD" w:rsidRDefault="009116CD" w:rsidP="008E5D94">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Να αναφερθεί το μοντέλο και η εταιρία κατασκευής. </w:t>
            </w:r>
          </w:p>
        </w:tc>
        <w:tc>
          <w:tcPr>
            <w:tcW w:w="549" w:type="pct"/>
            <w:shd w:val="clear" w:color="auto" w:fill="FFFFFF"/>
            <w:vAlign w:val="center"/>
          </w:tcPr>
          <w:p w14:paraId="46553F6B"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4F6ED4EC"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c>
          <w:tcPr>
            <w:tcW w:w="849" w:type="pct"/>
            <w:shd w:val="clear" w:color="auto" w:fill="FFFFFF"/>
            <w:vAlign w:val="center"/>
          </w:tcPr>
          <w:p w14:paraId="69EB2E89"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54A48FFE" w14:textId="77777777" w:rsidTr="003937CC">
        <w:trPr>
          <w:gridAfter w:val="1"/>
          <w:wAfter w:w="849" w:type="pct"/>
          <w:trHeight w:val="227"/>
        </w:trPr>
        <w:tc>
          <w:tcPr>
            <w:tcW w:w="337" w:type="pct"/>
            <w:shd w:val="clear" w:color="auto" w:fill="FFFFFF"/>
            <w:vAlign w:val="center"/>
          </w:tcPr>
          <w:p w14:paraId="0852E152"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6E9ABA43"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n-US" w:eastAsia="el-GR"/>
              </w:rPr>
              <w:t xml:space="preserve">Rack Mounted Server </w:t>
            </w:r>
            <w:r w:rsidRPr="009116CD">
              <w:rPr>
                <w:rFonts w:ascii="Verdana" w:hAnsi="Verdana" w:cs="Arial"/>
                <w:sz w:val="20"/>
                <w:szCs w:val="20"/>
                <w:lang w:val="el-GR" w:eastAsia="el-GR"/>
              </w:rPr>
              <w:t>διαστάσεων</w:t>
            </w:r>
          </w:p>
        </w:tc>
        <w:tc>
          <w:tcPr>
            <w:tcW w:w="549" w:type="pct"/>
            <w:shd w:val="clear" w:color="auto" w:fill="FFFFFF"/>
            <w:vAlign w:val="center"/>
          </w:tcPr>
          <w:p w14:paraId="40E89460"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 2U</w:t>
            </w:r>
          </w:p>
        </w:tc>
        <w:tc>
          <w:tcPr>
            <w:tcW w:w="729" w:type="pct"/>
            <w:shd w:val="clear" w:color="auto" w:fill="FFFFFF"/>
            <w:vAlign w:val="center"/>
          </w:tcPr>
          <w:p w14:paraId="3591006A"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16C9BEAC"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7E020852" w14:textId="77777777" w:rsidTr="003937CC">
        <w:trPr>
          <w:gridAfter w:val="1"/>
          <w:wAfter w:w="849" w:type="pct"/>
          <w:trHeight w:val="227"/>
        </w:trPr>
        <w:tc>
          <w:tcPr>
            <w:tcW w:w="337" w:type="pct"/>
            <w:shd w:val="clear" w:color="auto" w:fill="FFFFFF"/>
            <w:vAlign w:val="center"/>
          </w:tcPr>
          <w:p w14:paraId="4834F65D"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tcPr>
          <w:p w14:paraId="32DC27A0" w14:textId="4A46258B" w:rsidR="009116CD" w:rsidRPr="009116CD" w:rsidRDefault="009116CD" w:rsidP="008E5D94">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Να διαθέτουν Πιστοποιητικά Ποιότητας και Ασφάλειας, </w:t>
            </w:r>
            <w:r w:rsidRPr="009116CD">
              <w:rPr>
                <w:rFonts w:ascii="Verdana" w:hAnsi="Verdana" w:cs="Arial"/>
                <w:sz w:val="20"/>
                <w:szCs w:val="20"/>
                <w:lang w:val="en-US" w:eastAsia="el-GR"/>
              </w:rPr>
              <w:t>CE</w:t>
            </w:r>
            <w:r w:rsidRPr="009116CD">
              <w:rPr>
                <w:rFonts w:ascii="Verdana" w:hAnsi="Verdana" w:cs="Arial"/>
                <w:sz w:val="20"/>
                <w:szCs w:val="20"/>
                <w:lang w:val="el-GR" w:eastAsia="el-GR"/>
              </w:rPr>
              <w:t xml:space="preserve">. </w:t>
            </w:r>
          </w:p>
        </w:tc>
        <w:tc>
          <w:tcPr>
            <w:tcW w:w="549" w:type="pct"/>
            <w:shd w:val="clear" w:color="auto" w:fill="FFFFFF"/>
          </w:tcPr>
          <w:p w14:paraId="42E8F6CC"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tcPr>
          <w:p w14:paraId="7E50C97F"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tcPr>
          <w:p w14:paraId="7C4F01B9"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89385BC" w14:textId="77777777" w:rsidTr="003937CC">
        <w:trPr>
          <w:gridAfter w:val="1"/>
          <w:wAfter w:w="849" w:type="pct"/>
          <w:trHeight w:val="227"/>
        </w:trPr>
        <w:tc>
          <w:tcPr>
            <w:tcW w:w="337" w:type="pct"/>
            <w:shd w:val="clear" w:color="auto" w:fill="FFFFFF"/>
            <w:vAlign w:val="center"/>
          </w:tcPr>
          <w:p w14:paraId="2F062435"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tcPr>
          <w:p w14:paraId="19A7C6D2"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Να</w:t>
            </w:r>
            <w:r w:rsidRPr="009116CD">
              <w:rPr>
                <w:rFonts w:ascii="Verdana" w:hAnsi="Verdana" w:cs="Arial"/>
                <w:sz w:val="20"/>
                <w:szCs w:val="20"/>
                <w:lang w:val="en-US" w:eastAsia="el-GR"/>
              </w:rPr>
              <w:t xml:space="preserve"> </w:t>
            </w:r>
            <w:r w:rsidRPr="009116CD">
              <w:rPr>
                <w:rFonts w:ascii="Verdana" w:hAnsi="Verdana" w:cs="Arial"/>
                <w:sz w:val="20"/>
                <w:szCs w:val="20"/>
                <w:lang w:val="el-GR" w:eastAsia="el-GR"/>
              </w:rPr>
              <w:t>διαθέτουν</w:t>
            </w:r>
            <w:r w:rsidRPr="009116CD">
              <w:rPr>
                <w:rFonts w:ascii="Verdana" w:hAnsi="Verdana" w:cs="Arial"/>
                <w:sz w:val="20"/>
                <w:szCs w:val="20"/>
                <w:lang w:val="en-US" w:eastAsia="el-GR"/>
              </w:rPr>
              <w:t xml:space="preserve"> Sliding Rails With Cable Management Arm</w:t>
            </w:r>
          </w:p>
        </w:tc>
        <w:tc>
          <w:tcPr>
            <w:tcW w:w="549" w:type="pct"/>
            <w:shd w:val="clear" w:color="auto" w:fill="FFFFFF"/>
          </w:tcPr>
          <w:p w14:paraId="5483174B"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tcPr>
          <w:p w14:paraId="44216A25"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tcPr>
          <w:p w14:paraId="50F1D55F"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461012" w14:paraId="56A25BE4" w14:textId="77777777" w:rsidTr="003937CC">
        <w:trPr>
          <w:gridAfter w:val="1"/>
          <w:wAfter w:w="849" w:type="pct"/>
          <w:trHeight w:val="227"/>
        </w:trPr>
        <w:tc>
          <w:tcPr>
            <w:tcW w:w="2573" w:type="pct"/>
            <w:gridSpan w:val="3"/>
            <w:shd w:val="clear" w:color="auto" w:fill="FFFFFF"/>
            <w:vAlign w:val="center"/>
          </w:tcPr>
          <w:p w14:paraId="7E7E7088" w14:textId="015E126F" w:rsidR="009116CD" w:rsidRPr="009116CD" w:rsidRDefault="009116CD" w:rsidP="00CB0EBE">
            <w:pPr>
              <w:suppressAutoHyphens w:val="0"/>
              <w:spacing w:before="60" w:after="0"/>
              <w:ind w:left="360"/>
              <w:jc w:val="center"/>
              <w:rPr>
                <w:rFonts w:ascii="Verdana" w:hAnsi="Verdana" w:cs="Arial"/>
                <w:sz w:val="20"/>
                <w:szCs w:val="20"/>
                <w:lang w:val="el-GR" w:eastAsia="el-GR"/>
              </w:rPr>
            </w:pPr>
            <w:r w:rsidRPr="009116CD">
              <w:rPr>
                <w:rFonts w:ascii="Verdana" w:hAnsi="Verdana" w:cs="Arial"/>
                <w:sz w:val="20"/>
                <w:szCs w:val="20"/>
                <w:lang w:val="el-GR" w:eastAsia="el-GR"/>
              </w:rPr>
              <w:t>Ο  κάθε προσφερόμενος εξυπηρετητής πρέπει να διαθέτει κατ’ ελάχιστο τα ακόλουθα χαρακτηριστικά:</w:t>
            </w:r>
          </w:p>
        </w:tc>
        <w:tc>
          <w:tcPr>
            <w:tcW w:w="729" w:type="pct"/>
            <w:shd w:val="clear" w:color="auto" w:fill="FFFFFF"/>
          </w:tcPr>
          <w:p w14:paraId="53B01F8B"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tcPr>
          <w:p w14:paraId="26B7075E"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206C1ADB" w14:textId="77777777" w:rsidTr="003937CC">
        <w:trPr>
          <w:gridAfter w:val="1"/>
          <w:wAfter w:w="849" w:type="pct"/>
          <w:trHeight w:val="227"/>
        </w:trPr>
        <w:tc>
          <w:tcPr>
            <w:tcW w:w="337" w:type="pct"/>
            <w:shd w:val="clear" w:color="auto" w:fill="CCCCCC"/>
            <w:vAlign w:val="center"/>
          </w:tcPr>
          <w:p w14:paraId="2DAC2341" w14:textId="77777777" w:rsidR="009116CD" w:rsidRPr="009116CD" w:rsidRDefault="009116CD" w:rsidP="009116CD">
            <w:pPr>
              <w:suppressAutoHyphens w:val="0"/>
              <w:spacing w:before="60" w:after="0"/>
              <w:ind w:left="360"/>
              <w:jc w:val="left"/>
              <w:rPr>
                <w:rFonts w:ascii="Verdana" w:hAnsi="Verdana" w:cs="Arial"/>
                <w:b/>
                <w:sz w:val="20"/>
                <w:szCs w:val="20"/>
                <w:lang w:val="el-GR" w:eastAsia="el-GR"/>
              </w:rPr>
            </w:pPr>
          </w:p>
        </w:tc>
        <w:tc>
          <w:tcPr>
            <w:tcW w:w="1687" w:type="pct"/>
            <w:shd w:val="clear" w:color="auto" w:fill="CCCCCC"/>
            <w:vAlign w:val="center"/>
          </w:tcPr>
          <w:p w14:paraId="3FD13DE5"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Μητρική (</w:t>
            </w:r>
            <w:proofErr w:type="spellStart"/>
            <w:r w:rsidRPr="009116CD">
              <w:rPr>
                <w:rFonts w:ascii="Verdana" w:hAnsi="Verdana" w:cs="Arial"/>
                <w:b/>
                <w:sz w:val="20"/>
                <w:szCs w:val="20"/>
                <w:lang w:val="el-GR" w:eastAsia="el-GR"/>
              </w:rPr>
              <w:t>motherboard</w:t>
            </w:r>
            <w:proofErr w:type="spellEnd"/>
            <w:r w:rsidRPr="009116CD">
              <w:rPr>
                <w:rFonts w:ascii="Verdana" w:hAnsi="Verdana" w:cs="Arial"/>
                <w:b/>
                <w:sz w:val="20"/>
                <w:szCs w:val="20"/>
                <w:lang w:val="el-GR" w:eastAsia="el-GR"/>
              </w:rPr>
              <w:t>)</w:t>
            </w:r>
          </w:p>
        </w:tc>
        <w:tc>
          <w:tcPr>
            <w:tcW w:w="549" w:type="pct"/>
            <w:shd w:val="clear" w:color="auto" w:fill="CCCCCC"/>
            <w:vAlign w:val="center"/>
          </w:tcPr>
          <w:p w14:paraId="59404664"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c>
          <w:tcPr>
            <w:tcW w:w="729" w:type="pct"/>
            <w:shd w:val="clear" w:color="auto" w:fill="CCCCCC"/>
            <w:vAlign w:val="center"/>
          </w:tcPr>
          <w:p w14:paraId="11D9601E"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CCCCCC"/>
            <w:vAlign w:val="center"/>
          </w:tcPr>
          <w:p w14:paraId="5B49270E"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080BE21" w14:textId="77777777" w:rsidTr="003937CC">
        <w:trPr>
          <w:gridAfter w:val="1"/>
          <w:wAfter w:w="849" w:type="pct"/>
          <w:trHeight w:val="227"/>
        </w:trPr>
        <w:tc>
          <w:tcPr>
            <w:tcW w:w="337" w:type="pct"/>
            <w:shd w:val="clear" w:color="auto" w:fill="auto"/>
            <w:vAlign w:val="center"/>
          </w:tcPr>
          <w:p w14:paraId="6E4F0412"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auto"/>
          </w:tcPr>
          <w:p w14:paraId="685C0F70" w14:textId="77777777" w:rsidR="009116CD" w:rsidRPr="009116CD" w:rsidRDefault="009116CD" w:rsidP="009116CD">
            <w:pPr>
              <w:suppressAutoHyphens w:val="0"/>
              <w:spacing w:after="0"/>
              <w:jc w:val="left"/>
              <w:rPr>
                <w:rFonts w:ascii="Verdana" w:hAnsi="Verdana" w:cs="Arial"/>
                <w:sz w:val="20"/>
                <w:szCs w:val="20"/>
                <w:lang w:val="en-US" w:eastAsia="el-GR"/>
              </w:rPr>
            </w:pPr>
            <w:r w:rsidRPr="009116CD">
              <w:rPr>
                <w:rFonts w:ascii="Verdana" w:hAnsi="Verdana" w:cs="Arial"/>
                <w:sz w:val="20"/>
                <w:szCs w:val="20"/>
                <w:lang w:val="en-US" w:eastAsia="el-GR"/>
              </w:rPr>
              <w:t xml:space="preserve">CPU Intel Xeon </w:t>
            </w:r>
            <w:r w:rsidRPr="009116CD">
              <w:rPr>
                <w:color w:val="212121"/>
                <w:szCs w:val="22"/>
                <w:lang w:val="en-US" w:eastAsia="el-GR"/>
              </w:rPr>
              <w:t xml:space="preserve">Gold 5418Y 2G, 24C/48T </w:t>
            </w:r>
            <w:r w:rsidRPr="009116CD">
              <w:rPr>
                <w:rFonts w:ascii="Verdana" w:hAnsi="Verdana" w:cs="Arial"/>
                <w:sz w:val="20"/>
                <w:szCs w:val="20"/>
                <w:lang w:val="el-GR" w:eastAsia="el-GR"/>
              </w:rPr>
              <w:t>ή</w:t>
            </w:r>
            <w:r w:rsidRPr="009116CD">
              <w:rPr>
                <w:rFonts w:ascii="Verdana" w:hAnsi="Verdana" w:cs="Arial"/>
                <w:sz w:val="20"/>
                <w:szCs w:val="20"/>
                <w:lang w:val="en-US" w:eastAsia="el-GR"/>
              </w:rPr>
              <w:t xml:space="preserve"> </w:t>
            </w:r>
            <w:r w:rsidRPr="009116CD">
              <w:rPr>
                <w:rFonts w:ascii="Verdana" w:hAnsi="Verdana" w:cs="Arial"/>
                <w:sz w:val="20"/>
                <w:szCs w:val="20"/>
                <w:lang w:val="el-GR" w:eastAsia="el-GR"/>
              </w:rPr>
              <w:t>καλύτερο</w:t>
            </w:r>
          </w:p>
        </w:tc>
        <w:tc>
          <w:tcPr>
            <w:tcW w:w="549" w:type="pct"/>
            <w:shd w:val="clear" w:color="auto" w:fill="auto"/>
            <w:vAlign w:val="center"/>
          </w:tcPr>
          <w:p w14:paraId="2EC920EB"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2</w:t>
            </w:r>
          </w:p>
        </w:tc>
        <w:tc>
          <w:tcPr>
            <w:tcW w:w="729" w:type="pct"/>
            <w:shd w:val="clear" w:color="auto" w:fill="auto"/>
            <w:vAlign w:val="center"/>
          </w:tcPr>
          <w:p w14:paraId="75009A0E"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auto"/>
            <w:vAlign w:val="center"/>
          </w:tcPr>
          <w:p w14:paraId="3322FE40"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51BC07E1" w14:textId="77777777" w:rsidTr="003937CC">
        <w:trPr>
          <w:gridAfter w:val="1"/>
          <w:wAfter w:w="849" w:type="pct"/>
          <w:trHeight w:val="227"/>
        </w:trPr>
        <w:tc>
          <w:tcPr>
            <w:tcW w:w="337" w:type="pct"/>
            <w:shd w:val="clear" w:color="auto" w:fill="FFFFFF"/>
            <w:vAlign w:val="center"/>
          </w:tcPr>
          <w:p w14:paraId="460AF2DF"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2D142AA8"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Maximum PCI-e Gen4 slots 6x8 και 2x16</w:t>
            </w:r>
          </w:p>
        </w:tc>
        <w:tc>
          <w:tcPr>
            <w:tcW w:w="549" w:type="pct"/>
            <w:shd w:val="clear" w:color="auto" w:fill="FFFFFF"/>
            <w:vAlign w:val="center"/>
          </w:tcPr>
          <w:p w14:paraId="79B53A1B"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38831E29"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1928EA95"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61A7A4E7" w14:textId="77777777" w:rsidTr="003937CC">
        <w:trPr>
          <w:gridAfter w:val="1"/>
          <w:wAfter w:w="849" w:type="pct"/>
          <w:trHeight w:val="227"/>
        </w:trPr>
        <w:tc>
          <w:tcPr>
            <w:tcW w:w="337" w:type="pct"/>
            <w:shd w:val="clear" w:color="auto" w:fill="FFFFFF"/>
            <w:vAlign w:val="center"/>
          </w:tcPr>
          <w:p w14:paraId="358733F5"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1EE10317"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n-US" w:eastAsia="el-GR"/>
              </w:rPr>
              <w:t>USB</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ports v3.0</w:t>
            </w:r>
          </w:p>
        </w:tc>
        <w:tc>
          <w:tcPr>
            <w:tcW w:w="549" w:type="pct"/>
            <w:shd w:val="clear" w:color="auto" w:fill="FFFFFF"/>
            <w:vAlign w:val="center"/>
          </w:tcPr>
          <w:p w14:paraId="39404EF7"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1</w:t>
            </w:r>
          </w:p>
        </w:tc>
        <w:tc>
          <w:tcPr>
            <w:tcW w:w="729" w:type="pct"/>
            <w:shd w:val="clear" w:color="auto" w:fill="FFFFFF"/>
            <w:vAlign w:val="center"/>
          </w:tcPr>
          <w:p w14:paraId="732229C0"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00A8AAA8"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4E16E3BF" w14:textId="77777777" w:rsidTr="003937CC">
        <w:trPr>
          <w:gridAfter w:val="1"/>
          <w:wAfter w:w="849" w:type="pct"/>
          <w:trHeight w:val="227"/>
        </w:trPr>
        <w:tc>
          <w:tcPr>
            <w:tcW w:w="337" w:type="pct"/>
            <w:shd w:val="clear" w:color="auto" w:fill="FFFFFF"/>
            <w:vAlign w:val="center"/>
          </w:tcPr>
          <w:p w14:paraId="776E22C2"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573866E9"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USB</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ports v2.0</w:t>
            </w:r>
          </w:p>
        </w:tc>
        <w:tc>
          <w:tcPr>
            <w:tcW w:w="549" w:type="pct"/>
            <w:shd w:val="clear" w:color="auto" w:fill="FFFFFF"/>
            <w:vAlign w:val="center"/>
          </w:tcPr>
          <w:p w14:paraId="29D0CAFE"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2</w:t>
            </w:r>
          </w:p>
        </w:tc>
        <w:tc>
          <w:tcPr>
            <w:tcW w:w="729" w:type="pct"/>
            <w:shd w:val="clear" w:color="auto" w:fill="FFFFFF"/>
            <w:vAlign w:val="center"/>
          </w:tcPr>
          <w:p w14:paraId="4A083DA7"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3931FF2B"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1886F2AE" w14:textId="77777777" w:rsidTr="003937CC">
        <w:trPr>
          <w:gridAfter w:val="1"/>
          <w:wAfter w:w="849" w:type="pct"/>
          <w:trHeight w:val="227"/>
        </w:trPr>
        <w:tc>
          <w:tcPr>
            <w:tcW w:w="337" w:type="pct"/>
            <w:shd w:val="clear" w:color="auto" w:fill="FFFFFF"/>
            <w:vAlign w:val="center"/>
          </w:tcPr>
          <w:p w14:paraId="5F2BE908"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3297BF29"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n-US" w:eastAsia="el-GR"/>
              </w:rPr>
              <w:t>VGA</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connector</w:t>
            </w:r>
          </w:p>
        </w:tc>
        <w:tc>
          <w:tcPr>
            <w:tcW w:w="549" w:type="pct"/>
            <w:shd w:val="clear" w:color="auto" w:fill="FFFFFF"/>
            <w:vAlign w:val="center"/>
          </w:tcPr>
          <w:p w14:paraId="028D46EA"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2</w:t>
            </w:r>
          </w:p>
        </w:tc>
        <w:tc>
          <w:tcPr>
            <w:tcW w:w="729" w:type="pct"/>
            <w:shd w:val="clear" w:color="auto" w:fill="FFFFFF"/>
            <w:vAlign w:val="center"/>
          </w:tcPr>
          <w:p w14:paraId="00E62946"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18CA00A1"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0EDABF34" w14:textId="77777777" w:rsidTr="003937CC">
        <w:trPr>
          <w:gridAfter w:val="1"/>
          <w:wAfter w:w="849" w:type="pct"/>
          <w:trHeight w:val="227"/>
        </w:trPr>
        <w:tc>
          <w:tcPr>
            <w:tcW w:w="337" w:type="pct"/>
            <w:shd w:val="clear" w:color="auto" w:fill="FFFFFF"/>
            <w:vAlign w:val="center"/>
          </w:tcPr>
          <w:p w14:paraId="0C18CDE5"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2E9F7735"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n-US" w:eastAsia="el-GR"/>
              </w:rPr>
              <w:t>Serial</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connector</w:t>
            </w:r>
          </w:p>
        </w:tc>
        <w:tc>
          <w:tcPr>
            <w:tcW w:w="549" w:type="pct"/>
            <w:shd w:val="clear" w:color="auto" w:fill="FFFFFF"/>
            <w:vAlign w:val="center"/>
          </w:tcPr>
          <w:p w14:paraId="36ACEDF3"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1</w:t>
            </w:r>
          </w:p>
        </w:tc>
        <w:tc>
          <w:tcPr>
            <w:tcW w:w="729" w:type="pct"/>
            <w:shd w:val="clear" w:color="auto" w:fill="FFFFFF"/>
            <w:vAlign w:val="center"/>
          </w:tcPr>
          <w:p w14:paraId="23314A16"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34F3FA6C"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0F35F3D9" w14:textId="77777777" w:rsidTr="003937CC">
        <w:trPr>
          <w:gridAfter w:val="1"/>
          <w:wAfter w:w="849" w:type="pct"/>
          <w:trHeight w:val="227"/>
        </w:trPr>
        <w:tc>
          <w:tcPr>
            <w:tcW w:w="337" w:type="pct"/>
            <w:shd w:val="clear" w:color="auto" w:fill="CCCCCC"/>
            <w:vAlign w:val="center"/>
          </w:tcPr>
          <w:p w14:paraId="78E5E9AE"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c>
          <w:tcPr>
            <w:tcW w:w="1687" w:type="pct"/>
            <w:shd w:val="clear" w:color="auto" w:fill="CCCCCC"/>
            <w:vAlign w:val="center"/>
          </w:tcPr>
          <w:p w14:paraId="2742B678" w14:textId="77777777" w:rsidR="009116CD" w:rsidRPr="009116CD" w:rsidRDefault="009116CD" w:rsidP="009116CD">
            <w:pPr>
              <w:suppressAutoHyphens w:val="0"/>
              <w:spacing w:before="60" w:after="0"/>
              <w:jc w:val="left"/>
              <w:rPr>
                <w:rFonts w:ascii="Verdana" w:hAnsi="Verdana" w:cs="Arial"/>
                <w:b/>
                <w:sz w:val="20"/>
                <w:szCs w:val="20"/>
                <w:lang w:val="en-US" w:eastAsia="el-GR"/>
              </w:rPr>
            </w:pPr>
            <w:r w:rsidRPr="009116CD">
              <w:rPr>
                <w:rFonts w:ascii="Verdana" w:hAnsi="Verdana" w:cs="Arial"/>
                <w:b/>
                <w:sz w:val="20"/>
                <w:szCs w:val="20"/>
                <w:lang w:val="en-US" w:eastAsia="el-GR"/>
              </w:rPr>
              <w:t xml:space="preserve">Network </w:t>
            </w:r>
          </w:p>
        </w:tc>
        <w:tc>
          <w:tcPr>
            <w:tcW w:w="549" w:type="pct"/>
            <w:shd w:val="clear" w:color="auto" w:fill="CCCCCC"/>
            <w:vAlign w:val="center"/>
          </w:tcPr>
          <w:p w14:paraId="455ECF9E"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c>
          <w:tcPr>
            <w:tcW w:w="729" w:type="pct"/>
            <w:shd w:val="clear" w:color="auto" w:fill="CCCCCC"/>
            <w:vAlign w:val="center"/>
          </w:tcPr>
          <w:p w14:paraId="614FB8D0"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CCCCCC"/>
            <w:vAlign w:val="center"/>
          </w:tcPr>
          <w:p w14:paraId="4A71EA4A"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39A24EA1" w14:textId="77777777" w:rsidTr="003937CC">
        <w:trPr>
          <w:gridAfter w:val="1"/>
          <w:wAfter w:w="849" w:type="pct"/>
          <w:trHeight w:val="227"/>
        </w:trPr>
        <w:tc>
          <w:tcPr>
            <w:tcW w:w="337" w:type="pct"/>
            <w:shd w:val="clear" w:color="auto" w:fill="FFFFFF"/>
            <w:vAlign w:val="center"/>
          </w:tcPr>
          <w:p w14:paraId="23D892F1"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4689E97D"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 xml:space="preserve">Gigabit </w:t>
            </w:r>
            <w:proofErr w:type="spellStart"/>
            <w:r w:rsidRPr="009116CD">
              <w:rPr>
                <w:rFonts w:ascii="Verdana" w:hAnsi="Verdana" w:cs="Arial"/>
                <w:sz w:val="20"/>
                <w:szCs w:val="20"/>
                <w:lang w:val="el-GR" w:eastAsia="el-GR"/>
              </w:rPr>
              <w:t>Ethernet</w:t>
            </w:r>
            <w:proofErr w:type="spellEnd"/>
            <w:r w:rsidRPr="009116CD">
              <w:rPr>
                <w:rFonts w:ascii="Verdana" w:hAnsi="Verdana" w:cs="Arial"/>
                <w:sz w:val="20"/>
                <w:szCs w:val="20"/>
                <w:lang w:val="en-US" w:eastAsia="el-GR"/>
              </w:rPr>
              <w:t xml:space="preserve"> ports 1GbE</w:t>
            </w:r>
          </w:p>
        </w:tc>
        <w:tc>
          <w:tcPr>
            <w:tcW w:w="549" w:type="pct"/>
            <w:shd w:val="clear" w:color="auto" w:fill="FFFFFF"/>
            <w:vAlign w:val="center"/>
          </w:tcPr>
          <w:p w14:paraId="33CF3442"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 6</w:t>
            </w:r>
          </w:p>
        </w:tc>
        <w:tc>
          <w:tcPr>
            <w:tcW w:w="729" w:type="pct"/>
            <w:shd w:val="clear" w:color="auto" w:fill="FFFFFF"/>
            <w:vAlign w:val="center"/>
          </w:tcPr>
          <w:p w14:paraId="2F148545"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414971DF"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40F3DFF8" w14:textId="77777777" w:rsidTr="003937CC">
        <w:trPr>
          <w:gridAfter w:val="1"/>
          <w:wAfter w:w="849" w:type="pct"/>
          <w:trHeight w:val="227"/>
        </w:trPr>
        <w:tc>
          <w:tcPr>
            <w:tcW w:w="337" w:type="pct"/>
            <w:shd w:val="clear" w:color="auto" w:fill="FFFFFF"/>
            <w:vAlign w:val="center"/>
          </w:tcPr>
          <w:p w14:paraId="22AF4F6E"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3A86F9BD" w14:textId="77777777" w:rsidR="009116CD" w:rsidRPr="009116CD" w:rsidRDefault="009116CD" w:rsidP="009116CD">
            <w:pPr>
              <w:suppressAutoHyphens w:val="0"/>
              <w:spacing w:before="60" w:after="0"/>
              <w:jc w:val="left"/>
              <w:rPr>
                <w:rFonts w:ascii="Verdana" w:hAnsi="Verdana" w:cs="Arial"/>
                <w:sz w:val="20"/>
                <w:szCs w:val="20"/>
                <w:highlight w:val="yellow"/>
                <w:lang w:val="en-US" w:eastAsia="el-GR"/>
              </w:rPr>
            </w:pPr>
            <w:r w:rsidRPr="009116CD">
              <w:rPr>
                <w:rFonts w:ascii="Verdana" w:hAnsi="Verdana" w:cs="Arial"/>
                <w:sz w:val="20"/>
                <w:szCs w:val="20"/>
                <w:lang w:val="en-US" w:eastAsia="el-GR"/>
              </w:rPr>
              <w:t xml:space="preserve">10GbE BASE-T </w:t>
            </w:r>
          </w:p>
        </w:tc>
        <w:tc>
          <w:tcPr>
            <w:tcW w:w="549" w:type="pct"/>
            <w:shd w:val="clear" w:color="auto" w:fill="FFFFFF"/>
            <w:vAlign w:val="center"/>
          </w:tcPr>
          <w:p w14:paraId="6727AC23"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4 Ports</w:t>
            </w:r>
          </w:p>
        </w:tc>
        <w:tc>
          <w:tcPr>
            <w:tcW w:w="729" w:type="pct"/>
            <w:shd w:val="clear" w:color="auto" w:fill="FFFFFF"/>
            <w:vAlign w:val="center"/>
          </w:tcPr>
          <w:p w14:paraId="7803AACE"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3FBC96D9"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03DC5BFE" w14:textId="77777777" w:rsidTr="003937CC">
        <w:trPr>
          <w:gridAfter w:val="1"/>
          <w:wAfter w:w="849" w:type="pct"/>
          <w:trHeight w:val="227"/>
        </w:trPr>
        <w:tc>
          <w:tcPr>
            <w:tcW w:w="337" w:type="pct"/>
            <w:shd w:val="clear" w:color="auto" w:fill="FFFFFF"/>
            <w:vAlign w:val="center"/>
          </w:tcPr>
          <w:p w14:paraId="66E3FE77"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53A5FF1C"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n-US" w:eastAsia="el-GR"/>
              </w:rPr>
              <w:t>Broadcom</w:t>
            </w:r>
            <w:r w:rsidRPr="009116CD">
              <w:rPr>
                <w:rFonts w:ascii="Verdana" w:hAnsi="Verdana" w:cs="Arial"/>
                <w:sz w:val="20"/>
                <w:szCs w:val="20"/>
                <w:lang w:val="el-GR" w:eastAsia="el-GR"/>
              </w:rPr>
              <w:t xml:space="preserve"> 57414 </w:t>
            </w:r>
            <w:r w:rsidRPr="009116CD">
              <w:rPr>
                <w:rFonts w:ascii="Verdana" w:hAnsi="Verdana" w:cs="Arial"/>
                <w:sz w:val="20"/>
                <w:szCs w:val="20"/>
                <w:lang w:val="en-US" w:eastAsia="el-GR"/>
              </w:rPr>
              <w:t>Dual</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Port</w:t>
            </w:r>
            <w:r w:rsidRPr="009116CD">
              <w:rPr>
                <w:rFonts w:ascii="Verdana" w:hAnsi="Verdana" w:cs="Arial"/>
                <w:sz w:val="20"/>
                <w:szCs w:val="20"/>
                <w:lang w:val="el-GR" w:eastAsia="el-GR"/>
              </w:rPr>
              <w:t xml:space="preserve"> 10/25</w:t>
            </w:r>
            <w:r w:rsidRPr="009116CD">
              <w:rPr>
                <w:rFonts w:ascii="Verdana" w:hAnsi="Verdana" w:cs="Arial"/>
                <w:sz w:val="20"/>
                <w:szCs w:val="20"/>
                <w:lang w:val="en-US" w:eastAsia="el-GR"/>
              </w:rPr>
              <w:t>GbE</w:t>
            </w:r>
            <w:r w:rsidRPr="009116CD">
              <w:rPr>
                <w:rFonts w:ascii="Verdana" w:hAnsi="Verdana" w:cs="Arial"/>
                <w:sz w:val="20"/>
                <w:szCs w:val="20"/>
                <w:lang w:val="el-GR" w:eastAsia="el-GR"/>
              </w:rPr>
              <w:t xml:space="preserve"> (Τα </w:t>
            </w:r>
            <w:r w:rsidRPr="009116CD">
              <w:rPr>
                <w:rFonts w:ascii="Verdana" w:hAnsi="Verdana" w:cs="Arial"/>
                <w:sz w:val="20"/>
                <w:szCs w:val="20"/>
                <w:lang w:val="en-US" w:eastAsia="el-GR"/>
              </w:rPr>
              <w:t>SFPs</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SFP</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SR</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Optic</w:t>
            </w:r>
            <w:r w:rsidRPr="009116CD">
              <w:rPr>
                <w:rFonts w:ascii="Verdana" w:hAnsi="Verdana" w:cs="Arial"/>
                <w:sz w:val="20"/>
                <w:szCs w:val="20"/>
                <w:lang w:val="el-GR" w:eastAsia="el-GR"/>
              </w:rPr>
              <w:t xml:space="preserve"> 10</w:t>
            </w:r>
            <w:r w:rsidRPr="009116CD">
              <w:rPr>
                <w:rFonts w:ascii="Verdana" w:hAnsi="Verdana" w:cs="Arial"/>
                <w:sz w:val="20"/>
                <w:szCs w:val="20"/>
                <w:lang w:val="en-US" w:eastAsia="el-GR"/>
              </w:rPr>
              <w:t>GbE</w:t>
            </w:r>
            <w:r w:rsidRPr="009116CD">
              <w:rPr>
                <w:rFonts w:ascii="Verdana" w:hAnsi="Verdana" w:cs="Arial"/>
                <w:sz w:val="20"/>
                <w:szCs w:val="20"/>
                <w:lang w:val="el-GR" w:eastAsia="el-GR"/>
              </w:rPr>
              <w:t xml:space="preserve"> 850</w:t>
            </w:r>
            <w:r w:rsidRPr="009116CD">
              <w:rPr>
                <w:rFonts w:ascii="Verdana" w:hAnsi="Verdana" w:cs="Arial"/>
                <w:sz w:val="20"/>
                <w:szCs w:val="20"/>
                <w:lang w:val="en-US" w:eastAsia="el-GR"/>
              </w:rPr>
              <w:t>nm</w:t>
            </w:r>
            <w:r w:rsidRPr="009116CD">
              <w:rPr>
                <w:rFonts w:ascii="Verdana" w:hAnsi="Verdana" w:cs="Arial"/>
                <w:sz w:val="20"/>
                <w:szCs w:val="20"/>
                <w:lang w:val="el-GR" w:eastAsia="el-GR"/>
              </w:rPr>
              <w:t xml:space="preserve"> να συμπεριλαμβάνονται)</w:t>
            </w:r>
          </w:p>
        </w:tc>
        <w:tc>
          <w:tcPr>
            <w:tcW w:w="549" w:type="pct"/>
            <w:shd w:val="clear" w:color="auto" w:fill="FFFFFF"/>
            <w:vAlign w:val="center"/>
          </w:tcPr>
          <w:p w14:paraId="2238B3E2"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7459AF5A" w14:textId="77777777" w:rsidR="009116CD" w:rsidRPr="009116CD" w:rsidRDefault="009116CD" w:rsidP="009116CD">
            <w:pPr>
              <w:suppressAutoHyphens w:val="0"/>
              <w:spacing w:before="60" w:after="0"/>
              <w:jc w:val="center"/>
              <w:rPr>
                <w:rFonts w:ascii="Verdana" w:hAnsi="Verdana" w:cs="Arial"/>
                <w:b/>
                <w:sz w:val="20"/>
                <w:szCs w:val="20"/>
                <w:lang w:val="en-US" w:eastAsia="el-GR"/>
              </w:rPr>
            </w:pPr>
          </w:p>
        </w:tc>
        <w:tc>
          <w:tcPr>
            <w:tcW w:w="849" w:type="pct"/>
            <w:shd w:val="clear" w:color="auto" w:fill="FFFFFF"/>
            <w:vAlign w:val="center"/>
          </w:tcPr>
          <w:p w14:paraId="2FA91020"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r>
      <w:tr w:rsidR="009116CD" w:rsidRPr="009116CD" w14:paraId="0F0EFC5B" w14:textId="77777777" w:rsidTr="003937CC">
        <w:trPr>
          <w:gridAfter w:val="1"/>
          <w:wAfter w:w="849" w:type="pct"/>
          <w:trHeight w:val="227"/>
        </w:trPr>
        <w:tc>
          <w:tcPr>
            <w:tcW w:w="337" w:type="pct"/>
            <w:shd w:val="clear" w:color="auto" w:fill="FFFFFF"/>
            <w:vAlign w:val="center"/>
          </w:tcPr>
          <w:p w14:paraId="37C1D3E0"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21E9FF7C"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 xml:space="preserve">Dual Port 32GB </w:t>
            </w:r>
            <w:proofErr w:type="spellStart"/>
            <w:r w:rsidRPr="009116CD">
              <w:rPr>
                <w:rFonts w:ascii="Verdana" w:hAnsi="Verdana" w:cs="Arial"/>
                <w:sz w:val="20"/>
                <w:szCs w:val="20"/>
                <w:lang w:val="en-US" w:eastAsia="el-GR"/>
              </w:rPr>
              <w:t>Fibre</w:t>
            </w:r>
            <w:proofErr w:type="spellEnd"/>
            <w:r w:rsidRPr="009116CD">
              <w:rPr>
                <w:rFonts w:ascii="Verdana" w:hAnsi="Verdana" w:cs="Arial"/>
                <w:sz w:val="20"/>
                <w:szCs w:val="20"/>
                <w:lang w:val="en-US" w:eastAsia="el-GR"/>
              </w:rPr>
              <w:t xml:space="preserve"> Channel HBA</w:t>
            </w:r>
          </w:p>
        </w:tc>
        <w:tc>
          <w:tcPr>
            <w:tcW w:w="549" w:type="pct"/>
            <w:shd w:val="clear" w:color="auto" w:fill="FFFFFF"/>
            <w:vAlign w:val="center"/>
          </w:tcPr>
          <w:p w14:paraId="28FAF9FC"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ΝΑΙ</w:t>
            </w:r>
          </w:p>
        </w:tc>
        <w:tc>
          <w:tcPr>
            <w:tcW w:w="729" w:type="pct"/>
            <w:shd w:val="clear" w:color="auto" w:fill="FFFFFF"/>
            <w:vAlign w:val="center"/>
          </w:tcPr>
          <w:p w14:paraId="3F550C64" w14:textId="77777777" w:rsidR="009116CD" w:rsidRPr="009116CD" w:rsidRDefault="009116CD" w:rsidP="009116CD">
            <w:pPr>
              <w:suppressAutoHyphens w:val="0"/>
              <w:spacing w:before="60" w:after="0"/>
              <w:jc w:val="center"/>
              <w:rPr>
                <w:rFonts w:ascii="Verdana" w:hAnsi="Verdana" w:cs="Arial"/>
                <w:b/>
                <w:sz w:val="20"/>
                <w:szCs w:val="20"/>
                <w:lang w:val="en-US" w:eastAsia="el-GR"/>
              </w:rPr>
            </w:pPr>
          </w:p>
        </w:tc>
        <w:tc>
          <w:tcPr>
            <w:tcW w:w="849" w:type="pct"/>
            <w:shd w:val="clear" w:color="auto" w:fill="FFFFFF"/>
            <w:vAlign w:val="center"/>
          </w:tcPr>
          <w:p w14:paraId="3CC93BFC"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r>
      <w:tr w:rsidR="009116CD" w:rsidRPr="009116CD" w14:paraId="4E74ECCE" w14:textId="77777777" w:rsidTr="003937CC">
        <w:trPr>
          <w:gridAfter w:val="1"/>
          <w:wAfter w:w="849" w:type="pct"/>
          <w:trHeight w:val="227"/>
        </w:trPr>
        <w:tc>
          <w:tcPr>
            <w:tcW w:w="337" w:type="pct"/>
            <w:shd w:val="clear" w:color="auto" w:fill="CCCCCC"/>
            <w:vAlign w:val="center"/>
          </w:tcPr>
          <w:p w14:paraId="4CF3DF50"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c>
          <w:tcPr>
            <w:tcW w:w="1687" w:type="pct"/>
            <w:shd w:val="clear" w:color="auto" w:fill="CCCCCC"/>
            <w:vAlign w:val="center"/>
          </w:tcPr>
          <w:p w14:paraId="42CAD901"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Μνήμη (RAM)</w:t>
            </w:r>
          </w:p>
        </w:tc>
        <w:tc>
          <w:tcPr>
            <w:tcW w:w="549" w:type="pct"/>
            <w:shd w:val="clear" w:color="auto" w:fill="CCCCCC"/>
            <w:vAlign w:val="center"/>
          </w:tcPr>
          <w:p w14:paraId="7AF3C623"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c>
          <w:tcPr>
            <w:tcW w:w="729" w:type="pct"/>
            <w:shd w:val="clear" w:color="auto" w:fill="CCCCCC"/>
            <w:vAlign w:val="center"/>
          </w:tcPr>
          <w:p w14:paraId="7505378E"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CCCCCC"/>
            <w:vAlign w:val="center"/>
          </w:tcPr>
          <w:p w14:paraId="643132C0"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3223EAD5" w14:textId="77777777" w:rsidTr="003937CC">
        <w:trPr>
          <w:gridAfter w:val="1"/>
          <w:wAfter w:w="849" w:type="pct"/>
          <w:trHeight w:val="227"/>
        </w:trPr>
        <w:tc>
          <w:tcPr>
            <w:tcW w:w="337" w:type="pct"/>
            <w:shd w:val="clear" w:color="auto" w:fill="auto"/>
            <w:vAlign w:val="center"/>
          </w:tcPr>
          <w:p w14:paraId="76AD7ABE"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784AB80A"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Μέγιστη υποστηριζόμενη μνήμη</w:t>
            </w:r>
          </w:p>
        </w:tc>
        <w:tc>
          <w:tcPr>
            <w:tcW w:w="549" w:type="pct"/>
            <w:shd w:val="clear" w:color="auto" w:fill="FFFFFF"/>
            <w:vAlign w:val="center"/>
          </w:tcPr>
          <w:p w14:paraId="658362EC"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8</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TB</w:t>
            </w:r>
          </w:p>
        </w:tc>
        <w:tc>
          <w:tcPr>
            <w:tcW w:w="729" w:type="pct"/>
            <w:shd w:val="clear" w:color="auto" w:fill="FFFFFF"/>
            <w:vAlign w:val="center"/>
          </w:tcPr>
          <w:p w14:paraId="7C76EB58"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792F9995"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1A18278B" w14:textId="77777777" w:rsidTr="003937CC">
        <w:trPr>
          <w:gridAfter w:val="1"/>
          <w:wAfter w:w="849" w:type="pct"/>
          <w:trHeight w:val="227"/>
        </w:trPr>
        <w:tc>
          <w:tcPr>
            <w:tcW w:w="337" w:type="pct"/>
            <w:shd w:val="clear" w:color="auto" w:fill="auto"/>
            <w:vAlign w:val="center"/>
          </w:tcPr>
          <w:p w14:paraId="26F4B10A"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1438A74D"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Προσφερόμενη Μνήμη</w:t>
            </w:r>
            <w:r w:rsidRPr="009116CD">
              <w:rPr>
                <w:rFonts w:ascii="Verdana" w:hAnsi="Verdana" w:cs="Arial"/>
                <w:sz w:val="20"/>
                <w:szCs w:val="20"/>
                <w:lang w:val="en-US" w:eastAsia="el-GR"/>
              </w:rPr>
              <w:t xml:space="preserve"> </w:t>
            </w:r>
            <w:r w:rsidRPr="009116CD">
              <w:rPr>
                <w:sz w:val="24"/>
                <w:lang w:val="el-GR" w:eastAsia="el-GR"/>
              </w:rPr>
              <w:t>RDIMM</w:t>
            </w:r>
          </w:p>
        </w:tc>
        <w:tc>
          <w:tcPr>
            <w:tcW w:w="549" w:type="pct"/>
            <w:shd w:val="clear" w:color="auto" w:fill="FFFFFF"/>
            <w:vAlign w:val="center"/>
          </w:tcPr>
          <w:p w14:paraId="5C76E034"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1.024</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GB</w:t>
            </w:r>
          </w:p>
        </w:tc>
        <w:tc>
          <w:tcPr>
            <w:tcW w:w="729" w:type="pct"/>
            <w:shd w:val="clear" w:color="auto" w:fill="FFFFFF"/>
            <w:vAlign w:val="center"/>
          </w:tcPr>
          <w:p w14:paraId="578423AD"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03597633"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73F14088" w14:textId="77777777" w:rsidTr="003937CC">
        <w:trPr>
          <w:gridAfter w:val="1"/>
          <w:wAfter w:w="849" w:type="pct"/>
          <w:trHeight w:val="227"/>
        </w:trPr>
        <w:tc>
          <w:tcPr>
            <w:tcW w:w="337" w:type="pct"/>
            <w:shd w:val="clear" w:color="auto" w:fill="auto"/>
            <w:vAlign w:val="center"/>
          </w:tcPr>
          <w:p w14:paraId="2BB1CEFF"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5F5EDBC2"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Ονομαστική συχνότητα μνήμης </w:t>
            </w:r>
          </w:p>
        </w:tc>
        <w:tc>
          <w:tcPr>
            <w:tcW w:w="549" w:type="pct"/>
            <w:shd w:val="clear" w:color="auto" w:fill="FFFFFF"/>
            <w:vAlign w:val="center"/>
          </w:tcPr>
          <w:p w14:paraId="55219A7C"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5600MT/</w:t>
            </w:r>
            <w:r w:rsidRPr="009116CD">
              <w:rPr>
                <w:rFonts w:ascii="Verdana" w:hAnsi="Verdana" w:cs="Arial"/>
                <w:sz w:val="20"/>
                <w:szCs w:val="20"/>
                <w:lang w:val="en-US" w:eastAsia="el-GR"/>
              </w:rPr>
              <w:t>s</w:t>
            </w:r>
          </w:p>
        </w:tc>
        <w:tc>
          <w:tcPr>
            <w:tcW w:w="729" w:type="pct"/>
            <w:shd w:val="clear" w:color="auto" w:fill="FFFFFF"/>
            <w:vAlign w:val="center"/>
          </w:tcPr>
          <w:p w14:paraId="05306E4D"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2E043EFD"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3EB7C05E" w14:textId="77777777" w:rsidTr="003937CC">
        <w:trPr>
          <w:gridAfter w:val="1"/>
          <w:wAfter w:w="849" w:type="pct"/>
          <w:trHeight w:val="227"/>
        </w:trPr>
        <w:tc>
          <w:tcPr>
            <w:tcW w:w="337" w:type="pct"/>
            <w:shd w:val="clear" w:color="auto" w:fill="auto"/>
            <w:vAlign w:val="center"/>
          </w:tcPr>
          <w:p w14:paraId="09458C55"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4C255426"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Μέγεθος RDIMM</w:t>
            </w:r>
          </w:p>
        </w:tc>
        <w:tc>
          <w:tcPr>
            <w:tcW w:w="549" w:type="pct"/>
            <w:shd w:val="clear" w:color="auto" w:fill="FFFFFF"/>
            <w:vAlign w:val="center"/>
          </w:tcPr>
          <w:p w14:paraId="4F1A0348"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64</w:t>
            </w:r>
            <w:r w:rsidRPr="009116CD">
              <w:rPr>
                <w:rFonts w:ascii="Verdana" w:hAnsi="Verdana" w:cs="Arial"/>
                <w:sz w:val="20"/>
                <w:szCs w:val="20"/>
                <w:lang w:val="en-US" w:eastAsia="el-GR"/>
              </w:rPr>
              <w:t>GB</w:t>
            </w:r>
          </w:p>
        </w:tc>
        <w:tc>
          <w:tcPr>
            <w:tcW w:w="729" w:type="pct"/>
            <w:shd w:val="clear" w:color="auto" w:fill="FFFFFF"/>
            <w:vAlign w:val="center"/>
          </w:tcPr>
          <w:p w14:paraId="33FCB3F4"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00906678"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456EDD41" w14:textId="77777777" w:rsidTr="003937CC">
        <w:trPr>
          <w:gridAfter w:val="1"/>
          <w:wAfter w:w="849" w:type="pct"/>
          <w:trHeight w:val="227"/>
        </w:trPr>
        <w:tc>
          <w:tcPr>
            <w:tcW w:w="337" w:type="pct"/>
            <w:shd w:val="clear" w:color="auto" w:fill="auto"/>
          </w:tcPr>
          <w:p w14:paraId="2A5BA786" w14:textId="77777777" w:rsidR="009116CD" w:rsidRPr="009116CD" w:rsidRDefault="009116CD" w:rsidP="009116CD">
            <w:pPr>
              <w:numPr>
                <w:ilvl w:val="0"/>
                <w:numId w:val="24"/>
              </w:numPr>
              <w:suppressAutoHyphens w:val="0"/>
              <w:spacing w:after="0"/>
              <w:jc w:val="left"/>
              <w:rPr>
                <w:rFonts w:ascii="Tahoma" w:hAnsi="Tahoma" w:cs="Tahoma"/>
                <w:szCs w:val="22"/>
                <w:lang w:val="el-GR" w:eastAsia="en-US"/>
              </w:rPr>
            </w:pPr>
          </w:p>
        </w:tc>
        <w:tc>
          <w:tcPr>
            <w:tcW w:w="1687" w:type="pct"/>
            <w:shd w:val="clear" w:color="auto" w:fill="FFFFFF"/>
            <w:vAlign w:val="center"/>
          </w:tcPr>
          <w:p w14:paraId="193688AA"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Συνολικά </w:t>
            </w:r>
            <w:r w:rsidRPr="009116CD">
              <w:rPr>
                <w:rFonts w:ascii="Verdana" w:hAnsi="Verdana" w:cs="Arial"/>
                <w:sz w:val="20"/>
                <w:szCs w:val="20"/>
                <w:lang w:val="en-US" w:eastAsia="el-GR"/>
              </w:rPr>
              <w:t>DDR5 DIMM</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slots</w:t>
            </w:r>
          </w:p>
        </w:tc>
        <w:tc>
          <w:tcPr>
            <w:tcW w:w="549" w:type="pct"/>
            <w:shd w:val="clear" w:color="auto" w:fill="FFFFFF"/>
            <w:vAlign w:val="center"/>
          </w:tcPr>
          <w:p w14:paraId="5C259216"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n-US" w:eastAsia="el-GR"/>
              </w:rPr>
              <w:t>≥ 32</w:t>
            </w:r>
          </w:p>
        </w:tc>
        <w:tc>
          <w:tcPr>
            <w:tcW w:w="729" w:type="pct"/>
            <w:shd w:val="clear" w:color="auto" w:fill="FFFFFF"/>
            <w:vAlign w:val="center"/>
          </w:tcPr>
          <w:p w14:paraId="286235E7"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5ABAA593"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4D984714" w14:textId="77777777" w:rsidTr="003937CC">
        <w:trPr>
          <w:gridAfter w:val="1"/>
          <w:wAfter w:w="849" w:type="pct"/>
          <w:trHeight w:val="227"/>
        </w:trPr>
        <w:tc>
          <w:tcPr>
            <w:tcW w:w="337" w:type="pct"/>
            <w:shd w:val="clear" w:color="auto" w:fill="CCCCCC"/>
            <w:vAlign w:val="center"/>
          </w:tcPr>
          <w:p w14:paraId="492AF32F"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c>
          <w:tcPr>
            <w:tcW w:w="1687" w:type="pct"/>
            <w:shd w:val="clear" w:color="auto" w:fill="CCCCCC"/>
            <w:vAlign w:val="center"/>
          </w:tcPr>
          <w:p w14:paraId="0FC0337C"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Ελεγκτής σκληρών δίσκων – δίσκοι</w:t>
            </w:r>
          </w:p>
        </w:tc>
        <w:tc>
          <w:tcPr>
            <w:tcW w:w="549" w:type="pct"/>
            <w:shd w:val="clear" w:color="auto" w:fill="CCCCCC"/>
            <w:vAlign w:val="center"/>
          </w:tcPr>
          <w:p w14:paraId="5B83D49E"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c>
          <w:tcPr>
            <w:tcW w:w="729" w:type="pct"/>
            <w:shd w:val="clear" w:color="auto" w:fill="CCCCCC"/>
            <w:vAlign w:val="center"/>
          </w:tcPr>
          <w:p w14:paraId="6B80908E"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CCCCCC"/>
            <w:vAlign w:val="center"/>
          </w:tcPr>
          <w:p w14:paraId="3E368BA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076B6098" w14:textId="77777777" w:rsidTr="003937CC">
        <w:trPr>
          <w:gridAfter w:val="1"/>
          <w:wAfter w:w="849" w:type="pct"/>
          <w:trHeight w:val="227"/>
        </w:trPr>
        <w:tc>
          <w:tcPr>
            <w:tcW w:w="337" w:type="pct"/>
            <w:shd w:val="clear" w:color="auto" w:fill="auto"/>
            <w:vAlign w:val="center"/>
          </w:tcPr>
          <w:p w14:paraId="65EBBA0F"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1F4DAB97"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n-US" w:eastAsia="el-GR"/>
              </w:rPr>
              <w:t>N</w:t>
            </w:r>
            <w:r w:rsidRPr="009116CD">
              <w:rPr>
                <w:rFonts w:ascii="Verdana" w:hAnsi="Verdana" w:cs="Arial"/>
                <w:sz w:val="20"/>
                <w:szCs w:val="20"/>
                <w:lang w:val="el-GR" w:eastAsia="el-GR"/>
              </w:rPr>
              <w:t xml:space="preserve">α υποστηρίζει </w:t>
            </w:r>
            <w:proofErr w:type="gramStart"/>
            <w:r w:rsidRPr="009116CD">
              <w:rPr>
                <w:rFonts w:ascii="Verdana" w:hAnsi="Verdana" w:cs="Arial"/>
                <w:sz w:val="20"/>
                <w:szCs w:val="20"/>
                <w:lang w:val="en-US" w:eastAsia="el-GR"/>
              </w:rPr>
              <w:t>hot</w:t>
            </w:r>
            <w:r w:rsidRPr="009116CD">
              <w:rPr>
                <w:rFonts w:ascii="Verdana" w:hAnsi="Verdana" w:cs="Arial"/>
                <w:sz w:val="20"/>
                <w:szCs w:val="20"/>
                <w:lang w:val="el-GR" w:eastAsia="el-GR"/>
              </w:rPr>
              <w:t>-</w:t>
            </w:r>
            <w:r w:rsidRPr="009116CD">
              <w:rPr>
                <w:rFonts w:ascii="Verdana" w:hAnsi="Verdana" w:cs="Arial"/>
                <w:sz w:val="20"/>
                <w:szCs w:val="20"/>
                <w:lang w:val="en-US" w:eastAsia="el-GR"/>
              </w:rPr>
              <w:t>plug</w:t>
            </w:r>
            <w:proofErr w:type="gramEnd"/>
            <w:r w:rsidRPr="009116CD">
              <w:rPr>
                <w:rFonts w:ascii="Verdana" w:hAnsi="Verdana" w:cs="Arial"/>
                <w:sz w:val="20"/>
                <w:szCs w:val="20"/>
                <w:lang w:val="el-GR" w:eastAsia="el-GR"/>
              </w:rPr>
              <w:t xml:space="preserve"> δίσκους 2.5”</w:t>
            </w:r>
          </w:p>
        </w:tc>
        <w:tc>
          <w:tcPr>
            <w:tcW w:w="549" w:type="pct"/>
            <w:shd w:val="clear" w:color="auto" w:fill="FFFFFF"/>
            <w:vAlign w:val="center"/>
          </w:tcPr>
          <w:p w14:paraId="01BC870B"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8</w:t>
            </w:r>
          </w:p>
        </w:tc>
        <w:tc>
          <w:tcPr>
            <w:tcW w:w="729" w:type="pct"/>
            <w:shd w:val="clear" w:color="auto" w:fill="FFFFFF"/>
            <w:vAlign w:val="center"/>
          </w:tcPr>
          <w:p w14:paraId="3895538A"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53B2A4DC"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r>
      <w:tr w:rsidR="009116CD" w:rsidRPr="009116CD" w14:paraId="2BFC1E9A" w14:textId="77777777" w:rsidTr="003937CC">
        <w:trPr>
          <w:gridAfter w:val="1"/>
          <w:wAfter w:w="849" w:type="pct"/>
          <w:trHeight w:val="227"/>
        </w:trPr>
        <w:tc>
          <w:tcPr>
            <w:tcW w:w="337" w:type="pct"/>
            <w:shd w:val="clear" w:color="auto" w:fill="auto"/>
            <w:vAlign w:val="center"/>
          </w:tcPr>
          <w:p w14:paraId="3D656470"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75CADF85"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BOSS-S2 controller card + with 2 M.2 480 GB (RAID 1)</w:t>
            </w:r>
          </w:p>
        </w:tc>
        <w:tc>
          <w:tcPr>
            <w:tcW w:w="549" w:type="pct"/>
            <w:shd w:val="clear" w:color="auto" w:fill="FFFFFF"/>
            <w:vAlign w:val="center"/>
          </w:tcPr>
          <w:p w14:paraId="02EDF26C"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7D79CB82"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448135DC"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2418CC81" w14:textId="77777777" w:rsidTr="003937CC">
        <w:trPr>
          <w:trHeight w:val="227"/>
        </w:trPr>
        <w:tc>
          <w:tcPr>
            <w:tcW w:w="337" w:type="pct"/>
            <w:shd w:val="clear" w:color="auto" w:fill="auto"/>
            <w:vAlign w:val="center"/>
          </w:tcPr>
          <w:p w14:paraId="022EC015"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568B99B4"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600GB Hard Drive SAS 12Gbps</w:t>
            </w:r>
            <w:r w:rsidRPr="009116CD">
              <w:rPr>
                <w:color w:val="212121"/>
                <w:szCs w:val="22"/>
                <w:lang w:val="en-US" w:eastAsia="el-GR"/>
              </w:rPr>
              <w:t xml:space="preserve"> </w:t>
            </w:r>
          </w:p>
        </w:tc>
        <w:tc>
          <w:tcPr>
            <w:tcW w:w="549" w:type="pct"/>
            <w:shd w:val="clear" w:color="auto" w:fill="FFFFFF"/>
            <w:vAlign w:val="center"/>
          </w:tcPr>
          <w:p w14:paraId="44947173"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1</w:t>
            </w:r>
          </w:p>
        </w:tc>
        <w:tc>
          <w:tcPr>
            <w:tcW w:w="729" w:type="pct"/>
            <w:shd w:val="clear" w:color="auto" w:fill="FFFFFF"/>
            <w:vAlign w:val="center"/>
          </w:tcPr>
          <w:p w14:paraId="0DD11834"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299A4B0C"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c>
          <w:tcPr>
            <w:tcW w:w="849" w:type="pct"/>
            <w:vAlign w:val="center"/>
          </w:tcPr>
          <w:p w14:paraId="1F3DE221" w14:textId="77777777" w:rsidR="009116CD" w:rsidRPr="009116CD" w:rsidRDefault="009116CD" w:rsidP="009116CD">
            <w:pPr>
              <w:suppressAutoHyphens w:val="0"/>
              <w:spacing w:after="200" w:line="276" w:lineRule="auto"/>
              <w:jc w:val="left"/>
              <w:rPr>
                <w:sz w:val="24"/>
                <w:lang w:val="el-GR" w:eastAsia="el-GR"/>
              </w:rPr>
            </w:pPr>
          </w:p>
        </w:tc>
      </w:tr>
      <w:tr w:rsidR="009116CD" w:rsidRPr="009116CD" w14:paraId="42BC1135" w14:textId="77777777" w:rsidTr="003937CC">
        <w:trPr>
          <w:gridAfter w:val="1"/>
          <w:wAfter w:w="849" w:type="pct"/>
          <w:trHeight w:val="227"/>
        </w:trPr>
        <w:tc>
          <w:tcPr>
            <w:tcW w:w="337" w:type="pct"/>
            <w:shd w:val="clear" w:color="auto" w:fill="CCCCCC"/>
            <w:vAlign w:val="center"/>
          </w:tcPr>
          <w:p w14:paraId="666A3366"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c>
          <w:tcPr>
            <w:tcW w:w="1687" w:type="pct"/>
            <w:shd w:val="clear" w:color="auto" w:fill="CCCCCC"/>
            <w:vAlign w:val="center"/>
          </w:tcPr>
          <w:p w14:paraId="1342B549"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Ελεγκτής διαχείρισης</w:t>
            </w:r>
          </w:p>
        </w:tc>
        <w:tc>
          <w:tcPr>
            <w:tcW w:w="549" w:type="pct"/>
            <w:shd w:val="clear" w:color="auto" w:fill="CCCCCC"/>
            <w:vAlign w:val="center"/>
          </w:tcPr>
          <w:p w14:paraId="0131743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c>
          <w:tcPr>
            <w:tcW w:w="729" w:type="pct"/>
            <w:shd w:val="clear" w:color="auto" w:fill="CCCCCC"/>
            <w:vAlign w:val="center"/>
          </w:tcPr>
          <w:p w14:paraId="6143E20E"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CCCCCC"/>
            <w:vAlign w:val="center"/>
          </w:tcPr>
          <w:p w14:paraId="044413E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1617338" w14:textId="77777777" w:rsidTr="003937CC">
        <w:trPr>
          <w:gridAfter w:val="1"/>
          <w:wAfter w:w="849" w:type="pct"/>
          <w:trHeight w:val="227"/>
        </w:trPr>
        <w:tc>
          <w:tcPr>
            <w:tcW w:w="337" w:type="pct"/>
            <w:shd w:val="clear" w:color="auto" w:fill="auto"/>
            <w:vAlign w:val="center"/>
          </w:tcPr>
          <w:p w14:paraId="43ECF000"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73C0105B"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Ξεχωριστή θύρα </w:t>
            </w:r>
            <w:r w:rsidRPr="009116CD">
              <w:rPr>
                <w:rFonts w:ascii="Verdana" w:hAnsi="Verdana" w:cs="Arial"/>
                <w:sz w:val="20"/>
                <w:szCs w:val="20"/>
                <w:lang w:val="en-US" w:eastAsia="el-GR"/>
              </w:rPr>
              <w:t>Gigabit</w:t>
            </w:r>
            <w:r w:rsidRPr="009116CD">
              <w:rPr>
                <w:rFonts w:ascii="Verdana" w:hAnsi="Verdana" w:cs="Arial"/>
                <w:sz w:val="20"/>
                <w:szCs w:val="20"/>
                <w:lang w:val="el-GR" w:eastAsia="el-GR"/>
              </w:rPr>
              <w:t xml:space="preserve"> </w:t>
            </w:r>
            <w:proofErr w:type="spellStart"/>
            <w:r w:rsidRPr="009116CD">
              <w:rPr>
                <w:rFonts w:ascii="Verdana" w:hAnsi="Verdana" w:cs="Arial"/>
                <w:sz w:val="20"/>
                <w:szCs w:val="20"/>
                <w:lang w:val="el-GR" w:eastAsia="el-GR"/>
              </w:rPr>
              <w:t>Ethernet</w:t>
            </w:r>
            <w:proofErr w:type="spellEnd"/>
          </w:p>
        </w:tc>
        <w:tc>
          <w:tcPr>
            <w:tcW w:w="549" w:type="pct"/>
            <w:shd w:val="clear" w:color="auto" w:fill="FFFFFF"/>
            <w:vAlign w:val="center"/>
          </w:tcPr>
          <w:p w14:paraId="2A406387"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0336FE40"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6FC4864F"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5DE8A72" w14:textId="77777777" w:rsidTr="003937CC">
        <w:trPr>
          <w:gridAfter w:val="1"/>
          <w:wAfter w:w="849" w:type="pct"/>
          <w:trHeight w:val="446"/>
        </w:trPr>
        <w:tc>
          <w:tcPr>
            <w:tcW w:w="337" w:type="pct"/>
            <w:shd w:val="clear" w:color="auto" w:fill="auto"/>
            <w:vAlign w:val="center"/>
          </w:tcPr>
          <w:p w14:paraId="728E191C"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50664B58"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Να</w:t>
            </w:r>
            <w:r w:rsidRPr="009116CD">
              <w:rPr>
                <w:rFonts w:ascii="Verdana" w:hAnsi="Verdana" w:cs="Arial"/>
                <w:sz w:val="20"/>
                <w:szCs w:val="20"/>
                <w:lang w:val="en-US" w:eastAsia="el-GR"/>
              </w:rPr>
              <w:t xml:space="preserve"> </w:t>
            </w:r>
            <w:r w:rsidRPr="009116CD">
              <w:rPr>
                <w:rFonts w:ascii="Verdana" w:hAnsi="Verdana" w:cs="Arial"/>
                <w:sz w:val="20"/>
                <w:szCs w:val="20"/>
                <w:lang w:val="el-GR" w:eastAsia="el-GR"/>
              </w:rPr>
              <w:t>προσφέρει</w:t>
            </w:r>
            <w:r w:rsidRPr="009116CD">
              <w:rPr>
                <w:rFonts w:ascii="Verdana" w:hAnsi="Verdana" w:cs="Arial"/>
                <w:sz w:val="20"/>
                <w:szCs w:val="20"/>
                <w:lang w:val="en-US" w:eastAsia="el-GR"/>
              </w:rPr>
              <w:t xml:space="preserve"> Agent-Free Monitoring</w:t>
            </w:r>
          </w:p>
        </w:tc>
        <w:tc>
          <w:tcPr>
            <w:tcW w:w="549" w:type="pct"/>
            <w:shd w:val="clear" w:color="auto" w:fill="FFFFFF"/>
            <w:vAlign w:val="center"/>
          </w:tcPr>
          <w:p w14:paraId="7F6558B0"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n-US" w:eastAsia="el-GR"/>
              </w:rPr>
              <w:t>NAI</w:t>
            </w:r>
          </w:p>
        </w:tc>
        <w:tc>
          <w:tcPr>
            <w:tcW w:w="729" w:type="pct"/>
            <w:shd w:val="clear" w:color="auto" w:fill="FFFFFF"/>
            <w:vAlign w:val="center"/>
          </w:tcPr>
          <w:p w14:paraId="6E086374"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52DC3B5F"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1C2C388A" w14:textId="77777777" w:rsidTr="003937CC">
        <w:trPr>
          <w:gridAfter w:val="1"/>
          <w:wAfter w:w="849" w:type="pct"/>
          <w:trHeight w:val="227"/>
        </w:trPr>
        <w:tc>
          <w:tcPr>
            <w:tcW w:w="337" w:type="pct"/>
            <w:shd w:val="clear" w:color="auto" w:fill="auto"/>
            <w:vAlign w:val="center"/>
          </w:tcPr>
          <w:p w14:paraId="25721693"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24D8D31B"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Επικοινωνία με τον ελεγκτή μέσω </w:t>
            </w:r>
            <w:r w:rsidRPr="009116CD">
              <w:rPr>
                <w:rFonts w:ascii="Verdana" w:hAnsi="Verdana" w:cs="Arial"/>
                <w:sz w:val="20"/>
                <w:szCs w:val="20"/>
                <w:lang w:val="en-US" w:eastAsia="el-GR"/>
              </w:rPr>
              <w:t>SSH</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CLI</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Web</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GUI</w:t>
            </w:r>
          </w:p>
        </w:tc>
        <w:tc>
          <w:tcPr>
            <w:tcW w:w="549" w:type="pct"/>
            <w:shd w:val="clear" w:color="auto" w:fill="FFFFFF"/>
            <w:vAlign w:val="center"/>
          </w:tcPr>
          <w:p w14:paraId="2D277426"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NAI</w:t>
            </w:r>
          </w:p>
        </w:tc>
        <w:tc>
          <w:tcPr>
            <w:tcW w:w="729" w:type="pct"/>
            <w:shd w:val="clear" w:color="auto" w:fill="FFFFFF"/>
            <w:vAlign w:val="center"/>
          </w:tcPr>
          <w:p w14:paraId="5D9F9844"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4EA146F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425D360E" w14:textId="77777777" w:rsidTr="003937CC">
        <w:trPr>
          <w:gridAfter w:val="1"/>
          <w:wAfter w:w="849" w:type="pct"/>
          <w:trHeight w:val="227"/>
        </w:trPr>
        <w:tc>
          <w:tcPr>
            <w:tcW w:w="337" w:type="pct"/>
            <w:shd w:val="clear" w:color="auto" w:fill="auto"/>
            <w:vAlign w:val="center"/>
          </w:tcPr>
          <w:p w14:paraId="6781D28F"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7A779C46"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 xml:space="preserve">Να υποστηρίζει </w:t>
            </w:r>
            <w:r w:rsidRPr="009116CD">
              <w:rPr>
                <w:rFonts w:ascii="Verdana" w:hAnsi="Verdana" w:cs="Arial"/>
                <w:sz w:val="20"/>
                <w:szCs w:val="20"/>
                <w:lang w:val="en-US" w:eastAsia="el-GR"/>
              </w:rPr>
              <w:t>IPMI 2.0</w:t>
            </w:r>
          </w:p>
        </w:tc>
        <w:tc>
          <w:tcPr>
            <w:tcW w:w="549" w:type="pct"/>
            <w:shd w:val="clear" w:color="auto" w:fill="FFFFFF"/>
            <w:vAlign w:val="center"/>
          </w:tcPr>
          <w:p w14:paraId="59B331F3"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4A900F51"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13A880AD"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2DCF4D25" w14:textId="77777777" w:rsidTr="003937CC">
        <w:trPr>
          <w:gridAfter w:val="1"/>
          <w:wAfter w:w="849" w:type="pct"/>
          <w:trHeight w:val="227"/>
        </w:trPr>
        <w:tc>
          <w:tcPr>
            <w:tcW w:w="337" w:type="pct"/>
            <w:shd w:val="clear" w:color="auto" w:fill="auto"/>
            <w:vAlign w:val="center"/>
          </w:tcPr>
          <w:p w14:paraId="0CEF7C53"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5A812955" w14:textId="77777777" w:rsidR="009116CD" w:rsidRPr="009116CD" w:rsidRDefault="009116CD" w:rsidP="009116CD">
            <w:pPr>
              <w:suppressAutoHyphens w:val="0"/>
              <w:spacing w:before="60" w:after="0"/>
              <w:rPr>
                <w:rFonts w:ascii="Verdana" w:hAnsi="Verdana" w:cs="Arial"/>
                <w:sz w:val="20"/>
                <w:szCs w:val="20"/>
                <w:lang w:val="en-US" w:eastAsia="el-GR"/>
              </w:rPr>
            </w:pPr>
            <w:r w:rsidRPr="009116CD">
              <w:rPr>
                <w:rFonts w:ascii="Verdana" w:hAnsi="Verdana" w:cs="Arial"/>
                <w:sz w:val="20"/>
                <w:szCs w:val="20"/>
                <w:lang w:val="en-US" w:eastAsia="el-GR"/>
              </w:rPr>
              <w:t>Να υπ</w:t>
            </w:r>
            <w:proofErr w:type="spellStart"/>
            <w:r w:rsidRPr="009116CD">
              <w:rPr>
                <w:rFonts w:ascii="Verdana" w:hAnsi="Verdana" w:cs="Arial"/>
                <w:sz w:val="20"/>
                <w:szCs w:val="20"/>
                <w:lang w:val="en-US" w:eastAsia="el-GR"/>
              </w:rPr>
              <w:t>οστηρίζει</w:t>
            </w:r>
            <w:proofErr w:type="spellEnd"/>
            <w:r w:rsidRPr="009116CD">
              <w:rPr>
                <w:rFonts w:ascii="Verdana" w:hAnsi="Verdana" w:cs="Arial"/>
                <w:sz w:val="20"/>
                <w:szCs w:val="20"/>
                <w:lang w:val="en-US" w:eastAsia="el-GR"/>
              </w:rPr>
              <w:t xml:space="preserve"> Two-factor authentication, PK authentication, Directory Services (AD/LDAP)</w:t>
            </w:r>
          </w:p>
        </w:tc>
        <w:tc>
          <w:tcPr>
            <w:tcW w:w="549" w:type="pct"/>
            <w:shd w:val="clear" w:color="auto" w:fill="FFFFFF"/>
            <w:vAlign w:val="center"/>
          </w:tcPr>
          <w:p w14:paraId="281B9006"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44711078"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4091A0B6"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1D94725C" w14:textId="77777777" w:rsidTr="003937CC">
        <w:trPr>
          <w:gridAfter w:val="1"/>
          <w:wAfter w:w="849" w:type="pct"/>
          <w:trHeight w:val="227"/>
        </w:trPr>
        <w:tc>
          <w:tcPr>
            <w:tcW w:w="337" w:type="pct"/>
            <w:shd w:val="clear" w:color="auto" w:fill="auto"/>
            <w:vAlign w:val="center"/>
          </w:tcPr>
          <w:p w14:paraId="04CF54EB"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20F971FF"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Υποστήριξη </w:t>
            </w:r>
            <w:r w:rsidRPr="009116CD">
              <w:rPr>
                <w:rFonts w:ascii="Verdana" w:hAnsi="Verdana" w:cs="Arial"/>
                <w:sz w:val="20"/>
                <w:szCs w:val="20"/>
                <w:lang w:val="en-US" w:eastAsia="el-GR"/>
              </w:rPr>
              <w:t>power</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control</w:t>
            </w:r>
            <w:r w:rsidRPr="009116CD">
              <w:rPr>
                <w:rFonts w:ascii="Verdana" w:hAnsi="Verdana" w:cs="Arial"/>
                <w:sz w:val="20"/>
                <w:szCs w:val="20"/>
                <w:lang w:val="el-GR" w:eastAsia="el-GR"/>
              </w:rPr>
              <w:t xml:space="preserve"> και </w:t>
            </w:r>
            <w:r w:rsidRPr="009116CD">
              <w:rPr>
                <w:rFonts w:ascii="Verdana" w:hAnsi="Verdana" w:cs="Arial"/>
                <w:sz w:val="20"/>
                <w:szCs w:val="20"/>
                <w:lang w:val="en-US" w:eastAsia="el-GR"/>
              </w:rPr>
              <w:t>power</w:t>
            </w: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monitoring</w:t>
            </w:r>
            <w:r w:rsidRPr="009116CD">
              <w:rPr>
                <w:rFonts w:ascii="Verdana" w:hAnsi="Verdana" w:cs="Arial"/>
                <w:sz w:val="20"/>
                <w:szCs w:val="20"/>
                <w:lang w:val="el-GR" w:eastAsia="el-GR"/>
              </w:rPr>
              <w:t xml:space="preserve"> του συστήματος </w:t>
            </w:r>
          </w:p>
        </w:tc>
        <w:tc>
          <w:tcPr>
            <w:tcW w:w="549" w:type="pct"/>
            <w:shd w:val="clear" w:color="auto" w:fill="FFFFFF"/>
            <w:vAlign w:val="center"/>
          </w:tcPr>
          <w:p w14:paraId="1C970713"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68F729A9"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6D06165A"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4DDA59D2" w14:textId="77777777" w:rsidTr="003937CC">
        <w:trPr>
          <w:gridAfter w:val="1"/>
          <w:wAfter w:w="849" w:type="pct"/>
          <w:trHeight w:val="227"/>
        </w:trPr>
        <w:tc>
          <w:tcPr>
            <w:tcW w:w="337" w:type="pct"/>
            <w:shd w:val="clear" w:color="auto" w:fill="auto"/>
            <w:vAlign w:val="center"/>
          </w:tcPr>
          <w:p w14:paraId="62F3EA0B"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426691CC"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performance monitoring</w:t>
            </w:r>
          </w:p>
        </w:tc>
        <w:tc>
          <w:tcPr>
            <w:tcW w:w="549" w:type="pct"/>
            <w:shd w:val="clear" w:color="auto" w:fill="FFFFFF"/>
            <w:vAlign w:val="center"/>
          </w:tcPr>
          <w:p w14:paraId="73F404DD"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736B969B"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017DB020"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1C0A8D61" w14:textId="77777777" w:rsidTr="003937CC">
        <w:trPr>
          <w:gridAfter w:val="1"/>
          <w:wAfter w:w="849" w:type="pct"/>
          <w:trHeight w:val="227"/>
        </w:trPr>
        <w:tc>
          <w:tcPr>
            <w:tcW w:w="337" w:type="pct"/>
            <w:shd w:val="clear" w:color="auto" w:fill="auto"/>
            <w:vAlign w:val="center"/>
          </w:tcPr>
          <w:p w14:paraId="4CB4AED9"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4AA48CCE"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health monitoring</w:t>
            </w:r>
          </w:p>
        </w:tc>
        <w:tc>
          <w:tcPr>
            <w:tcW w:w="549" w:type="pct"/>
            <w:shd w:val="clear" w:color="auto" w:fill="FFFFFF"/>
            <w:vAlign w:val="center"/>
          </w:tcPr>
          <w:p w14:paraId="25BA89BD"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0042D568"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1F019DAC"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2978AE13" w14:textId="77777777" w:rsidTr="003937CC">
        <w:trPr>
          <w:gridAfter w:val="1"/>
          <w:wAfter w:w="849" w:type="pct"/>
          <w:trHeight w:val="227"/>
        </w:trPr>
        <w:tc>
          <w:tcPr>
            <w:tcW w:w="337" w:type="pct"/>
            <w:shd w:val="clear" w:color="auto" w:fill="auto"/>
            <w:vAlign w:val="center"/>
          </w:tcPr>
          <w:p w14:paraId="5BDE8573"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02B263FF"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w:t>
            </w:r>
            <w:r w:rsidRPr="009116CD">
              <w:rPr>
                <w:sz w:val="24"/>
                <w:lang w:val="en-US" w:eastAsia="el-GR"/>
              </w:rPr>
              <w:t>Real-time Storage Configuration</w:t>
            </w:r>
          </w:p>
        </w:tc>
        <w:tc>
          <w:tcPr>
            <w:tcW w:w="549" w:type="pct"/>
            <w:shd w:val="clear" w:color="auto" w:fill="FFFFFF"/>
            <w:vAlign w:val="center"/>
          </w:tcPr>
          <w:p w14:paraId="10B2F19A"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ΝΑΙ</w:t>
            </w:r>
          </w:p>
        </w:tc>
        <w:tc>
          <w:tcPr>
            <w:tcW w:w="729" w:type="pct"/>
            <w:shd w:val="clear" w:color="auto" w:fill="FFFFFF"/>
            <w:vAlign w:val="center"/>
          </w:tcPr>
          <w:p w14:paraId="3BEB4AC2"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4C9FCC97"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56D16FC3" w14:textId="77777777" w:rsidTr="003937CC">
        <w:trPr>
          <w:gridAfter w:val="1"/>
          <w:wAfter w:w="849" w:type="pct"/>
          <w:trHeight w:val="227"/>
        </w:trPr>
        <w:tc>
          <w:tcPr>
            <w:tcW w:w="337" w:type="pct"/>
            <w:shd w:val="clear" w:color="auto" w:fill="auto"/>
            <w:vAlign w:val="center"/>
          </w:tcPr>
          <w:p w14:paraId="15BAD3FD"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3B635685"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w:t>
            </w:r>
            <w:r w:rsidRPr="009116CD">
              <w:rPr>
                <w:sz w:val="24"/>
                <w:lang w:val="en-US" w:eastAsia="el-GR"/>
              </w:rPr>
              <w:t>Real-time power graph</w:t>
            </w:r>
          </w:p>
        </w:tc>
        <w:tc>
          <w:tcPr>
            <w:tcW w:w="549" w:type="pct"/>
            <w:shd w:val="clear" w:color="auto" w:fill="FFFFFF"/>
            <w:vAlign w:val="center"/>
          </w:tcPr>
          <w:p w14:paraId="6CFAFC56"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ΝΑΙ</w:t>
            </w:r>
          </w:p>
        </w:tc>
        <w:tc>
          <w:tcPr>
            <w:tcW w:w="729" w:type="pct"/>
            <w:shd w:val="clear" w:color="auto" w:fill="FFFFFF"/>
            <w:vAlign w:val="center"/>
          </w:tcPr>
          <w:p w14:paraId="73AF6F24" w14:textId="77777777" w:rsidR="009116CD" w:rsidRPr="009116CD" w:rsidRDefault="009116CD" w:rsidP="009116CD">
            <w:pPr>
              <w:suppressAutoHyphens w:val="0"/>
              <w:spacing w:before="60" w:after="0"/>
              <w:jc w:val="center"/>
              <w:rPr>
                <w:rFonts w:ascii="Verdana" w:hAnsi="Verdana" w:cs="Arial"/>
                <w:sz w:val="20"/>
                <w:szCs w:val="20"/>
                <w:lang w:val="en-US" w:eastAsia="el-GR"/>
              </w:rPr>
            </w:pPr>
          </w:p>
        </w:tc>
        <w:tc>
          <w:tcPr>
            <w:tcW w:w="849" w:type="pct"/>
            <w:shd w:val="clear" w:color="auto" w:fill="FFFFFF"/>
            <w:vAlign w:val="center"/>
          </w:tcPr>
          <w:p w14:paraId="2C47BAAE" w14:textId="77777777" w:rsidR="009116CD" w:rsidRPr="009116CD" w:rsidRDefault="009116CD" w:rsidP="009116CD">
            <w:pPr>
              <w:suppressAutoHyphens w:val="0"/>
              <w:spacing w:before="60" w:after="0"/>
              <w:jc w:val="left"/>
              <w:rPr>
                <w:rFonts w:ascii="Verdana" w:hAnsi="Verdana" w:cs="Arial"/>
                <w:sz w:val="20"/>
                <w:szCs w:val="20"/>
                <w:lang w:val="en-US" w:eastAsia="el-GR"/>
              </w:rPr>
            </w:pPr>
          </w:p>
        </w:tc>
      </w:tr>
      <w:tr w:rsidR="009116CD" w:rsidRPr="009116CD" w14:paraId="26BAE102" w14:textId="77777777" w:rsidTr="003937CC">
        <w:trPr>
          <w:gridAfter w:val="1"/>
          <w:wAfter w:w="849" w:type="pct"/>
          <w:trHeight w:val="227"/>
        </w:trPr>
        <w:tc>
          <w:tcPr>
            <w:tcW w:w="337" w:type="pct"/>
            <w:shd w:val="clear" w:color="auto" w:fill="auto"/>
            <w:vAlign w:val="center"/>
          </w:tcPr>
          <w:p w14:paraId="3BB981C7"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56B48562" w14:textId="77777777" w:rsidR="009116CD" w:rsidRPr="009116CD" w:rsidRDefault="009116CD" w:rsidP="009116CD">
            <w:pPr>
              <w:suppressAutoHyphens w:val="0"/>
              <w:spacing w:before="60" w:after="0"/>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Virtual Media, Virtual Folders, Virtual Console, Virtual Console Chat, Virtual Flash Partitions, Remote File Share, Serial Redirection</w:t>
            </w:r>
          </w:p>
        </w:tc>
        <w:tc>
          <w:tcPr>
            <w:tcW w:w="549" w:type="pct"/>
            <w:shd w:val="clear" w:color="auto" w:fill="FFFFFF"/>
            <w:vAlign w:val="center"/>
          </w:tcPr>
          <w:p w14:paraId="666DF57D"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236FA40A"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0CF4CF21"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5D036D79" w14:textId="77777777" w:rsidTr="003937CC">
        <w:trPr>
          <w:gridAfter w:val="1"/>
          <w:wAfter w:w="849" w:type="pct"/>
          <w:trHeight w:val="227"/>
        </w:trPr>
        <w:tc>
          <w:tcPr>
            <w:tcW w:w="337" w:type="pct"/>
            <w:shd w:val="clear" w:color="auto" w:fill="auto"/>
            <w:vAlign w:val="center"/>
          </w:tcPr>
          <w:p w14:paraId="6A56D028"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1F7C84D8"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local, remote, scheduled, auto update</w:t>
            </w:r>
          </w:p>
        </w:tc>
        <w:tc>
          <w:tcPr>
            <w:tcW w:w="549" w:type="pct"/>
            <w:shd w:val="clear" w:color="auto" w:fill="FFFFFF"/>
            <w:vAlign w:val="center"/>
          </w:tcPr>
          <w:p w14:paraId="0701250B"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51F6D0EA"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04B98A83"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F5C6522" w14:textId="77777777" w:rsidTr="003937CC">
        <w:trPr>
          <w:gridAfter w:val="1"/>
          <w:wAfter w:w="849" w:type="pct"/>
          <w:trHeight w:val="227"/>
        </w:trPr>
        <w:tc>
          <w:tcPr>
            <w:tcW w:w="337" w:type="pct"/>
            <w:shd w:val="clear" w:color="auto" w:fill="auto"/>
            <w:vAlign w:val="center"/>
          </w:tcPr>
          <w:p w14:paraId="678BA966"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73EEA437"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l-GR" w:eastAsia="el-GR"/>
              </w:rPr>
              <w:t>Υποστήριξη</w:t>
            </w:r>
            <w:r w:rsidRPr="009116CD">
              <w:rPr>
                <w:rFonts w:ascii="Verdana" w:hAnsi="Verdana" w:cs="Arial"/>
                <w:sz w:val="20"/>
                <w:szCs w:val="20"/>
                <w:lang w:val="en-US" w:eastAsia="el-GR"/>
              </w:rPr>
              <w:t xml:space="preserve"> remote configuration, backup and restore configuration</w:t>
            </w:r>
          </w:p>
        </w:tc>
        <w:tc>
          <w:tcPr>
            <w:tcW w:w="549" w:type="pct"/>
            <w:shd w:val="clear" w:color="auto" w:fill="FFFFFF"/>
            <w:vAlign w:val="center"/>
          </w:tcPr>
          <w:p w14:paraId="251EBCFB"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2744AB59"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106E37B9"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1943B2F5" w14:textId="77777777" w:rsidTr="003937CC">
        <w:trPr>
          <w:gridAfter w:val="1"/>
          <w:wAfter w:w="849" w:type="pct"/>
          <w:trHeight w:val="419"/>
        </w:trPr>
        <w:tc>
          <w:tcPr>
            <w:tcW w:w="337" w:type="pct"/>
            <w:shd w:val="clear" w:color="auto" w:fill="auto"/>
            <w:vAlign w:val="center"/>
          </w:tcPr>
          <w:p w14:paraId="46A0BAA5"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1F2517FF" w14:textId="77777777" w:rsidR="009116CD" w:rsidRPr="009116CD" w:rsidRDefault="009116CD" w:rsidP="009116CD">
            <w:pPr>
              <w:suppressAutoHyphens w:val="0"/>
              <w:spacing w:before="60" w:after="0"/>
              <w:jc w:val="left"/>
              <w:rPr>
                <w:rFonts w:ascii="Verdana" w:hAnsi="Verdana" w:cs="Arial"/>
                <w:sz w:val="20"/>
                <w:szCs w:val="20"/>
                <w:lang w:val="fr-FR" w:eastAsia="el-GR"/>
              </w:rPr>
            </w:pPr>
            <w:r w:rsidRPr="009116CD">
              <w:rPr>
                <w:rFonts w:ascii="Verdana" w:hAnsi="Verdana" w:cs="Arial"/>
                <w:sz w:val="20"/>
                <w:szCs w:val="20"/>
                <w:lang w:val="el-GR" w:eastAsia="el-GR"/>
              </w:rPr>
              <w:t>Να</w:t>
            </w:r>
            <w:r w:rsidRPr="009116CD">
              <w:rPr>
                <w:rFonts w:ascii="Verdana" w:hAnsi="Verdana" w:cs="Arial"/>
                <w:sz w:val="20"/>
                <w:szCs w:val="20"/>
                <w:lang w:val="fr-FR" w:eastAsia="el-GR"/>
              </w:rPr>
              <w:t xml:space="preserve"> </w:t>
            </w:r>
            <w:r w:rsidRPr="009116CD">
              <w:rPr>
                <w:rFonts w:ascii="Verdana" w:hAnsi="Verdana" w:cs="Arial"/>
                <w:sz w:val="20"/>
                <w:szCs w:val="20"/>
                <w:lang w:val="el-GR" w:eastAsia="el-GR"/>
              </w:rPr>
              <w:t>παρέχει</w:t>
            </w:r>
            <w:r w:rsidRPr="009116CD">
              <w:rPr>
                <w:rFonts w:ascii="Verdana" w:hAnsi="Verdana" w:cs="Arial"/>
                <w:sz w:val="20"/>
                <w:szCs w:val="20"/>
                <w:lang w:val="fr-FR" w:eastAsia="el-GR"/>
              </w:rPr>
              <w:t xml:space="preserve"> Email </w:t>
            </w:r>
            <w:proofErr w:type="spellStart"/>
            <w:r w:rsidRPr="009116CD">
              <w:rPr>
                <w:rFonts w:ascii="Verdana" w:hAnsi="Verdana" w:cs="Arial"/>
                <w:sz w:val="20"/>
                <w:szCs w:val="20"/>
                <w:lang w:val="fr-FR" w:eastAsia="el-GR"/>
              </w:rPr>
              <w:t>Alerts</w:t>
            </w:r>
            <w:proofErr w:type="spellEnd"/>
            <w:r w:rsidRPr="009116CD">
              <w:rPr>
                <w:rFonts w:ascii="Verdana" w:hAnsi="Verdana" w:cs="Arial"/>
                <w:sz w:val="20"/>
                <w:szCs w:val="20"/>
                <w:lang w:val="fr-FR" w:eastAsia="el-GR"/>
              </w:rPr>
              <w:t>, SNMP Traps</w:t>
            </w:r>
          </w:p>
        </w:tc>
        <w:tc>
          <w:tcPr>
            <w:tcW w:w="549" w:type="pct"/>
            <w:shd w:val="clear" w:color="auto" w:fill="FFFFFF"/>
            <w:vAlign w:val="center"/>
          </w:tcPr>
          <w:p w14:paraId="6D16531F"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0C7FC307"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1C69934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58EABF8D" w14:textId="77777777" w:rsidTr="003937CC">
        <w:trPr>
          <w:gridAfter w:val="1"/>
          <w:wAfter w:w="849" w:type="pct"/>
          <w:trHeight w:val="227"/>
        </w:trPr>
        <w:tc>
          <w:tcPr>
            <w:tcW w:w="337" w:type="pct"/>
            <w:shd w:val="clear" w:color="auto" w:fill="CCCCCC"/>
            <w:vAlign w:val="center"/>
          </w:tcPr>
          <w:p w14:paraId="55352244" w14:textId="77777777" w:rsidR="009116CD" w:rsidRPr="009116CD" w:rsidRDefault="009116CD" w:rsidP="009116CD">
            <w:pPr>
              <w:suppressAutoHyphens w:val="0"/>
              <w:spacing w:before="60" w:after="0"/>
              <w:jc w:val="left"/>
              <w:rPr>
                <w:rFonts w:ascii="Verdana" w:hAnsi="Verdana" w:cs="Arial"/>
                <w:b/>
                <w:sz w:val="20"/>
                <w:szCs w:val="20"/>
                <w:lang w:val="sv-SE" w:eastAsia="el-GR"/>
              </w:rPr>
            </w:pPr>
          </w:p>
        </w:tc>
        <w:tc>
          <w:tcPr>
            <w:tcW w:w="1687" w:type="pct"/>
            <w:shd w:val="clear" w:color="auto" w:fill="CCCCCC"/>
            <w:vAlign w:val="center"/>
          </w:tcPr>
          <w:p w14:paraId="72706C8F"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Λοιπά χαρακτηριστικά</w:t>
            </w:r>
          </w:p>
        </w:tc>
        <w:tc>
          <w:tcPr>
            <w:tcW w:w="549" w:type="pct"/>
            <w:shd w:val="clear" w:color="auto" w:fill="CCCCCC"/>
            <w:vAlign w:val="center"/>
          </w:tcPr>
          <w:p w14:paraId="5E018C54"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c>
          <w:tcPr>
            <w:tcW w:w="729" w:type="pct"/>
            <w:shd w:val="clear" w:color="auto" w:fill="CCCCCC"/>
            <w:vAlign w:val="center"/>
          </w:tcPr>
          <w:p w14:paraId="7C715F62"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CCCCCC"/>
            <w:vAlign w:val="center"/>
          </w:tcPr>
          <w:p w14:paraId="24652FE2"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0687924F" w14:textId="77777777" w:rsidTr="003937CC">
        <w:trPr>
          <w:gridAfter w:val="1"/>
          <w:wAfter w:w="849" w:type="pct"/>
          <w:trHeight w:val="374"/>
        </w:trPr>
        <w:tc>
          <w:tcPr>
            <w:tcW w:w="337" w:type="pct"/>
            <w:shd w:val="clear" w:color="auto" w:fill="auto"/>
            <w:vAlign w:val="center"/>
          </w:tcPr>
          <w:p w14:paraId="40C364E1"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2301F1B8"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2 </w:t>
            </w:r>
            <w:r w:rsidRPr="009116CD">
              <w:rPr>
                <w:rFonts w:ascii="Verdana" w:hAnsi="Verdana" w:cs="Arial"/>
                <w:sz w:val="20"/>
                <w:szCs w:val="20"/>
                <w:lang w:val="en-US" w:eastAsia="el-GR"/>
              </w:rPr>
              <w:t>Redundant</w:t>
            </w:r>
            <w:r w:rsidRPr="009116CD">
              <w:rPr>
                <w:rFonts w:ascii="Verdana" w:hAnsi="Verdana" w:cs="Arial"/>
                <w:sz w:val="20"/>
                <w:szCs w:val="20"/>
                <w:lang w:val="el-GR" w:eastAsia="el-GR"/>
              </w:rPr>
              <w:t xml:space="preserve"> </w:t>
            </w:r>
            <w:proofErr w:type="spellStart"/>
            <w:r w:rsidRPr="009116CD">
              <w:rPr>
                <w:rFonts w:ascii="Verdana" w:hAnsi="Verdana" w:cs="Arial"/>
                <w:sz w:val="20"/>
                <w:szCs w:val="20"/>
                <w:lang w:val="el-GR" w:eastAsia="el-GR"/>
              </w:rPr>
              <w:t>hot</w:t>
            </w:r>
            <w:proofErr w:type="spellEnd"/>
            <w:r w:rsidRPr="009116CD">
              <w:rPr>
                <w:rFonts w:ascii="Verdana" w:hAnsi="Verdana" w:cs="Arial"/>
                <w:sz w:val="20"/>
                <w:szCs w:val="20"/>
                <w:lang w:val="el-GR" w:eastAsia="el-GR"/>
              </w:rPr>
              <w:t xml:space="preserve"> plug τροφοδοτικά</w:t>
            </w:r>
          </w:p>
        </w:tc>
        <w:tc>
          <w:tcPr>
            <w:tcW w:w="549" w:type="pct"/>
            <w:shd w:val="clear" w:color="auto" w:fill="FFFFFF"/>
            <w:vAlign w:val="center"/>
          </w:tcPr>
          <w:p w14:paraId="1CA2DB7D"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2ECB145E"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3FD91857"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FB44388" w14:textId="77777777" w:rsidTr="003937CC">
        <w:trPr>
          <w:gridAfter w:val="1"/>
          <w:wAfter w:w="849" w:type="pct"/>
          <w:trHeight w:val="227"/>
        </w:trPr>
        <w:tc>
          <w:tcPr>
            <w:tcW w:w="337" w:type="pct"/>
            <w:shd w:val="clear" w:color="auto" w:fill="auto"/>
            <w:vAlign w:val="center"/>
          </w:tcPr>
          <w:p w14:paraId="1A0485DE"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3A904CB9"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Ισχύς τροφοδοτικού</w:t>
            </w:r>
          </w:p>
        </w:tc>
        <w:tc>
          <w:tcPr>
            <w:tcW w:w="549" w:type="pct"/>
            <w:shd w:val="clear" w:color="auto" w:fill="FFFFFF"/>
            <w:vAlign w:val="center"/>
          </w:tcPr>
          <w:p w14:paraId="4CDC1C17"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l-GR" w:eastAsia="el-GR"/>
              </w:rPr>
              <w:t>≥</w:t>
            </w:r>
            <w:r w:rsidRPr="009116CD">
              <w:rPr>
                <w:rFonts w:ascii="Verdana" w:hAnsi="Verdana" w:cs="Arial"/>
                <w:sz w:val="20"/>
                <w:szCs w:val="20"/>
                <w:lang w:val="en-US" w:eastAsia="el-GR"/>
              </w:rPr>
              <w:t xml:space="preserve"> 1400W</w:t>
            </w:r>
          </w:p>
        </w:tc>
        <w:tc>
          <w:tcPr>
            <w:tcW w:w="729" w:type="pct"/>
            <w:shd w:val="clear" w:color="auto" w:fill="FFFFFF"/>
            <w:vAlign w:val="center"/>
          </w:tcPr>
          <w:p w14:paraId="332E71C0"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17CEB2F6"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0C6F17F1" w14:textId="77777777" w:rsidTr="003937CC">
        <w:trPr>
          <w:gridAfter w:val="1"/>
          <w:wAfter w:w="849" w:type="pct"/>
          <w:trHeight w:val="227"/>
        </w:trPr>
        <w:tc>
          <w:tcPr>
            <w:tcW w:w="337" w:type="pct"/>
            <w:shd w:val="clear" w:color="auto" w:fill="auto"/>
            <w:vAlign w:val="center"/>
          </w:tcPr>
          <w:p w14:paraId="718FB323"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n-US" w:eastAsia="en-US"/>
              </w:rPr>
            </w:pPr>
          </w:p>
        </w:tc>
        <w:tc>
          <w:tcPr>
            <w:tcW w:w="1687" w:type="pct"/>
            <w:shd w:val="clear" w:color="auto" w:fill="FFFFFF"/>
            <w:vAlign w:val="center"/>
          </w:tcPr>
          <w:p w14:paraId="30D833F0"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Καλώδια τροφοδοσίας, όσα και ο αριθμός των τροφοδοτικών </w:t>
            </w:r>
          </w:p>
        </w:tc>
        <w:tc>
          <w:tcPr>
            <w:tcW w:w="549" w:type="pct"/>
            <w:shd w:val="clear" w:color="auto" w:fill="FFFFFF"/>
            <w:vAlign w:val="center"/>
          </w:tcPr>
          <w:p w14:paraId="714D3927"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3A968B7F"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3C726A91"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2A15BE13" w14:textId="77777777" w:rsidTr="003937CC">
        <w:trPr>
          <w:gridAfter w:val="1"/>
          <w:wAfter w:w="849" w:type="pct"/>
          <w:trHeight w:val="227"/>
        </w:trPr>
        <w:tc>
          <w:tcPr>
            <w:tcW w:w="337" w:type="pct"/>
            <w:shd w:val="clear" w:color="auto" w:fill="FFFFFF"/>
            <w:vAlign w:val="center"/>
          </w:tcPr>
          <w:p w14:paraId="1CF6352C"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2C628A70" w14:textId="77777777" w:rsidR="009116CD" w:rsidRPr="009116CD" w:rsidRDefault="009116CD" w:rsidP="009116CD">
            <w:pPr>
              <w:suppressAutoHyphens w:val="0"/>
              <w:spacing w:before="60" w:after="0"/>
              <w:jc w:val="left"/>
              <w:rPr>
                <w:rFonts w:ascii="Verdana" w:hAnsi="Verdana" w:cs="Arial"/>
                <w:sz w:val="20"/>
                <w:szCs w:val="20"/>
                <w:lang w:val="en-US" w:eastAsia="el-GR"/>
              </w:rPr>
            </w:pPr>
            <w:r w:rsidRPr="009116CD">
              <w:rPr>
                <w:rFonts w:ascii="Verdana" w:hAnsi="Verdana" w:cs="Arial"/>
                <w:sz w:val="20"/>
                <w:szCs w:val="20"/>
                <w:lang w:val="en-US" w:eastAsia="el-GR"/>
              </w:rPr>
              <w:t>Hot-Plug Redundant fans</w:t>
            </w:r>
          </w:p>
        </w:tc>
        <w:tc>
          <w:tcPr>
            <w:tcW w:w="549" w:type="pct"/>
            <w:shd w:val="clear" w:color="auto" w:fill="FFFFFF"/>
            <w:vAlign w:val="center"/>
          </w:tcPr>
          <w:p w14:paraId="5B65C008" w14:textId="77777777" w:rsidR="009116CD" w:rsidRPr="009116CD" w:rsidRDefault="009116CD" w:rsidP="009116CD">
            <w:pPr>
              <w:suppressAutoHyphens w:val="0"/>
              <w:spacing w:before="60" w:after="0"/>
              <w:jc w:val="center"/>
              <w:rPr>
                <w:rFonts w:ascii="Verdana" w:hAnsi="Verdana" w:cs="Arial"/>
                <w:sz w:val="20"/>
                <w:szCs w:val="20"/>
                <w:lang w:val="en-US" w:eastAsia="el-GR"/>
              </w:rPr>
            </w:pPr>
            <w:r w:rsidRPr="009116CD">
              <w:rPr>
                <w:rFonts w:ascii="Verdana" w:hAnsi="Verdana" w:cs="Arial"/>
                <w:sz w:val="20"/>
                <w:szCs w:val="20"/>
                <w:lang w:val="en-US" w:eastAsia="el-GR"/>
              </w:rPr>
              <w:t>NAI</w:t>
            </w:r>
          </w:p>
        </w:tc>
        <w:tc>
          <w:tcPr>
            <w:tcW w:w="729" w:type="pct"/>
            <w:shd w:val="clear" w:color="auto" w:fill="FFFFFF"/>
            <w:vAlign w:val="center"/>
          </w:tcPr>
          <w:p w14:paraId="6984C879"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FFFFFF"/>
            <w:vAlign w:val="center"/>
          </w:tcPr>
          <w:p w14:paraId="260BB46F"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3A088612" w14:textId="77777777" w:rsidTr="003937CC">
        <w:trPr>
          <w:gridAfter w:val="1"/>
          <w:wAfter w:w="849" w:type="pct"/>
          <w:trHeight w:val="227"/>
        </w:trPr>
        <w:tc>
          <w:tcPr>
            <w:tcW w:w="337" w:type="pct"/>
            <w:shd w:val="clear" w:color="auto" w:fill="CCCCCC"/>
            <w:vAlign w:val="center"/>
          </w:tcPr>
          <w:p w14:paraId="1F2997C6"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c>
          <w:tcPr>
            <w:tcW w:w="1687" w:type="pct"/>
            <w:shd w:val="clear" w:color="auto" w:fill="CCCCCC"/>
            <w:vAlign w:val="center"/>
          </w:tcPr>
          <w:p w14:paraId="19B05B9A"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Εγγύηση</w:t>
            </w:r>
          </w:p>
        </w:tc>
        <w:tc>
          <w:tcPr>
            <w:tcW w:w="549" w:type="pct"/>
            <w:shd w:val="clear" w:color="auto" w:fill="CCCCCC"/>
            <w:vAlign w:val="center"/>
          </w:tcPr>
          <w:p w14:paraId="1DB6E02A"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c>
          <w:tcPr>
            <w:tcW w:w="729" w:type="pct"/>
            <w:shd w:val="clear" w:color="auto" w:fill="CCCCCC"/>
            <w:vAlign w:val="center"/>
          </w:tcPr>
          <w:p w14:paraId="0BC26E19"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CCCCCC"/>
            <w:vAlign w:val="center"/>
          </w:tcPr>
          <w:p w14:paraId="3D066975"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08F6FD38" w14:textId="77777777" w:rsidTr="003937CC">
        <w:trPr>
          <w:gridAfter w:val="1"/>
          <w:wAfter w:w="849" w:type="pct"/>
          <w:trHeight w:val="227"/>
        </w:trPr>
        <w:tc>
          <w:tcPr>
            <w:tcW w:w="337" w:type="pct"/>
            <w:shd w:val="clear" w:color="auto" w:fill="auto"/>
            <w:vAlign w:val="center"/>
          </w:tcPr>
          <w:p w14:paraId="740C2ED6"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vAlign w:val="center"/>
          </w:tcPr>
          <w:p w14:paraId="126DC0D4" w14:textId="4F483573" w:rsidR="009116CD" w:rsidRPr="009116CD" w:rsidRDefault="009116CD" w:rsidP="00C244B6">
            <w:pPr>
              <w:suppressAutoHyphens w:val="0"/>
              <w:spacing w:before="60" w:after="0"/>
              <w:rPr>
                <w:rFonts w:ascii="Verdana" w:hAnsi="Verdana" w:cs="Arial"/>
                <w:sz w:val="20"/>
                <w:szCs w:val="20"/>
                <w:lang w:val="el-GR" w:eastAsia="el-GR"/>
              </w:rPr>
            </w:pPr>
            <w:r w:rsidRPr="009116CD">
              <w:rPr>
                <w:rFonts w:ascii="Verdana" w:hAnsi="Verdana" w:cs="Arial"/>
                <w:sz w:val="20"/>
                <w:szCs w:val="20"/>
                <w:lang w:val="el-GR" w:eastAsia="el-GR"/>
              </w:rPr>
              <w:t xml:space="preserve">Συνολική εγγύηση για </w:t>
            </w:r>
            <w:r w:rsidR="00C244B6">
              <w:rPr>
                <w:rFonts w:ascii="Verdana" w:hAnsi="Verdana" w:cs="Arial"/>
                <w:sz w:val="20"/>
                <w:szCs w:val="20"/>
                <w:lang w:val="el-GR" w:eastAsia="el-GR"/>
              </w:rPr>
              <w:t xml:space="preserve">τους </w:t>
            </w:r>
            <w:r w:rsidRPr="009116CD">
              <w:rPr>
                <w:rFonts w:ascii="Verdana" w:hAnsi="Verdana" w:cs="Arial"/>
                <w:sz w:val="20"/>
                <w:szCs w:val="20"/>
                <w:lang w:val="el-GR" w:eastAsia="el-GR"/>
              </w:rPr>
              <w:t xml:space="preserve"> προσφερόμενο</w:t>
            </w:r>
            <w:r w:rsidR="00C244B6">
              <w:rPr>
                <w:rFonts w:ascii="Verdana" w:hAnsi="Verdana" w:cs="Arial"/>
                <w:sz w:val="20"/>
                <w:szCs w:val="20"/>
                <w:lang w:val="el-GR" w:eastAsia="el-GR"/>
              </w:rPr>
              <w:t xml:space="preserve">υς </w:t>
            </w:r>
            <w:r w:rsidRPr="009116CD">
              <w:rPr>
                <w:rFonts w:ascii="Verdana" w:hAnsi="Verdana" w:cs="Arial"/>
                <w:sz w:val="20"/>
                <w:szCs w:val="20"/>
                <w:lang w:val="el-GR" w:eastAsia="el-GR"/>
              </w:rPr>
              <w:t xml:space="preserve"> εξυπηρετητ</w:t>
            </w:r>
            <w:r w:rsidR="00C244B6">
              <w:rPr>
                <w:rFonts w:ascii="Verdana" w:hAnsi="Verdana" w:cs="Arial"/>
                <w:sz w:val="20"/>
                <w:szCs w:val="20"/>
                <w:lang w:val="el-GR" w:eastAsia="el-GR"/>
              </w:rPr>
              <w:t xml:space="preserve">ές </w:t>
            </w:r>
            <w:r w:rsidRPr="009116CD">
              <w:rPr>
                <w:rFonts w:ascii="Verdana" w:hAnsi="Verdana" w:cs="Arial"/>
                <w:sz w:val="20"/>
                <w:szCs w:val="20"/>
                <w:lang w:val="el-GR" w:eastAsia="el-GR"/>
              </w:rPr>
              <w:t xml:space="preserve"> από τον κατασκευαστή</w:t>
            </w:r>
          </w:p>
        </w:tc>
        <w:tc>
          <w:tcPr>
            <w:tcW w:w="549" w:type="pct"/>
            <w:shd w:val="clear" w:color="auto" w:fill="FFFFFF"/>
            <w:vAlign w:val="center"/>
          </w:tcPr>
          <w:p w14:paraId="178B4CE0"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3</w:t>
            </w:r>
            <w:r w:rsidRPr="009116CD">
              <w:rPr>
                <w:rFonts w:ascii="Verdana" w:hAnsi="Verdana" w:cs="Arial"/>
                <w:sz w:val="20"/>
                <w:szCs w:val="20"/>
                <w:lang w:val="el-GR" w:eastAsia="el-GR"/>
              </w:rPr>
              <w:t xml:space="preserve"> έτη</w:t>
            </w:r>
          </w:p>
        </w:tc>
        <w:tc>
          <w:tcPr>
            <w:tcW w:w="729" w:type="pct"/>
            <w:shd w:val="clear" w:color="auto" w:fill="FFFFFF"/>
            <w:vAlign w:val="center"/>
          </w:tcPr>
          <w:p w14:paraId="5610E845"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61AB7010"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4A16FB96" w14:textId="77777777" w:rsidTr="003937CC">
        <w:trPr>
          <w:gridAfter w:val="1"/>
          <w:wAfter w:w="849" w:type="pct"/>
          <w:trHeight w:val="227"/>
        </w:trPr>
        <w:tc>
          <w:tcPr>
            <w:tcW w:w="337" w:type="pct"/>
            <w:shd w:val="clear" w:color="auto" w:fill="auto"/>
            <w:vAlign w:val="center"/>
          </w:tcPr>
          <w:p w14:paraId="065CF3F0"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tcPr>
          <w:p w14:paraId="3706E035"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24x7x365 </w:t>
            </w:r>
            <w:proofErr w:type="spellStart"/>
            <w:r w:rsidRPr="009116CD">
              <w:rPr>
                <w:rFonts w:ascii="Verdana" w:hAnsi="Verdana" w:cs="Arial"/>
                <w:sz w:val="20"/>
                <w:szCs w:val="20"/>
                <w:lang w:val="el-GR" w:eastAsia="el-GR"/>
              </w:rPr>
              <w:t>phone</w:t>
            </w:r>
            <w:proofErr w:type="spellEnd"/>
            <w:r w:rsidRPr="009116CD">
              <w:rPr>
                <w:rFonts w:ascii="Verdana" w:hAnsi="Verdana" w:cs="Arial"/>
                <w:sz w:val="20"/>
                <w:szCs w:val="20"/>
                <w:lang w:val="el-GR" w:eastAsia="el-GR"/>
              </w:rPr>
              <w:t xml:space="preserve"> </w:t>
            </w:r>
            <w:proofErr w:type="spellStart"/>
            <w:r w:rsidRPr="009116CD">
              <w:rPr>
                <w:rFonts w:ascii="Verdana" w:hAnsi="Verdana" w:cs="Arial"/>
                <w:sz w:val="20"/>
                <w:szCs w:val="20"/>
                <w:lang w:val="el-GR" w:eastAsia="el-GR"/>
              </w:rPr>
              <w:t>support</w:t>
            </w:r>
            <w:proofErr w:type="spellEnd"/>
            <w:r w:rsidRPr="009116CD">
              <w:rPr>
                <w:rFonts w:ascii="Verdana" w:hAnsi="Verdana" w:cs="Arial"/>
                <w:sz w:val="20"/>
                <w:szCs w:val="20"/>
                <w:lang w:val="el-GR" w:eastAsia="el-GR"/>
              </w:rPr>
              <w:t xml:space="preserve"> από τον κατασκευαστή</w:t>
            </w:r>
          </w:p>
        </w:tc>
        <w:tc>
          <w:tcPr>
            <w:tcW w:w="549" w:type="pct"/>
            <w:shd w:val="clear" w:color="auto" w:fill="FFFFFF"/>
          </w:tcPr>
          <w:p w14:paraId="1DD41691"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6C726CD3"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7CC5C4AC"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2528689A" w14:textId="77777777" w:rsidTr="003937CC">
        <w:trPr>
          <w:gridAfter w:val="1"/>
          <w:wAfter w:w="849" w:type="pct"/>
          <w:trHeight w:val="227"/>
        </w:trPr>
        <w:tc>
          <w:tcPr>
            <w:tcW w:w="337" w:type="pct"/>
            <w:shd w:val="clear" w:color="auto" w:fill="auto"/>
            <w:vAlign w:val="center"/>
          </w:tcPr>
          <w:p w14:paraId="6EBE8221"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tcPr>
          <w:p w14:paraId="1D93279F" w14:textId="77777777"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Ανταπόκριση για το </w:t>
            </w:r>
            <w:proofErr w:type="spellStart"/>
            <w:r w:rsidRPr="009116CD">
              <w:rPr>
                <w:rFonts w:ascii="Verdana" w:hAnsi="Verdana" w:cs="Arial"/>
                <w:sz w:val="20"/>
                <w:szCs w:val="20"/>
                <w:lang w:val="el-GR" w:eastAsia="el-GR"/>
              </w:rPr>
              <w:t>Hardware</w:t>
            </w:r>
            <w:proofErr w:type="spellEnd"/>
            <w:r w:rsidRPr="009116CD">
              <w:rPr>
                <w:rFonts w:ascii="Verdana" w:hAnsi="Verdana" w:cs="Arial"/>
                <w:sz w:val="20"/>
                <w:szCs w:val="20"/>
                <w:lang w:val="el-GR" w:eastAsia="el-GR"/>
              </w:rPr>
              <w:t xml:space="preserve"> On-</w:t>
            </w:r>
            <w:proofErr w:type="spellStart"/>
            <w:r w:rsidRPr="009116CD">
              <w:rPr>
                <w:rFonts w:ascii="Verdana" w:hAnsi="Verdana" w:cs="Arial"/>
                <w:sz w:val="20"/>
                <w:szCs w:val="20"/>
                <w:lang w:val="el-GR" w:eastAsia="el-GR"/>
              </w:rPr>
              <w:t>Site</w:t>
            </w:r>
            <w:proofErr w:type="spellEnd"/>
            <w:r w:rsidRPr="009116CD">
              <w:rPr>
                <w:rFonts w:ascii="Verdana" w:hAnsi="Verdana" w:cs="Arial"/>
                <w:sz w:val="20"/>
                <w:szCs w:val="20"/>
                <w:lang w:val="el-GR" w:eastAsia="el-GR"/>
              </w:rPr>
              <w:t>, την επόμενη εργάσιμη μέρα (</w:t>
            </w:r>
            <w:r w:rsidRPr="009116CD">
              <w:rPr>
                <w:rFonts w:ascii="Verdana" w:hAnsi="Verdana" w:cs="Arial"/>
                <w:sz w:val="20"/>
                <w:szCs w:val="20"/>
                <w:lang w:val="en-US" w:eastAsia="el-GR"/>
              </w:rPr>
              <w:t>NBD</w:t>
            </w:r>
            <w:r w:rsidRPr="009116CD">
              <w:rPr>
                <w:rFonts w:ascii="Verdana" w:hAnsi="Verdana" w:cs="Arial"/>
                <w:sz w:val="20"/>
                <w:szCs w:val="20"/>
                <w:lang w:val="el-GR" w:eastAsia="el-GR"/>
              </w:rPr>
              <w:t xml:space="preserve">), από τον κατασκευαστή των εξυπηρετητών </w:t>
            </w:r>
          </w:p>
        </w:tc>
        <w:tc>
          <w:tcPr>
            <w:tcW w:w="549" w:type="pct"/>
            <w:shd w:val="clear" w:color="auto" w:fill="FFFFFF"/>
          </w:tcPr>
          <w:p w14:paraId="3163CD83"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5CCFF0C2"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305417F9"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65865182" w14:textId="77777777" w:rsidTr="003937CC">
        <w:trPr>
          <w:gridAfter w:val="1"/>
          <w:wAfter w:w="849" w:type="pct"/>
          <w:trHeight w:val="227"/>
        </w:trPr>
        <w:tc>
          <w:tcPr>
            <w:tcW w:w="337" w:type="pct"/>
            <w:shd w:val="clear" w:color="auto" w:fill="auto"/>
            <w:vAlign w:val="center"/>
          </w:tcPr>
          <w:p w14:paraId="1A4197D1"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tcPr>
          <w:p w14:paraId="6169E56C" w14:textId="20D40E73" w:rsidR="009116CD" w:rsidRPr="009116CD" w:rsidRDefault="009116CD" w:rsidP="009116CD">
            <w:pPr>
              <w:suppressAutoHyphens w:val="0"/>
              <w:spacing w:before="60" w:after="0"/>
              <w:jc w:val="left"/>
              <w:rPr>
                <w:rFonts w:ascii="Verdana" w:hAnsi="Verdana" w:cs="Arial"/>
                <w:sz w:val="20"/>
                <w:szCs w:val="20"/>
                <w:lang w:val="el-GR" w:eastAsia="el-GR"/>
              </w:rPr>
            </w:pPr>
            <w:r w:rsidRPr="009116CD">
              <w:rPr>
                <w:rFonts w:ascii="Verdana" w:hAnsi="Verdana" w:cs="Arial"/>
                <w:sz w:val="20"/>
                <w:szCs w:val="20"/>
                <w:lang w:val="el-GR" w:eastAsia="el-GR"/>
              </w:rPr>
              <w:t xml:space="preserve">Να </w:t>
            </w:r>
            <w:r w:rsidRPr="00C244B6">
              <w:rPr>
                <w:rFonts w:ascii="Verdana" w:hAnsi="Verdana" w:cs="Arial"/>
                <w:sz w:val="20"/>
                <w:szCs w:val="20"/>
                <w:lang w:val="el-GR" w:eastAsia="el-GR"/>
              </w:rPr>
              <w:t>υπάρχει κωδικός</w:t>
            </w:r>
            <w:r w:rsidRPr="009116CD">
              <w:rPr>
                <w:rFonts w:ascii="Verdana" w:hAnsi="Verdana" w:cs="Arial"/>
                <w:sz w:val="20"/>
                <w:szCs w:val="20"/>
                <w:lang w:val="el-GR" w:eastAsia="el-GR"/>
              </w:rPr>
              <w:t xml:space="preserve"> και </w:t>
            </w:r>
            <w:r w:rsidR="00E07817">
              <w:rPr>
                <w:rFonts w:ascii="Verdana" w:hAnsi="Verdana" w:cs="Arial"/>
                <w:sz w:val="20"/>
                <w:szCs w:val="20"/>
                <w:lang w:val="el-GR" w:eastAsia="el-GR"/>
              </w:rPr>
              <w:t xml:space="preserve">να υποβληθεί </w:t>
            </w:r>
            <w:r w:rsidRPr="009116CD">
              <w:rPr>
                <w:rFonts w:ascii="Verdana" w:hAnsi="Verdana" w:cs="Arial"/>
                <w:sz w:val="20"/>
                <w:szCs w:val="20"/>
                <w:lang w:val="el-GR" w:eastAsia="el-GR"/>
              </w:rPr>
              <w:t>δήλωση του κατασκευαστή για την προσφερόμενη εγγύηση – τεχνική υποστήριξη</w:t>
            </w:r>
          </w:p>
        </w:tc>
        <w:tc>
          <w:tcPr>
            <w:tcW w:w="549" w:type="pct"/>
            <w:shd w:val="clear" w:color="auto" w:fill="FFFFFF"/>
          </w:tcPr>
          <w:p w14:paraId="3693386D"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FFFFFF"/>
            <w:vAlign w:val="center"/>
          </w:tcPr>
          <w:p w14:paraId="48E87F6B"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1A6D1333"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71AA657E" w14:textId="77777777" w:rsidTr="003937CC">
        <w:trPr>
          <w:gridAfter w:val="1"/>
          <w:wAfter w:w="849" w:type="pct"/>
          <w:trHeight w:val="227"/>
        </w:trPr>
        <w:tc>
          <w:tcPr>
            <w:tcW w:w="337" w:type="pct"/>
            <w:shd w:val="clear" w:color="auto" w:fill="CCCCCC"/>
            <w:vAlign w:val="center"/>
          </w:tcPr>
          <w:p w14:paraId="6CF1DB17" w14:textId="77777777" w:rsidR="009116CD" w:rsidRPr="009116CD" w:rsidRDefault="009116CD" w:rsidP="009116CD">
            <w:pPr>
              <w:suppressAutoHyphens w:val="0"/>
              <w:spacing w:before="60" w:after="0"/>
              <w:jc w:val="left"/>
              <w:rPr>
                <w:rFonts w:ascii="Verdana" w:hAnsi="Verdana" w:cs="Arial"/>
                <w:b/>
                <w:sz w:val="20"/>
                <w:szCs w:val="20"/>
                <w:lang w:val="en-US" w:eastAsia="el-GR"/>
              </w:rPr>
            </w:pPr>
          </w:p>
        </w:tc>
        <w:tc>
          <w:tcPr>
            <w:tcW w:w="1687" w:type="pct"/>
            <w:shd w:val="clear" w:color="auto" w:fill="CCCCCC"/>
            <w:vAlign w:val="center"/>
          </w:tcPr>
          <w:p w14:paraId="156EECA8" w14:textId="77777777" w:rsidR="009116CD" w:rsidRPr="009116CD" w:rsidRDefault="009116CD" w:rsidP="009116CD">
            <w:pPr>
              <w:suppressAutoHyphens w:val="0"/>
              <w:spacing w:before="60" w:after="0"/>
              <w:jc w:val="left"/>
              <w:rPr>
                <w:rFonts w:ascii="Verdana" w:hAnsi="Verdana" w:cs="Arial"/>
                <w:b/>
                <w:sz w:val="20"/>
                <w:szCs w:val="20"/>
                <w:lang w:val="el-GR" w:eastAsia="el-GR"/>
              </w:rPr>
            </w:pPr>
            <w:r w:rsidRPr="009116CD">
              <w:rPr>
                <w:rFonts w:ascii="Verdana" w:hAnsi="Verdana" w:cs="Arial"/>
                <w:b/>
                <w:sz w:val="20"/>
                <w:szCs w:val="20"/>
                <w:lang w:val="el-GR" w:eastAsia="el-GR"/>
              </w:rPr>
              <w:t>Λογισμικό</w:t>
            </w:r>
          </w:p>
        </w:tc>
        <w:tc>
          <w:tcPr>
            <w:tcW w:w="549" w:type="pct"/>
            <w:shd w:val="clear" w:color="auto" w:fill="CCCCCC"/>
            <w:vAlign w:val="center"/>
          </w:tcPr>
          <w:p w14:paraId="5B79A0B4"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c>
          <w:tcPr>
            <w:tcW w:w="729" w:type="pct"/>
            <w:shd w:val="clear" w:color="auto" w:fill="CCCCCC"/>
            <w:vAlign w:val="center"/>
          </w:tcPr>
          <w:p w14:paraId="6416F1A7" w14:textId="77777777" w:rsidR="009116CD" w:rsidRPr="009116CD" w:rsidRDefault="009116CD" w:rsidP="009116CD">
            <w:pPr>
              <w:suppressAutoHyphens w:val="0"/>
              <w:spacing w:before="60" w:after="0"/>
              <w:jc w:val="center"/>
              <w:rPr>
                <w:rFonts w:ascii="Verdana" w:hAnsi="Verdana" w:cs="Arial"/>
                <w:b/>
                <w:sz w:val="20"/>
                <w:szCs w:val="20"/>
                <w:lang w:val="el-GR" w:eastAsia="el-GR"/>
              </w:rPr>
            </w:pPr>
          </w:p>
        </w:tc>
        <w:tc>
          <w:tcPr>
            <w:tcW w:w="849" w:type="pct"/>
            <w:shd w:val="clear" w:color="auto" w:fill="CCCCCC"/>
            <w:vAlign w:val="center"/>
          </w:tcPr>
          <w:p w14:paraId="5F4192D2" w14:textId="77777777" w:rsidR="009116CD" w:rsidRPr="009116CD" w:rsidRDefault="009116CD" w:rsidP="009116CD">
            <w:pPr>
              <w:suppressAutoHyphens w:val="0"/>
              <w:spacing w:before="60" w:after="0"/>
              <w:jc w:val="left"/>
              <w:rPr>
                <w:rFonts w:ascii="Verdana" w:hAnsi="Verdana" w:cs="Arial"/>
                <w:b/>
                <w:sz w:val="20"/>
                <w:szCs w:val="20"/>
                <w:lang w:val="el-GR" w:eastAsia="el-GR"/>
              </w:rPr>
            </w:pPr>
          </w:p>
        </w:tc>
      </w:tr>
      <w:tr w:rsidR="009116CD" w:rsidRPr="009116CD" w14:paraId="79388224" w14:textId="77777777" w:rsidTr="003937CC">
        <w:trPr>
          <w:gridAfter w:val="1"/>
          <w:wAfter w:w="849" w:type="pct"/>
          <w:trHeight w:val="227"/>
        </w:trPr>
        <w:tc>
          <w:tcPr>
            <w:tcW w:w="337" w:type="pct"/>
            <w:shd w:val="clear" w:color="auto" w:fill="auto"/>
            <w:vAlign w:val="center"/>
          </w:tcPr>
          <w:p w14:paraId="31047F7F"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auto"/>
            <w:vAlign w:val="center"/>
          </w:tcPr>
          <w:p w14:paraId="149BF432" w14:textId="77777777" w:rsidR="009116CD" w:rsidRPr="009116CD" w:rsidRDefault="009116CD" w:rsidP="009116CD">
            <w:pPr>
              <w:suppressAutoHyphens w:val="0"/>
              <w:spacing w:before="60" w:after="0"/>
              <w:rPr>
                <w:rFonts w:ascii="Verdana" w:hAnsi="Verdana" w:cs="Arial"/>
                <w:sz w:val="20"/>
                <w:szCs w:val="20"/>
                <w:lang w:val="el-GR" w:eastAsia="el-GR"/>
              </w:rPr>
            </w:pPr>
            <w:r w:rsidRPr="009116CD">
              <w:rPr>
                <w:rFonts w:ascii="Verdana" w:hAnsi="Verdana" w:cs="Arial"/>
                <w:sz w:val="20"/>
                <w:szCs w:val="20"/>
                <w:lang w:val="el-GR" w:eastAsia="el-GR"/>
              </w:rPr>
              <w:t xml:space="preserve">Να προσφερθεί λογισμικό </w:t>
            </w:r>
            <w:proofErr w:type="spellStart"/>
            <w:r w:rsidRPr="009116CD">
              <w:rPr>
                <w:rFonts w:ascii="Verdana" w:hAnsi="Verdana" w:cs="Arial"/>
                <w:sz w:val="20"/>
                <w:szCs w:val="20"/>
                <w:lang w:val="el-GR" w:eastAsia="el-GR"/>
              </w:rPr>
              <w:t>virtualization</w:t>
            </w:r>
            <w:proofErr w:type="spellEnd"/>
            <w:r w:rsidRPr="009116CD">
              <w:rPr>
                <w:rFonts w:ascii="Verdana" w:hAnsi="Verdana" w:cs="Arial"/>
                <w:sz w:val="20"/>
                <w:szCs w:val="20"/>
                <w:lang w:val="el-GR" w:eastAsia="el-GR"/>
              </w:rPr>
              <w:t xml:space="preserve">  VMware </w:t>
            </w:r>
            <w:proofErr w:type="spellStart"/>
            <w:r w:rsidRPr="009116CD">
              <w:rPr>
                <w:rFonts w:ascii="Verdana" w:hAnsi="Verdana" w:cs="Arial"/>
                <w:sz w:val="20"/>
                <w:szCs w:val="20"/>
                <w:lang w:val="el-GR" w:eastAsia="el-GR"/>
              </w:rPr>
              <w:t>vSphere</w:t>
            </w:r>
            <w:proofErr w:type="spellEnd"/>
            <w:r w:rsidRPr="009116CD">
              <w:rPr>
                <w:rFonts w:ascii="Verdana" w:hAnsi="Verdana" w:cs="Arial"/>
                <w:sz w:val="20"/>
                <w:szCs w:val="20"/>
                <w:lang w:val="el-GR" w:eastAsia="el-GR"/>
              </w:rPr>
              <w:t xml:space="preserve"> 8 Foundation για το σύνολο των προσφερόμενων επεξεργαστών</w:t>
            </w:r>
          </w:p>
        </w:tc>
        <w:tc>
          <w:tcPr>
            <w:tcW w:w="549" w:type="pct"/>
            <w:shd w:val="clear" w:color="auto" w:fill="auto"/>
            <w:vAlign w:val="center"/>
          </w:tcPr>
          <w:p w14:paraId="3DF3D976"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ΝΑΙ</w:t>
            </w:r>
          </w:p>
        </w:tc>
        <w:tc>
          <w:tcPr>
            <w:tcW w:w="729" w:type="pct"/>
            <w:shd w:val="clear" w:color="auto" w:fill="auto"/>
            <w:vAlign w:val="center"/>
          </w:tcPr>
          <w:p w14:paraId="4EEA5FA7"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auto"/>
            <w:vAlign w:val="center"/>
          </w:tcPr>
          <w:p w14:paraId="10647711"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r w:rsidR="009116CD" w:rsidRPr="009116CD" w14:paraId="541E70BD" w14:textId="77777777" w:rsidTr="003937CC">
        <w:trPr>
          <w:gridAfter w:val="1"/>
          <w:wAfter w:w="849" w:type="pct"/>
          <w:trHeight w:val="227"/>
        </w:trPr>
        <w:tc>
          <w:tcPr>
            <w:tcW w:w="337" w:type="pct"/>
            <w:shd w:val="clear" w:color="auto" w:fill="auto"/>
            <w:vAlign w:val="center"/>
          </w:tcPr>
          <w:p w14:paraId="07E59D69" w14:textId="77777777" w:rsidR="009116CD" w:rsidRPr="009116CD" w:rsidRDefault="009116CD" w:rsidP="009116CD">
            <w:pPr>
              <w:numPr>
                <w:ilvl w:val="0"/>
                <w:numId w:val="24"/>
              </w:numPr>
              <w:suppressAutoHyphens w:val="0"/>
              <w:spacing w:before="60" w:after="0"/>
              <w:jc w:val="left"/>
              <w:rPr>
                <w:rFonts w:ascii="Verdana" w:hAnsi="Verdana" w:cs="Arial"/>
                <w:sz w:val="20"/>
                <w:szCs w:val="20"/>
                <w:lang w:val="el-GR" w:eastAsia="en-US"/>
              </w:rPr>
            </w:pPr>
          </w:p>
        </w:tc>
        <w:tc>
          <w:tcPr>
            <w:tcW w:w="1687" w:type="pct"/>
            <w:shd w:val="clear" w:color="auto" w:fill="FFFFFF"/>
          </w:tcPr>
          <w:p w14:paraId="0ED48237" w14:textId="77777777" w:rsidR="009116CD" w:rsidRPr="009116CD" w:rsidRDefault="009116CD" w:rsidP="009116CD">
            <w:pPr>
              <w:suppressAutoHyphens w:val="0"/>
              <w:spacing w:before="60" w:after="0"/>
              <w:rPr>
                <w:rFonts w:ascii="Verdana" w:hAnsi="Verdana" w:cs="Arial"/>
                <w:sz w:val="20"/>
                <w:szCs w:val="20"/>
                <w:lang w:val="el-GR" w:eastAsia="el-GR"/>
              </w:rPr>
            </w:pPr>
            <w:r w:rsidRPr="009116CD">
              <w:rPr>
                <w:rFonts w:ascii="Verdana" w:hAnsi="Verdana" w:cs="Arial"/>
                <w:sz w:val="20"/>
                <w:szCs w:val="20"/>
                <w:lang w:val="el-GR" w:eastAsia="el-GR"/>
              </w:rPr>
              <w:t xml:space="preserve">Για τα προϊόντα VMware να προσφερθεί SW </w:t>
            </w:r>
            <w:proofErr w:type="spellStart"/>
            <w:r w:rsidRPr="009116CD">
              <w:rPr>
                <w:rFonts w:ascii="Verdana" w:hAnsi="Verdana" w:cs="Arial"/>
                <w:sz w:val="20"/>
                <w:szCs w:val="20"/>
                <w:lang w:val="el-GR" w:eastAsia="el-GR"/>
              </w:rPr>
              <w:t>subscription</w:t>
            </w:r>
            <w:proofErr w:type="spellEnd"/>
            <w:r w:rsidRPr="009116CD">
              <w:rPr>
                <w:rFonts w:ascii="Verdana" w:hAnsi="Verdana" w:cs="Arial"/>
                <w:sz w:val="20"/>
                <w:szCs w:val="20"/>
                <w:lang w:val="el-GR" w:eastAsia="el-GR"/>
              </w:rPr>
              <w:t xml:space="preserve"> επιπέδου </w:t>
            </w:r>
            <w:proofErr w:type="spellStart"/>
            <w:r w:rsidRPr="009116CD">
              <w:rPr>
                <w:rFonts w:ascii="Verdana" w:hAnsi="Verdana" w:cs="Arial"/>
                <w:sz w:val="20"/>
                <w:szCs w:val="20"/>
                <w:lang w:val="el-GR" w:eastAsia="el-GR"/>
              </w:rPr>
              <w:t>production</w:t>
            </w:r>
            <w:proofErr w:type="spellEnd"/>
            <w:r w:rsidRPr="009116CD">
              <w:rPr>
                <w:rFonts w:ascii="Verdana" w:hAnsi="Verdana" w:cs="Arial"/>
                <w:sz w:val="20"/>
                <w:szCs w:val="20"/>
                <w:lang w:val="el-GR" w:eastAsia="el-GR"/>
              </w:rPr>
              <w:t xml:space="preserve"> χρονικής διάρκειας </w:t>
            </w:r>
          </w:p>
        </w:tc>
        <w:tc>
          <w:tcPr>
            <w:tcW w:w="549" w:type="pct"/>
            <w:shd w:val="clear" w:color="auto" w:fill="FFFFFF"/>
          </w:tcPr>
          <w:p w14:paraId="09942CE2" w14:textId="77777777" w:rsidR="009116CD" w:rsidRPr="009116CD" w:rsidRDefault="009116CD" w:rsidP="009116CD">
            <w:pPr>
              <w:suppressAutoHyphens w:val="0"/>
              <w:spacing w:before="60" w:after="0"/>
              <w:jc w:val="center"/>
              <w:rPr>
                <w:rFonts w:ascii="Verdana" w:hAnsi="Verdana" w:cs="Arial"/>
                <w:sz w:val="20"/>
                <w:szCs w:val="20"/>
                <w:lang w:val="el-GR" w:eastAsia="el-GR"/>
              </w:rPr>
            </w:pPr>
            <w:r w:rsidRPr="009116CD">
              <w:rPr>
                <w:rFonts w:ascii="Verdana" w:hAnsi="Verdana" w:cs="Arial"/>
                <w:sz w:val="20"/>
                <w:szCs w:val="20"/>
                <w:lang w:val="el-GR" w:eastAsia="el-GR"/>
              </w:rPr>
              <w:t xml:space="preserve">≥ </w:t>
            </w:r>
            <w:r w:rsidRPr="009116CD">
              <w:rPr>
                <w:rFonts w:ascii="Verdana" w:hAnsi="Verdana" w:cs="Arial"/>
                <w:sz w:val="20"/>
                <w:szCs w:val="20"/>
                <w:lang w:val="en-US" w:eastAsia="el-GR"/>
              </w:rPr>
              <w:t>1</w:t>
            </w:r>
            <w:r w:rsidRPr="009116CD">
              <w:rPr>
                <w:rFonts w:ascii="Verdana" w:hAnsi="Verdana" w:cs="Arial"/>
                <w:sz w:val="20"/>
                <w:szCs w:val="20"/>
                <w:lang w:val="el-GR" w:eastAsia="el-GR"/>
              </w:rPr>
              <w:t xml:space="preserve"> έτη</w:t>
            </w:r>
          </w:p>
        </w:tc>
        <w:tc>
          <w:tcPr>
            <w:tcW w:w="729" w:type="pct"/>
            <w:shd w:val="clear" w:color="auto" w:fill="FFFFFF"/>
            <w:vAlign w:val="center"/>
          </w:tcPr>
          <w:p w14:paraId="148A96B9" w14:textId="77777777" w:rsidR="009116CD" w:rsidRPr="009116CD" w:rsidRDefault="009116CD" w:rsidP="009116CD">
            <w:pPr>
              <w:suppressAutoHyphens w:val="0"/>
              <w:spacing w:before="60" w:after="0"/>
              <w:jc w:val="center"/>
              <w:rPr>
                <w:rFonts w:ascii="Verdana" w:hAnsi="Verdana" w:cs="Arial"/>
                <w:sz w:val="20"/>
                <w:szCs w:val="20"/>
                <w:lang w:val="el-GR" w:eastAsia="el-GR"/>
              </w:rPr>
            </w:pPr>
          </w:p>
        </w:tc>
        <w:tc>
          <w:tcPr>
            <w:tcW w:w="849" w:type="pct"/>
            <w:shd w:val="clear" w:color="auto" w:fill="FFFFFF"/>
            <w:vAlign w:val="center"/>
          </w:tcPr>
          <w:p w14:paraId="23C4E8A9" w14:textId="77777777" w:rsidR="009116CD" w:rsidRPr="009116CD" w:rsidRDefault="009116CD" w:rsidP="009116CD">
            <w:pPr>
              <w:suppressAutoHyphens w:val="0"/>
              <w:spacing w:before="60" w:after="0"/>
              <w:jc w:val="left"/>
              <w:rPr>
                <w:rFonts w:ascii="Verdana" w:hAnsi="Verdana" w:cs="Arial"/>
                <w:sz w:val="20"/>
                <w:szCs w:val="20"/>
                <w:lang w:val="el-GR" w:eastAsia="el-GR"/>
              </w:rPr>
            </w:pPr>
          </w:p>
        </w:tc>
      </w:tr>
    </w:tbl>
    <w:p w14:paraId="0F1C42CC" w14:textId="77777777" w:rsidR="00772AA6" w:rsidRPr="00D22CE1" w:rsidRDefault="00772AA6" w:rsidP="00772AA6"/>
    <w:p w14:paraId="5E85DB9D" w14:textId="77777777" w:rsidR="00C1301B" w:rsidRPr="001B2758" w:rsidRDefault="00C1301B" w:rsidP="001D6596">
      <w:pPr>
        <w:pStyle w:val="1"/>
        <w:pageBreakBefore w:val="0"/>
        <w:numPr>
          <w:ilvl w:val="0"/>
          <w:numId w:val="22"/>
        </w:numPr>
        <w:pBdr>
          <w:bottom w:val="none" w:sz="0" w:space="0" w:color="auto"/>
        </w:pBdr>
        <w:suppressAutoHyphens w:val="0"/>
        <w:spacing w:before="240" w:after="60" w:line="276" w:lineRule="auto"/>
        <w:ind w:left="0" w:firstLine="0"/>
        <w:jc w:val="left"/>
      </w:pPr>
      <w:bookmarkStart w:id="86" w:name="_Toc195629101"/>
      <w:bookmarkStart w:id="87" w:name="_Toc199763473"/>
      <w:bookmarkEnd w:id="85"/>
      <w:r>
        <w:t>ΛΟΙΠΑ ΣΤΟΙΧΕΙΑ ΕΡΓΟΥ</w:t>
      </w:r>
      <w:bookmarkEnd w:id="86"/>
      <w:bookmarkEnd w:id="87"/>
    </w:p>
    <w:p w14:paraId="5046FE56" w14:textId="5929E165" w:rsidR="00C1301B" w:rsidRPr="001D6596" w:rsidRDefault="00F8291F" w:rsidP="00C1301B">
      <w:pPr>
        <w:pStyle w:val="3"/>
        <w:numPr>
          <w:ilvl w:val="2"/>
          <w:numId w:val="0"/>
        </w:numPr>
        <w:ind w:left="833" w:hanging="833"/>
        <w:rPr>
          <w:rFonts w:cstheme="minorHAnsi"/>
          <w:i/>
          <w:szCs w:val="24"/>
          <w:lang w:val="el-GR"/>
        </w:rPr>
      </w:pPr>
      <w:bookmarkStart w:id="88" w:name="_Toc348685771"/>
      <w:bookmarkStart w:id="89" w:name="_Toc195629102"/>
      <w:bookmarkStart w:id="90" w:name="_Toc199763474"/>
      <w:r>
        <w:rPr>
          <w:rFonts w:cstheme="minorHAnsi"/>
          <w:szCs w:val="24"/>
          <w:lang w:val="el-GR"/>
        </w:rPr>
        <w:t>3</w:t>
      </w:r>
      <w:r w:rsidR="00C1301B" w:rsidRPr="001D6596">
        <w:rPr>
          <w:rFonts w:cstheme="minorHAnsi"/>
          <w:szCs w:val="24"/>
          <w:lang w:val="el-GR"/>
        </w:rPr>
        <w:t xml:space="preserve">.1 </w:t>
      </w:r>
      <w:bookmarkStart w:id="91" w:name="_Toc235698269"/>
      <w:r w:rsidR="00C1301B" w:rsidRPr="001D6596">
        <w:rPr>
          <w:rFonts w:cstheme="minorHAnsi"/>
          <w:szCs w:val="24"/>
          <w:lang w:val="el-GR"/>
        </w:rPr>
        <w:t xml:space="preserve">Συνεργασία υποψηφίου με το προσωπικό της </w:t>
      </w:r>
      <w:bookmarkEnd w:id="88"/>
      <w:bookmarkEnd w:id="91"/>
      <w:r w:rsidR="00C1301B" w:rsidRPr="001D6596">
        <w:rPr>
          <w:rFonts w:cstheme="minorHAnsi"/>
          <w:szCs w:val="24"/>
          <w:lang w:val="el-GR"/>
        </w:rPr>
        <w:t>ΕΡΤ</w:t>
      </w:r>
      <w:bookmarkEnd w:id="89"/>
      <w:bookmarkEnd w:id="90"/>
    </w:p>
    <w:p w14:paraId="4E97FD16" w14:textId="746785C9" w:rsidR="00C1301B" w:rsidRPr="001D6596" w:rsidRDefault="00C1301B" w:rsidP="001D6596">
      <w:pPr>
        <w:pStyle w:val="aff2"/>
        <w:ind w:left="0" w:firstLine="720"/>
        <w:jc w:val="both"/>
        <w:rPr>
          <w:rFonts w:asciiTheme="minorHAnsi" w:hAnsiTheme="minorHAnsi" w:cstheme="minorHAnsi"/>
          <w:sz w:val="24"/>
          <w:szCs w:val="24"/>
          <w:lang w:val="el-GR"/>
        </w:rPr>
      </w:pPr>
      <w:r w:rsidRPr="001D6596">
        <w:rPr>
          <w:rFonts w:asciiTheme="minorHAnsi" w:hAnsiTheme="minorHAnsi" w:cstheme="minorHAnsi"/>
          <w:sz w:val="24"/>
          <w:szCs w:val="24"/>
          <w:lang w:val="el-GR"/>
        </w:rPr>
        <w:t xml:space="preserve">Ο υποψήφιος </w:t>
      </w:r>
      <w:r w:rsidR="00E07817">
        <w:rPr>
          <w:rFonts w:asciiTheme="minorHAnsi" w:hAnsiTheme="minorHAnsi" w:cstheme="minorHAnsi"/>
          <w:sz w:val="24"/>
          <w:szCs w:val="24"/>
          <w:lang w:val="el-GR"/>
        </w:rPr>
        <w:t xml:space="preserve">πρέπει να </w:t>
      </w:r>
      <w:r w:rsidRPr="001D6596">
        <w:rPr>
          <w:rFonts w:asciiTheme="minorHAnsi" w:hAnsiTheme="minorHAnsi" w:cstheme="minorHAnsi"/>
          <w:sz w:val="24"/>
          <w:szCs w:val="24"/>
          <w:lang w:val="el-GR"/>
        </w:rPr>
        <w:t xml:space="preserve">δηλώνει </w:t>
      </w:r>
      <w:r w:rsidR="00E07817">
        <w:rPr>
          <w:rFonts w:asciiTheme="minorHAnsi" w:hAnsiTheme="minorHAnsi" w:cstheme="minorHAnsi"/>
          <w:sz w:val="24"/>
          <w:szCs w:val="24"/>
          <w:lang w:val="el-GR"/>
        </w:rPr>
        <w:t xml:space="preserve">στην τεχνική προσφορά του </w:t>
      </w:r>
      <w:r w:rsidRPr="001D6596">
        <w:rPr>
          <w:rFonts w:asciiTheme="minorHAnsi" w:hAnsiTheme="minorHAnsi" w:cstheme="minorHAnsi"/>
          <w:sz w:val="24"/>
          <w:szCs w:val="24"/>
          <w:lang w:val="el-GR"/>
        </w:rPr>
        <w:t>ότι θα συνεργαστεί στο μέγιστο βαθμό με το προσωπικό της ΕΡΤ</w:t>
      </w:r>
      <w:r>
        <w:rPr>
          <w:rFonts w:asciiTheme="minorHAnsi" w:hAnsiTheme="minorHAnsi" w:cstheme="minorHAnsi"/>
          <w:sz w:val="24"/>
          <w:szCs w:val="24"/>
          <w:lang w:val="el-GR"/>
        </w:rPr>
        <w:t xml:space="preserve"> </w:t>
      </w:r>
      <w:r w:rsidRPr="001D6596">
        <w:rPr>
          <w:rFonts w:asciiTheme="minorHAnsi" w:hAnsiTheme="minorHAnsi" w:cstheme="minorHAnsi"/>
          <w:sz w:val="24"/>
          <w:szCs w:val="24"/>
          <w:lang w:val="el-GR"/>
        </w:rPr>
        <w:t xml:space="preserve">θέτοντας υπόψη του προσωπικού της ΕΡΤ κάθε στοιχείο </w:t>
      </w:r>
      <w:r w:rsidRPr="001D6596">
        <w:rPr>
          <w:rFonts w:asciiTheme="minorHAnsi" w:hAnsiTheme="minorHAnsi" w:cstheme="minorHAnsi"/>
          <w:sz w:val="24"/>
          <w:szCs w:val="24"/>
          <w:lang w:val="el-GR"/>
        </w:rPr>
        <w:lastRenderedPageBreak/>
        <w:t>που μπορεί να συμβάλει στην</w:t>
      </w:r>
      <w:r>
        <w:rPr>
          <w:rFonts w:asciiTheme="minorHAnsi" w:hAnsiTheme="minorHAnsi" w:cstheme="minorHAnsi"/>
          <w:sz w:val="24"/>
          <w:szCs w:val="24"/>
          <w:lang w:val="el-GR"/>
        </w:rPr>
        <w:t xml:space="preserve"> </w:t>
      </w:r>
      <w:r w:rsidRPr="001D6596">
        <w:rPr>
          <w:rFonts w:asciiTheme="minorHAnsi" w:hAnsiTheme="minorHAnsi" w:cstheme="minorHAnsi"/>
          <w:sz w:val="24"/>
          <w:szCs w:val="24"/>
          <w:lang w:val="el-GR"/>
        </w:rPr>
        <w:t>καλυτέρευση, την επίσπευση, ή την βελτιστοποίηση του έργου, καθώς και κάθε τυχόν στοιχείου που αντίθετα, μπορεί να θέσει την ποιότητα ή τις προθεσμίες παράδοσης του έργου σε κίνδυνο.</w:t>
      </w:r>
    </w:p>
    <w:p w14:paraId="37D518A6" w14:textId="17AF292A" w:rsidR="00C1301B" w:rsidRPr="001D6596" w:rsidRDefault="00F8291F" w:rsidP="00C1301B">
      <w:pPr>
        <w:pStyle w:val="3"/>
        <w:numPr>
          <w:ilvl w:val="2"/>
          <w:numId w:val="0"/>
        </w:numPr>
        <w:ind w:left="833" w:hanging="833"/>
        <w:rPr>
          <w:rFonts w:cstheme="minorHAnsi"/>
          <w:i/>
          <w:szCs w:val="24"/>
          <w:lang w:val="el-GR"/>
        </w:rPr>
      </w:pPr>
      <w:bookmarkStart w:id="92" w:name="_Toc348685774"/>
      <w:bookmarkStart w:id="93" w:name="_Toc195629103"/>
      <w:bookmarkStart w:id="94" w:name="_Toc199763475"/>
      <w:r>
        <w:rPr>
          <w:rFonts w:cstheme="minorHAnsi"/>
          <w:szCs w:val="24"/>
          <w:lang w:val="el-GR"/>
        </w:rPr>
        <w:t>3</w:t>
      </w:r>
      <w:r w:rsidR="00C1301B" w:rsidRPr="001D6596">
        <w:rPr>
          <w:rFonts w:cstheme="minorHAnsi"/>
          <w:szCs w:val="24"/>
          <w:lang w:val="el-GR"/>
        </w:rPr>
        <w:t>.2 Χρονοδι</w:t>
      </w:r>
      <w:r w:rsidR="00E07817">
        <w:rPr>
          <w:rFonts w:cstheme="minorHAnsi"/>
          <w:szCs w:val="24"/>
          <w:lang w:val="el-GR"/>
        </w:rPr>
        <w:t xml:space="preserve">άγραμμα </w:t>
      </w:r>
      <w:bookmarkEnd w:id="92"/>
      <w:bookmarkEnd w:id="93"/>
      <w:bookmarkEnd w:id="94"/>
    </w:p>
    <w:p w14:paraId="051F621D" w14:textId="48DDE69F" w:rsidR="00C1301B" w:rsidRPr="0028330E" w:rsidRDefault="00C1301B" w:rsidP="00C1301B">
      <w:pPr>
        <w:pStyle w:val="a"/>
        <w:numPr>
          <w:ilvl w:val="0"/>
          <w:numId w:val="0"/>
        </w:numPr>
        <w:ind w:firstLine="720"/>
        <w:rPr>
          <w:rFonts w:asciiTheme="minorHAnsi" w:eastAsia="Calibri" w:hAnsiTheme="minorHAnsi" w:cstheme="minorHAnsi"/>
          <w:sz w:val="24"/>
          <w:lang w:val="el-GR"/>
        </w:rPr>
      </w:pPr>
      <w:r>
        <w:rPr>
          <w:rFonts w:asciiTheme="minorHAnsi" w:eastAsia="Calibri" w:hAnsiTheme="minorHAnsi" w:cstheme="minorHAnsi"/>
          <w:sz w:val="24"/>
          <w:lang w:val="el-GR"/>
        </w:rPr>
        <w:t>Το μέγιστο χ</w:t>
      </w:r>
      <w:r w:rsidRPr="007434EC">
        <w:rPr>
          <w:rFonts w:asciiTheme="minorHAnsi" w:eastAsia="Calibri" w:hAnsiTheme="minorHAnsi" w:cstheme="minorHAnsi"/>
          <w:sz w:val="24"/>
          <w:lang w:val="el-GR"/>
        </w:rPr>
        <w:t>ρονικό διάστημα παράδοσης του συνόλου του εξοπλισμού και του απαραί</w:t>
      </w:r>
      <w:r>
        <w:rPr>
          <w:rFonts w:asciiTheme="minorHAnsi" w:eastAsia="Calibri" w:hAnsiTheme="minorHAnsi" w:cstheme="minorHAnsi"/>
          <w:sz w:val="24"/>
          <w:lang w:val="el-GR"/>
        </w:rPr>
        <w:t>τητου λογισμικού ορίζεται αυτό των τριάντα (30)</w:t>
      </w:r>
      <w:r w:rsidRPr="007434EC">
        <w:rPr>
          <w:rFonts w:asciiTheme="minorHAnsi" w:eastAsia="Calibri" w:hAnsiTheme="minorHAnsi" w:cstheme="minorHAnsi"/>
          <w:sz w:val="24"/>
          <w:lang w:val="el-GR"/>
        </w:rPr>
        <w:t xml:space="preserve"> ημερών</w:t>
      </w:r>
      <w:r>
        <w:rPr>
          <w:rFonts w:asciiTheme="minorHAnsi" w:eastAsia="Calibri" w:hAnsiTheme="minorHAnsi" w:cstheme="minorHAnsi"/>
          <w:sz w:val="24"/>
          <w:lang w:val="el-GR"/>
        </w:rPr>
        <w:t xml:space="preserve"> από την</w:t>
      </w:r>
      <w:r w:rsidR="00357A94">
        <w:rPr>
          <w:rFonts w:asciiTheme="minorHAnsi" w:eastAsia="Calibri" w:hAnsiTheme="minorHAnsi" w:cstheme="minorHAnsi"/>
          <w:sz w:val="24"/>
          <w:lang w:val="el-GR"/>
        </w:rPr>
        <w:t xml:space="preserve"> </w:t>
      </w:r>
      <w:proofErr w:type="spellStart"/>
      <w:r w:rsidR="00357A94">
        <w:rPr>
          <w:rFonts w:asciiTheme="minorHAnsi" w:eastAsia="Calibri" w:hAnsiTheme="minorHAnsi" w:cstheme="minorHAnsi"/>
          <w:sz w:val="24"/>
          <w:lang w:val="el-GR"/>
        </w:rPr>
        <w:t>ημερομηνια</w:t>
      </w:r>
      <w:proofErr w:type="spellEnd"/>
      <w:r w:rsidR="00357A94">
        <w:rPr>
          <w:rFonts w:asciiTheme="minorHAnsi" w:eastAsia="Calibri" w:hAnsiTheme="minorHAnsi" w:cstheme="minorHAnsi"/>
          <w:sz w:val="24"/>
          <w:lang w:val="el-GR"/>
        </w:rPr>
        <w:t xml:space="preserve"> υπογραφής της σύμβασης</w:t>
      </w:r>
      <w:r>
        <w:rPr>
          <w:rFonts w:asciiTheme="minorHAnsi" w:eastAsia="Calibri" w:hAnsiTheme="minorHAnsi" w:cstheme="minorHAnsi"/>
          <w:sz w:val="24"/>
          <w:lang w:val="el-GR"/>
        </w:rPr>
        <w:t xml:space="preserve">. </w:t>
      </w:r>
    </w:p>
    <w:p w14:paraId="2003A2CB" w14:textId="7DECAF24" w:rsidR="00C1301B" w:rsidRPr="000D2414" w:rsidRDefault="00F8291F" w:rsidP="00C1301B">
      <w:pPr>
        <w:pStyle w:val="3"/>
        <w:rPr>
          <w:rFonts w:cstheme="minorHAnsi"/>
          <w:i/>
          <w:szCs w:val="24"/>
        </w:rPr>
      </w:pPr>
      <w:bookmarkStart w:id="95" w:name="_Toc199763476"/>
      <w:bookmarkStart w:id="96" w:name="_Toc348685775"/>
      <w:bookmarkStart w:id="97" w:name="_Toc195629104"/>
      <w:r>
        <w:rPr>
          <w:rFonts w:cstheme="minorHAnsi"/>
          <w:szCs w:val="24"/>
          <w:lang w:val="el-GR"/>
        </w:rPr>
        <w:t>3</w:t>
      </w:r>
      <w:r w:rsidR="00C1301B" w:rsidRPr="000D2414">
        <w:rPr>
          <w:rFonts w:cstheme="minorHAnsi"/>
          <w:szCs w:val="24"/>
        </w:rPr>
        <w:t xml:space="preserve">.3 </w:t>
      </w:r>
      <w:proofErr w:type="spellStart"/>
      <w:r w:rsidR="00C1301B" w:rsidRPr="000D2414">
        <w:rPr>
          <w:rFonts w:cstheme="minorHAnsi"/>
          <w:szCs w:val="24"/>
        </w:rPr>
        <w:t>Στοιχεί</w:t>
      </w:r>
      <w:proofErr w:type="spellEnd"/>
      <w:r w:rsidR="00C1301B" w:rsidRPr="000D2414">
        <w:rPr>
          <w:rFonts w:cstheme="minorHAnsi"/>
          <w:szCs w:val="24"/>
        </w:rPr>
        <w:t xml:space="preserve">α </w:t>
      </w:r>
      <w:proofErr w:type="spellStart"/>
      <w:r w:rsidR="00C1301B" w:rsidRPr="000D2414">
        <w:rPr>
          <w:rFonts w:cstheme="minorHAnsi"/>
          <w:szCs w:val="24"/>
        </w:rPr>
        <w:t>Εγγύησης</w:t>
      </w:r>
      <w:bookmarkEnd w:id="95"/>
      <w:proofErr w:type="spellEnd"/>
      <w:r w:rsidR="00C1301B" w:rsidRPr="000D2414">
        <w:rPr>
          <w:rFonts w:cstheme="minorHAnsi"/>
          <w:szCs w:val="24"/>
        </w:rPr>
        <w:t xml:space="preserve"> </w:t>
      </w:r>
      <w:bookmarkEnd w:id="96"/>
      <w:bookmarkEnd w:id="97"/>
    </w:p>
    <w:p w14:paraId="4688F853" w14:textId="77777777" w:rsidR="00C1301B" w:rsidRDefault="00C1301B" w:rsidP="00C1301B">
      <w:pPr>
        <w:pStyle w:val="a"/>
        <w:numPr>
          <w:ilvl w:val="0"/>
          <w:numId w:val="23"/>
        </w:numPr>
        <w:suppressAutoHyphens w:val="0"/>
        <w:spacing w:before="60" w:after="60"/>
        <w:rPr>
          <w:rFonts w:asciiTheme="minorHAnsi" w:eastAsia="Calibri" w:hAnsiTheme="minorHAnsi" w:cstheme="minorHAnsi"/>
          <w:sz w:val="24"/>
          <w:lang w:val="el-GR"/>
        </w:rPr>
      </w:pPr>
      <w:r w:rsidRPr="007434EC">
        <w:rPr>
          <w:rFonts w:asciiTheme="minorHAnsi" w:eastAsia="Calibri" w:hAnsiTheme="minorHAnsi" w:cstheme="minorHAnsi"/>
          <w:sz w:val="24"/>
          <w:lang w:val="el-GR"/>
        </w:rPr>
        <w:t>Διάρκεια προσφερόμενης εγγύησης</w:t>
      </w:r>
      <w:r>
        <w:rPr>
          <w:rFonts w:asciiTheme="minorHAnsi" w:eastAsia="Calibri" w:hAnsiTheme="minorHAnsi" w:cstheme="minorHAnsi"/>
          <w:sz w:val="24"/>
          <w:lang w:val="el-GR"/>
        </w:rPr>
        <w:t xml:space="preserve"> για το σύνολο του εξοπλισμού</w:t>
      </w:r>
      <w:r w:rsidRPr="007434EC">
        <w:rPr>
          <w:rFonts w:asciiTheme="minorHAnsi" w:eastAsia="Calibri" w:hAnsiTheme="minorHAnsi" w:cstheme="minorHAnsi"/>
          <w:sz w:val="24"/>
          <w:lang w:val="el-GR"/>
        </w:rPr>
        <w:t xml:space="preserve"> [</w:t>
      </w:r>
      <w:r>
        <w:rPr>
          <w:rFonts w:asciiTheme="minorHAnsi" w:eastAsia="Calibri" w:hAnsiTheme="minorHAnsi" w:cstheme="minorHAnsi"/>
          <w:sz w:val="24"/>
          <w:lang w:val="el-GR"/>
        </w:rPr>
        <w:t>≥ 3</w:t>
      </w:r>
      <w:r w:rsidRPr="007434EC">
        <w:rPr>
          <w:rFonts w:asciiTheme="minorHAnsi" w:eastAsia="Calibri" w:hAnsiTheme="minorHAnsi" w:cstheme="minorHAnsi"/>
          <w:sz w:val="24"/>
          <w:lang w:val="el-GR"/>
        </w:rPr>
        <w:t xml:space="preserve"> έτη].</w:t>
      </w:r>
    </w:p>
    <w:p w14:paraId="0FAB52EF" w14:textId="77777777" w:rsidR="00C1301B" w:rsidRDefault="00C1301B" w:rsidP="00C1301B">
      <w:pPr>
        <w:pStyle w:val="a"/>
        <w:numPr>
          <w:ilvl w:val="0"/>
          <w:numId w:val="0"/>
        </w:numPr>
        <w:ind w:left="360"/>
        <w:rPr>
          <w:rFonts w:asciiTheme="minorHAnsi" w:eastAsia="Calibri" w:hAnsiTheme="minorHAnsi" w:cstheme="minorHAnsi"/>
          <w:sz w:val="24"/>
          <w:lang w:val="el-GR"/>
        </w:rPr>
      </w:pPr>
    </w:p>
    <w:p w14:paraId="3A9958F1" w14:textId="091080F8" w:rsidR="00C1301B" w:rsidRPr="006B0A73" w:rsidRDefault="00C1301B" w:rsidP="00C1301B">
      <w:pPr>
        <w:pStyle w:val="a"/>
        <w:numPr>
          <w:ilvl w:val="0"/>
          <w:numId w:val="23"/>
        </w:numPr>
        <w:suppressAutoHyphens w:val="0"/>
        <w:spacing w:before="60" w:after="60"/>
        <w:rPr>
          <w:rFonts w:asciiTheme="minorHAnsi" w:eastAsia="Calibri" w:hAnsiTheme="minorHAnsi" w:cstheme="minorHAnsi"/>
          <w:sz w:val="24"/>
          <w:lang w:val="el-GR"/>
        </w:rPr>
      </w:pPr>
      <w:r w:rsidRPr="00673E3B">
        <w:rPr>
          <w:rFonts w:asciiTheme="minorHAnsi" w:eastAsia="Calibri" w:hAnsiTheme="minorHAnsi" w:cstheme="minorHAnsi"/>
          <w:sz w:val="24"/>
          <w:lang w:val="el-GR"/>
        </w:rPr>
        <w:t>Η προσφερόμενη εγγύηση  πρέπει να αποδεικνύ</w:t>
      </w:r>
      <w:r w:rsidR="00E07817">
        <w:rPr>
          <w:rFonts w:asciiTheme="minorHAnsi" w:eastAsia="Calibri" w:hAnsiTheme="minorHAnsi" w:cstheme="minorHAnsi"/>
          <w:sz w:val="24"/>
          <w:lang w:val="el-GR"/>
        </w:rPr>
        <w:t>ε</w:t>
      </w:r>
      <w:r w:rsidRPr="00673E3B">
        <w:rPr>
          <w:rFonts w:asciiTheme="minorHAnsi" w:eastAsia="Calibri" w:hAnsiTheme="minorHAnsi" w:cstheme="minorHAnsi"/>
          <w:sz w:val="24"/>
          <w:lang w:val="el-GR"/>
        </w:rPr>
        <w:t xml:space="preserve">ται </w:t>
      </w:r>
      <w:r w:rsidR="00E07817">
        <w:rPr>
          <w:rFonts w:asciiTheme="minorHAnsi" w:eastAsia="Calibri" w:hAnsiTheme="minorHAnsi" w:cstheme="minorHAnsi"/>
          <w:sz w:val="24"/>
          <w:lang w:val="el-GR"/>
        </w:rPr>
        <w:t xml:space="preserve">εγγράφως </w:t>
      </w:r>
      <w:r w:rsidRPr="00673E3B">
        <w:rPr>
          <w:rFonts w:asciiTheme="minorHAnsi" w:eastAsia="Calibri" w:hAnsiTheme="minorHAnsi" w:cstheme="minorHAnsi"/>
          <w:sz w:val="24"/>
          <w:lang w:val="el-GR"/>
        </w:rPr>
        <w:t xml:space="preserve"> από τον κατασκευαστή</w:t>
      </w:r>
      <w:r>
        <w:rPr>
          <w:rFonts w:asciiTheme="minorHAnsi" w:eastAsia="Calibri" w:hAnsiTheme="minorHAnsi" w:cstheme="minorHAnsi"/>
          <w:sz w:val="24"/>
          <w:lang w:val="el-GR"/>
        </w:rPr>
        <w:t>.</w:t>
      </w:r>
    </w:p>
    <w:p w14:paraId="27F5DF48" w14:textId="77777777" w:rsidR="00C1301B" w:rsidRPr="007434EC" w:rsidRDefault="00C1301B" w:rsidP="00C1301B">
      <w:pPr>
        <w:pStyle w:val="a"/>
        <w:numPr>
          <w:ilvl w:val="0"/>
          <w:numId w:val="0"/>
        </w:numPr>
        <w:ind w:left="360"/>
        <w:rPr>
          <w:rFonts w:asciiTheme="minorHAnsi" w:eastAsia="Calibri" w:hAnsiTheme="minorHAnsi" w:cstheme="minorHAnsi"/>
          <w:sz w:val="24"/>
          <w:lang w:val="el-GR"/>
        </w:rPr>
      </w:pPr>
    </w:p>
    <w:p w14:paraId="1E839CCF" w14:textId="77777777" w:rsidR="00C1301B" w:rsidRDefault="00C1301B" w:rsidP="00C1301B">
      <w:pPr>
        <w:pStyle w:val="a"/>
        <w:numPr>
          <w:ilvl w:val="0"/>
          <w:numId w:val="23"/>
        </w:numPr>
        <w:suppressAutoHyphens w:val="0"/>
        <w:spacing w:before="60" w:after="60"/>
        <w:rPr>
          <w:rFonts w:asciiTheme="minorHAnsi" w:eastAsia="Calibri" w:hAnsiTheme="minorHAnsi" w:cstheme="minorHAnsi"/>
          <w:sz w:val="24"/>
          <w:lang w:val="el-GR"/>
        </w:rPr>
      </w:pPr>
      <w:r w:rsidRPr="00F90DB1">
        <w:rPr>
          <w:rFonts w:asciiTheme="minorHAnsi" w:eastAsia="Calibri" w:hAnsiTheme="minorHAnsi" w:cstheme="minorHAnsi"/>
          <w:sz w:val="24"/>
          <w:lang w:val="el-GR"/>
        </w:rPr>
        <w:t>Ο εξοπλισμός κάθε είδους που παρουσιάζει βλάβη η οποία δεν χρήζει επισκευής θα επιστρέφεται στην κατασκευάστρια εταιρεία και θα αντικαθίσταται με πανομοιότυπο καινούργιο εξοπλισμό εντός 5 εργάσιμων ημερών.</w:t>
      </w:r>
    </w:p>
    <w:p w14:paraId="728E237E" w14:textId="77777777" w:rsidR="00E53DBE" w:rsidRPr="00E53DBE" w:rsidRDefault="00E53DBE" w:rsidP="001D6596">
      <w:pPr>
        <w:pStyle w:val="a"/>
        <w:numPr>
          <w:ilvl w:val="0"/>
          <w:numId w:val="0"/>
        </w:numPr>
        <w:rPr>
          <w:lang w:val="el-GR"/>
        </w:rPr>
      </w:pPr>
    </w:p>
    <w:p w14:paraId="458E08BD" w14:textId="77777777" w:rsidR="00E53DBE" w:rsidRDefault="00E53DBE" w:rsidP="00E53DBE">
      <w:pPr>
        <w:rPr>
          <w:lang w:val="el-GR"/>
        </w:rPr>
      </w:pPr>
    </w:p>
    <w:p w14:paraId="0EAF7859" w14:textId="77777777" w:rsidR="00E53DBE" w:rsidRDefault="00E53DBE" w:rsidP="001D6596">
      <w:pPr>
        <w:rPr>
          <w:lang w:val="el-GR"/>
        </w:rPr>
      </w:pPr>
    </w:p>
    <w:p w14:paraId="36B04990" w14:textId="77777777" w:rsidR="00244103" w:rsidRDefault="00244103" w:rsidP="001D6596">
      <w:pPr>
        <w:rPr>
          <w:lang w:val="el-GR"/>
        </w:rPr>
      </w:pPr>
    </w:p>
    <w:p w14:paraId="1DEF6B18" w14:textId="77777777" w:rsidR="00244103" w:rsidRDefault="00244103" w:rsidP="001D6596">
      <w:pPr>
        <w:rPr>
          <w:lang w:val="el-GR"/>
        </w:rPr>
      </w:pPr>
    </w:p>
    <w:p w14:paraId="637B17B3" w14:textId="77777777" w:rsidR="00244103" w:rsidRDefault="00244103" w:rsidP="001D6596">
      <w:pPr>
        <w:rPr>
          <w:lang w:val="el-GR"/>
        </w:rPr>
      </w:pPr>
    </w:p>
    <w:p w14:paraId="342D3D16" w14:textId="77777777" w:rsidR="00244103" w:rsidRDefault="00244103" w:rsidP="001D6596">
      <w:pPr>
        <w:rPr>
          <w:lang w:val="el-GR"/>
        </w:rPr>
      </w:pPr>
    </w:p>
    <w:p w14:paraId="7365AFB6" w14:textId="77777777" w:rsidR="00244103" w:rsidRDefault="00244103" w:rsidP="001D6596">
      <w:pPr>
        <w:rPr>
          <w:lang w:val="el-GR"/>
        </w:rPr>
      </w:pPr>
    </w:p>
    <w:p w14:paraId="318829D2" w14:textId="77777777" w:rsidR="00244103" w:rsidRDefault="00244103" w:rsidP="001D6596">
      <w:pPr>
        <w:rPr>
          <w:lang w:val="el-GR"/>
        </w:rPr>
      </w:pPr>
    </w:p>
    <w:p w14:paraId="040029F7" w14:textId="77777777" w:rsidR="00244103" w:rsidRDefault="00244103" w:rsidP="001D6596">
      <w:pPr>
        <w:rPr>
          <w:lang w:val="el-GR"/>
        </w:rPr>
      </w:pPr>
    </w:p>
    <w:p w14:paraId="672F0811" w14:textId="77777777" w:rsidR="00244103" w:rsidRDefault="00244103" w:rsidP="001D6596">
      <w:pPr>
        <w:rPr>
          <w:lang w:val="el-GR"/>
        </w:rPr>
      </w:pPr>
    </w:p>
    <w:p w14:paraId="2F533304" w14:textId="77777777" w:rsidR="00244103" w:rsidRDefault="00244103" w:rsidP="001D6596">
      <w:pPr>
        <w:rPr>
          <w:lang w:val="el-GR"/>
        </w:rPr>
      </w:pPr>
    </w:p>
    <w:p w14:paraId="1BF3C5BB" w14:textId="77777777" w:rsidR="00244103" w:rsidRDefault="00244103" w:rsidP="001D6596">
      <w:pPr>
        <w:rPr>
          <w:lang w:val="el-GR"/>
        </w:rPr>
      </w:pPr>
    </w:p>
    <w:p w14:paraId="74EB4A79" w14:textId="77777777" w:rsidR="00244103" w:rsidRDefault="00244103" w:rsidP="001D6596">
      <w:pPr>
        <w:rPr>
          <w:lang w:val="el-GR"/>
        </w:rPr>
      </w:pPr>
    </w:p>
    <w:p w14:paraId="34C62E5E" w14:textId="77777777" w:rsidR="00244103" w:rsidRDefault="00244103" w:rsidP="001D6596">
      <w:pPr>
        <w:rPr>
          <w:lang w:val="el-GR"/>
        </w:rPr>
      </w:pPr>
    </w:p>
    <w:p w14:paraId="5B1F072F" w14:textId="77777777" w:rsidR="00244103" w:rsidRDefault="00244103" w:rsidP="001D6596">
      <w:pPr>
        <w:rPr>
          <w:lang w:val="el-GR"/>
        </w:rPr>
      </w:pPr>
    </w:p>
    <w:p w14:paraId="5802E7EA" w14:textId="77777777" w:rsidR="00244103" w:rsidRDefault="00244103" w:rsidP="001D6596">
      <w:pPr>
        <w:rPr>
          <w:lang w:val="el-GR"/>
        </w:rPr>
      </w:pPr>
    </w:p>
    <w:p w14:paraId="26031AD3" w14:textId="77777777" w:rsidR="00244103" w:rsidRDefault="00244103" w:rsidP="001D6596">
      <w:pPr>
        <w:rPr>
          <w:lang w:val="el-GR"/>
        </w:rPr>
      </w:pPr>
    </w:p>
    <w:p w14:paraId="19031E94" w14:textId="77777777" w:rsidR="00244103" w:rsidRDefault="00244103" w:rsidP="001D6596">
      <w:pPr>
        <w:rPr>
          <w:lang w:val="el-GR"/>
        </w:rPr>
      </w:pPr>
    </w:p>
    <w:p w14:paraId="6F54DF5D" w14:textId="77777777" w:rsidR="00244103" w:rsidRDefault="00244103" w:rsidP="001D6596">
      <w:pPr>
        <w:rPr>
          <w:lang w:val="el-GR"/>
        </w:rPr>
      </w:pPr>
    </w:p>
    <w:p w14:paraId="651336E5" w14:textId="77777777" w:rsidR="00244103" w:rsidRDefault="00244103" w:rsidP="001D6596">
      <w:pPr>
        <w:rPr>
          <w:lang w:val="el-GR"/>
        </w:rPr>
      </w:pPr>
    </w:p>
    <w:p w14:paraId="630D4DF9" w14:textId="77777777" w:rsidR="00244103" w:rsidRDefault="00244103" w:rsidP="001D6596">
      <w:pPr>
        <w:rPr>
          <w:lang w:val="el-GR"/>
        </w:rPr>
      </w:pPr>
    </w:p>
    <w:p w14:paraId="04E37868" w14:textId="77777777" w:rsidR="00244103" w:rsidRDefault="00244103" w:rsidP="001D6596">
      <w:pPr>
        <w:rPr>
          <w:lang w:val="el-GR"/>
        </w:rPr>
      </w:pPr>
    </w:p>
    <w:p w14:paraId="3F6DD80D" w14:textId="77777777" w:rsidR="00244103" w:rsidRDefault="00244103" w:rsidP="001D6596">
      <w:pPr>
        <w:rPr>
          <w:lang w:val="el-GR"/>
        </w:rPr>
      </w:pPr>
    </w:p>
    <w:p w14:paraId="073FEE7D" w14:textId="77777777" w:rsidR="00244103" w:rsidRPr="00E53DBE" w:rsidRDefault="00244103" w:rsidP="001D6596">
      <w:pPr>
        <w:rPr>
          <w:lang w:val="el-GR"/>
        </w:rPr>
      </w:pPr>
    </w:p>
    <w:p w14:paraId="71D9DB58" w14:textId="7BD2AA4F" w:rsidR="003929DA" w:rsidRDefault="003929DA">
      <w:pPr>
        <w:pStyle w:val="2"/>
        <w:tabs>
          <w:tab w:val="clear" w:pos="567"/>
          <w:tab w:val="left" w:pos="0"/>
        </w:tabs>
        <w:spacing w:before="57" w:after="57"/>
        <w:ind w:left="0" w:firstLine="0"/>
        <w:rPr>
          <w:rFonts w:eastAsia="SimSun"/>
          <w:i/>
          <w:iCs/>
          <w:color w:val="5B9BD5"/>
          <w:lang w:val="el-GR"/>
        </w:rPr>
      </w:pPr>
      <w:bookmarkStart w:id="98" w:name="_Toc199763477"/>
      <w:r>
        <w:rPr>
          <w:lang w:val="el-GR"/>
        </w:rPr>
        <w:lastRenderedPageBreak/>
        <w:t xml:space="preserve">ΠΑΡΑΡΤΗΜΑ ΙΙ –  </w:t>
      </w:r>
      <w:r w:rsidR="00772AA6">
        <w:rPr>
          <w:lang w:val="el-GR"/>
        </w:rPr>
        <w:t xml:space="preserve"> </w:t>
      </w:r>
      <w:r w:rsidR="00772AA6" w:rsidRPr="00772AA6">
        <w:rPr>
          <w:lang w:val="el-GR"/>
        </w:rPr>
        <w:t>ΥΠΟΔΕΙΓΜΑΤΑ ΕΓΓΥΗΤΙΚΩΝ ΕΠΙΣΤΟΛΩΝ</w:t>
      </w:r>
      <w:bookmarkEnd w:id="98"/>
    </w:p>
    <w:p w14:paraId="0670C140" w14:textId="77777777" w:rsidR="00772AA6" w:rsidRDefault="00772AA6">
      <w:pPr>
        <w:suppressAutoHyphens w:val="0"/>
        <w:autoSpaceDE w:val="0"/>
        <w:spacing w:before="57" w:after="57"/>
        <w:rPr>
          <w:rFonts w:eastAsia="SimSun"/>
          <w:i/>
          <w:iCs/>
          <w:color w:val="5B9BD5"/>
          <w:szCs w:val="22"/>
          <w:lang w:val="el-GR"/>
        </w:rPr>
      </w:pPr>
    </w:p>
    <w:p w14:paraId="07A37101" w14:textId="77777777" w:rsidR="00772AA6" w:rsidRPr="00051AD2" w:rsidRDefault="00772AA6" w:rsidP="00772AA6">
      <w:pPr>
        <w:suppressAutoHyphens w:val="0"/>
        <w:autoSpaceDE w:val="0"/>
        <w:spacing w:before="57" w:after="57"/>
        <w:rPr>
          <w:rFonts w:eastAsia="SimSun"/>
          <w:b/>
          <w:lang w:val="el-GR"/>
        </w:rPr>
      </w:pPr>
      <w:r w:rsidRPr="00051AD2">
        <w:rPr>
          <w:rFonts w:eastAsia="SimSun"/>
          <w:b/>
          <w:lang w:val="el-GR"/>
        </w:rPr>
        <w:t>ΥΠΟΔΕΙΓΜΑ 1: ΕΓΓΥΗΤΙΚΗ ΕΠΙΣΤΟΛΗ ΣΥΜΜΕΤΟΧΗΣ</w:t>
      </w:r>
    </w:p>
    <w:p w14:paraId="2432EC29" w14:textId="77777777" w:rsidR="00772AA6" w:rsidRPr="00051AD2" w:rsidRDefault="00772AA6" w:rsidP="00772AA6">
      <w:pPr>
        <w:suppressAutoHyphens w:val="0"/>
        <w:autoSpaceDE w:val="0"/>
        <w:spacing w:before="57" w:after="57"/>
        <w:rPr>
          <w:rFonts w:eastAsia="SimSun"/>
          <w:lang w:val="el-GR"/>
        </w:rPr>
      </w:pPr>
    </w:p>
    <w:p w14:paraId="509AAE98"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Ονομασία Τράπεζας ………………………….</w:t>
      </w:r>
    </w:p>
    <w:p w14:paraId="5928E4EB"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Κατάστημα ………………………….</w:t>
      </w:r>
    </w:p>
    <w:p w14:paraId="10E2F433"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(Δ/</w:t>
      </w:r>
      <w:proofErr w:type="spellStart"/>
      <w:r w:rsidRPr="00051AD2">
        <w:rPr>
          <w:rFonts w:eastAsia="SimSun"/>
          <w:lang w:val="el-GR"/>
        </w:rPr>
        <w:t>νση</w:t>
      </w:r>
      <w:proofErr w:type="spellEnd"/>
      <w:r w:rsidRPr="00051AD2">
        <w:rPr>
          <w:rFonts w:eastAsia="SimSun"/>
          <w:lang w:val="el-GR"/>
        </w:rPr>
        <w:t xml:space="preserve"> οδός -αριθμός TK </w:t>
      </w:r>
      <w:proofErr w:type="spellStart"/>
      <w:r w:rsidRPr="00051AD2">
        <w:rPr>
          <w:rFonts w:eastAsia="SimSun"/>
          <w:lang w:val="el-GR"/>
        </w:rPr>
        <w:t>fax</w:t>
      </w:r>
      <w:proofErr w:type="spellEnd"/>
      <w:r w:rsidRPr="00051AD2">
        <w:rPr>
          <w:rFonts w:eastAsia="SimSun"/>
          <w:lang w:val="el-GR"/>
        </w:rPr>
        <w:t xml:space="preserve"> - </w:t>
      </w:r>
      <w:r w:rsidRPr="00051AD2">
        <w:rPr>
          <w:rFonts w:eastAsia="SimSun"/>
          <w:lang w:val="en-US"/>
        </w:rPr>
        <w:t>email</w:t>
      </w:r>
      <w:r w:rsidRPr="00051AD2">
        <w:rPr>
          <w:rFonts w:eastAsia="SimSun"/>
          <w:lang w:val="el-GR"/>
        </w:rPr>
        <w:t xml:space="preserve"> ) …………………………..</w:t>
      </w:r>
    </w:p>
    <w:p w14:paraId="6DBF006C"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Ημερομηνία έκδοσης ………………</w:t>
      </w:r>
    </w:p>
    <w:p w14:paraId="53801C67"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ΕΥΡΩ. …………………………………</w:t>
      </w:r>
    </w:p>
    <w:p w14:paraId="74CE8E48" w14:textId="77777777" w:rsidR="00772AA6" w:rsidRPr="00051AD2" w:rsidRDefault="00772AA6" w:rsidP="00772AA6">
      <w:pPr>
        <w:suppressAutoHyphens w:val="0"/>
        <w:autoSpaceDE w:val="0"/>
        <w:spacing w:before="57" w:after="57"/>
        <w:rPr>
          <w:rFonts w:eastAsia="SimSun"/>
          <w:lang w:val="el-GR"/>
        </w:rPr>
      </w:pPr>
    </w:p>
    <w:p w14:paraId="33354B74"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Προς:</w:t>
      </w:r>
    </w:p>
    <w:p w14:paraId="1E9C7F2E" w14:textId="77777777" w:rsidR="00772AA6" w:rsidRPr="00051AD2" w:rsidRDefault="00772AA6" w:rsidP="00772AA6">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74C7B99C" w14:textId="77777777" w:rsidR="00772AA6" w:rsidRPr="00051AD2" w:rsidRDefault="00772AA6" w:rsidP="00772AA6">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2D2894D4" w14:textId="77777777" w:rsidR="00772AA6" w:rsidRPr="00051AD2" w:rsidRDefault="00772AA6" w:rsidP="00772AA6">
      <w:pPr>
        <w:suppressAutoHyphens w:val="0"/>
        <w:autoSpaceDE w:val="0"/>
        <w:spacing w:before="57" w:after="57"/>
        <w:rPr>
          <w:rFonts w:eastAsia="SimSun"/>
          <w:b/>
          <w:bCs/>
          <w:lang w:val="el-GR"/>
        </w:rPr>
      </w:pPr>
      <w:r w:rsidRPr="00051AD2">
        <w:rPr>
          <w:rFonts w:eastAsia="SimSun"/>
          <w:b/>
          <w:bCs/>
          <w:lang w:val="el-GR"/>
        </w:rPr>
        <w:t>ΑΘΗΝΑ</w:t>
      </w:r>
    </w:p>
    <w:p w14:paraId="08E245F0" w14:textId="77777777" w:rsidR="00772AA6" w:rsidRPr="00051AD2" w:rsidRDefault="00772AA6" w:rsidP="00772AA6">
      <w:pPr>
        <w:suppressAutoHyphens w:val="0"/>
        <w:autoSpaceDE w:val="0"/>
        <w:spacing w:before="57" w:after="57"/>
        <w:rPr>
          <w:rFonts w:eastAsia="SimSun"/>
          <w:b/>
          <w:bCs/>
          <w:lang w:val="el-GR"/>
        </w:rPr>
      </w:pPr>
    </w:p>
    <w:p w14:paraId="6BA1AF26"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ΕΓΓΥΗΤΙΚΗ ΕΠΙΣΤΟΛΗ ΣΥΜΜΕΤΟΧΗΣ ΑΡ. ………… ΕΥΡΩ ………..</w:t>
      </w:r>
    </w:p>
    <w:p w14:paraId="34C93007" w14:textId="77777777" w:rsidR="00772AA6" w:rsidRPr="00051AD2" w:rsidRDefault="00772AA6" w:rsidP="00772AA6">
      <w:pPr>
        <w:numPr>
          <w:ilvl w:val="0"/>
          <w:numId w:val="25"/>
        </w:numPr>
        <w:suppressAutoHyphens w:val="0"/>
        <w:autoSpaceDE w:val="0"/>
        <w:spacing w:before="57" w:after="57"/>
        <w:rPr>
          <w:rFonts w:eastAsia="SimSun"/>
          <w:lang w:val="el-GR"/>
        </w:rPr>
      </w:pPr>
      <w:r w:rsidRPr="00051AD2">
        <w:rPr>
          <w:rFonts w:eastAsia="SimSun"/>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051AD2">
        <w:rPr>
          <w:rFonts w:eastAsia="SimSun"/>
          <w:lang w:val="el-GR"/>
        </w:rPr>
        <w:t>διζήσεως</w:t>
      </w:r>
      <w:proofErr w:type="spellEnd"/>
      <w:r w:rsidRPr="00051AD2">
        <w:rPr>
          <w:rFonts w:eastAsia="SimSun"/>
          <w:lang w:val="el-GR"/>
        </w:rPr>
        <w:t xml:space="preserve"> μέχρι του ποσού των………………………………….(ολογράφως) ΕΥΡΩ, (…………………€) υπέρ τ…. ……………………………………….Δ\</w:t>
      </w:r>
      <w:proofErr w:type="spellStart"/>
      <w:r w:rsidRPr="00051AD2">
        <w:rPr>
          <w:rFonts w:eastAsia="SimSun"/>
          <w:lang w:val="el-GR"/>
        </w:rPr>
        <w:t>νση</w:t>
      </w:r>
      <w:proofErr w:type="spellEnd"/>
      <w:r w:rsidRPr="00051AD2">
        <w:rPr>
          <w:rFonts w:eastAsia="SimSun"/>
          <w:lang w:val="el-GR"/>
        </w:rPr>
        <w:t xml:space="preserve"> …………………………………………. για τη συμμετοχή τ…. εις το διενεργούμενο διαγωνισμό της ………………………………… για την ανάδειξη ……………………………………... σύμφωνα με την υπ. </w:t>
      </w:r>
      <w:proofErr w:type="spellStart"/>
      <w:r w:rsidRPr="00051AD2">
        <w:rPr>
          <w:rFonts w:eastAsia="SimSun"/>
          <w:lang w:val="el-GR"/>
        </w:rPr>
        <w:t>αρ</w:t>
      </w:r>
      <w:proofErr w:type="spellEnd"/>
      <w:r w:rsidRPr="00051AD2">
        <w:rPr>
          <w:rFonts w:eastAsia="SimSun"/>
          <w:lang w:val="el-GR"/>
        </w:rPr>
        <w:t xml:space="preserve">. </w:t>
      </w:r>
      <w:r w:rsidRPr="00051AD2">
        <w:rPr>
          <w:rFonts w:eastAsia="SimSun"/>
          <w:b/>
          <w:bCs/>
          <w:lang w:val="el-GR"/>
        </w:rPr>
        <w:t xml:space="preserve">……………. </w:t>
      </w:r>
      <w:r w:rsidRPr="00051AD2">
        <w:rPr>
          <w:rFonts w:eastAsia="SimSun"/>
          <w:lang w:val="el-GR"/>
        </w:rPr>
        <w:t>Διακήρυξή σας.</w:t>
      </w:r>
    </w:p>
    <w:p w14:paraId="254453B0" w14:textId="77777777" w:rsidR="00772AA6" w:rsidRPr="00051AD2" w:rsidRDefault="00772AA6" w:rsidP="00772AA6">
      <w:pPr>
        <w:numPr>
          <w:ilvl w:val="0"/>
          <w:numId w:val="25"/>
        </w:numPr>
        <w:suppressAutoHyphens w:val="0"/>
        <w:autoSpaceDE w:val="0"/>
        <w:spacing w:before="57" w:after="57"/>
        <w:rPr>
          <w:rFonts w:eastAsia="SimSun"/>
          <w:lang w:val="el-GR"/>
        </w:rPr>
      </w:pPr>
      <w:r w:rsidRPr="00051AD2">
        <w:rPr>
          <w:rFonts w:eastAsia="SimSun"/>
          <w:lang w:val="el-GR"/>
        </w:rPr>
        <w:t>Η παρούσα εγγύηση καλύπτει μόνο τις από την συμμετοχή εις τον ανωτέρω διαγωνισμό απορρέουσες υποχρεώσεις τ………………………… ς καθ’ όλο τον χρόνο ισχύος της.</w:t>
      </w:r>
    </w:p>
    <w:p w14:paraId="494B43EE" w14:textId="77777777" w:rsidR="00772AA6" w:rsidRPr="00051AD2" w:rsidRDefault="00772AA6" w:rsidP="00772AA6">
      <w:pPr>
        <w:numPr>
          <w:ilvl w:val="0"/>
          <w:numId w:val="25"/>
        </w:num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6779D5C1" w14:textId="77777777" w:rsidR="00772AA6" w:rsidRPr="00051AD2" w:rsidRDefault="00772AA6" w:rsidP="00772AA6">
      <w:pPr>
        <w:numPr>
          <w:ilvl w:val="0"/>
          <w:numId w:val="25"/>
        </w:num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 χαρτοσήμου.</w:t>
      </w:r>
    </w:p>
    <w:p w14:paraId="480A3437" w14:textId="77777777" w:rsidR="00772AA6" w:rsidRPr="00051AD2" w:rsidRDefault="00772AA6" w:rsidP="00772AA6">
      <w:pPr>
        <w:numPr>
          <w:ilvl w:val="0"/>
          <w:numId w:val="25"/>
        </w:numPr>
        <w:suppressAutoHyphens w:val="0"/>
        <w:autoSpaceDE w:val="0"/>
        <w:spacing w:before="57" w:after="57"/>
        <w:rPr>
          <w:rFonts w:eastAsia="SimSun"/>
          <w:lang w:val="el-GR"/>
        </w:rPr>
      </w:pPr>
      <w:r w:rsidRPr="00051AD2">
        <w:rPr>
          <w:rFonts w:eastAsia="SimSun"/>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4A81F96C" w14:textId="77777777" w:rsidR="00772AA6" w:rsidRPr="00051AD2" w:rsidRDefault="00772AA6" w:rsidP="00772AA6">
      <w:pPr>
        <w:suppressAutoHyphens w:val="0"/>
        <w:autoSpaceDE w:val="0"/>
        <w:spacing w:before="57" w:after="57"/>
        <w:rPr>
          <w:rFonts w:eastAsia="SimSun"/>
          <w:b/>
          <w:bCs/>
          <w:lang w:val="el-GR"/>
        </w:rPr>
      </w:pPr>
      <w:r w:rsidRPr="00051AD2">
        <w:rPr>
          <w:rFonts w:eastAsia="SimSun"/>
          <w:b/>
          <w:bCs/>
          <w:lang w:val="el-GR"/>
        </w:rPr>
        <w:t>Η παρούσα ισχύει μέχρι και την …………………………………………</w:t>
      </w:r>
    </w:p>
    <w:p w14:paraId="774A7D19" w14:textId="77777777" w:rsidR="00772AA6" w:rsidRPr="00051AD2" w:rsidRDefault="00772AA6" w:rsidP="00772AA6">
      <w:pPr>
        <w:suppressAutoHyphens w:val="0"/>
        <w:autoSpaceDE w:val="0"/>
        <w:spacing w:before="57" w:after="57"/>
        <w:rPr>
          <w:rFonts w:eastAsia="SimSun"/>
          <w:b/>
          <w:bCs/>
          <w:i/>
          <w:iCs/>
          <w:lang w:val="el-GR"/>
        </w:rPr>
      </w:pPr>
      <w:r w:rsidRPr="00051AD2">
        <w:rPr>
          <w:rFonts w:eastAsia="SimSun"/>
          <w:b/>
          <w:bCs/>
          <w:i/>
          <w:iCs/>
          <w:lang w:val="el-GR"/>
        </w:rPr>
        <w:t>(ΣΗΜΕΙΩΣΗ ΓΙΑ ΤΗΝ ΤΡΑΠΕΖΑ: Ο χρόνος ισχύος πρέπει να είναι μεγαλύτερος των τριάντα ημερών του χρόνου ισχύος της προσφοράς, όπως σχετικά αναφέρεται στη Διακήρυξη).</w:t>
      </w:r>
    </w:p>
    <w:p w14:paraId="7FAE1240" w14:textId="77777777" w:rsidR="00772AA6" w:rsidRPr="00051AD2" w:rsidRDefault="00772AA6" w:rsidP="00772AA6">
      <w:pPr>
        <w:suppressAutoHyphens w:val="0"/>
        <w:autoSpaceDE w:val="0"/>
        <w:spacing w:before="57" w:after="57"/>
        <w:rPr>
          <w:rFonts w:eastAsia="SimSun"/>
          <w:lang w:val="el-GR"/>
        </w:rPr>
      </w:pPr>
      <w:proofErr w:type="spellStart"/>
      <w:r w:rsidRPr="00051AD2">
        <w:rPr>
          <w:rFonts w:eastAsia="SimSun"/>
          <w:lang w:val="el-GR"/>
        </w:rPr>
        <w:t>Βεβαιούται</w:t>
      </w:r>
      <w:proofErr w:type="spellEnd"/>
      <w:r w:rsidRPr="00051AD2">
        <w:rPr>
          <w:rFonts w:eastAsia="SimSun"/>
          <w:lang w:val="el-GR"/>
        </w:rPr>
        <w:t xml:space="preserve"> υπεύθυνα ότι το ποσό των εγγυητικών μας επιστολών που έχουν δοθεί στο Δημόσιο και ΝΠΔΔ,</w:t>
      </w:r>
    </w:p>
    <w:p w14:paraId="53FF304A" w14:textId="77777777" w:rsidR="00772AA6" w:rsidRPr="00051AD2" w:rsidRDefault="00772AA6" w:rsidP="00772AA6">
      <w:pPr>
        <w:suppressAutoHyphens w:val="0"/>
        <w:autoSpaceDE w:val="0"/>
        <w:spacing w:before="57" w:after="57"/>
        <w:rPr>
          <w:rFonts w:eastAsia="SimSun"/>
          <w:lang w:val="el-GR"/>
        </w:rPr>
      </w:pPr>
      <w:r w:rsidRPr="00051AD2">
        <w:rPr>
          <w:rFonts w:eastAsia="SimSun"/>
          <w:lang w:val="el-GR"/>
        </w:rPr>
        <w:t>συνυπολογίζοντας και το ποσό της παρούσας, δεν υπερβαίνει το όριο των εγγυήσεων που έχει καθορισθεί</w:t>
      </w:r>
    </w:p>
    <w:p w14:paraId="7FEC5747" w14:textId="77777777" w:rsidR="00772AA6" w:rsidRDefault="00772AA6" w:rsidP="00772AA6">
      <w:pPr>
        <w:suppressAutoHyphens w:val="0"/>
        <w:autoSpaceDE w:val="0"/>
        <w:spacing w:before="57" w:after="57"/>
        <w:rPr>
          <w:rFonts w:eastAsia="SimSun"/>
          <w:lang w:val="el-GR"/>
        </w:rPr>
      </w:pPr>
      <w:r w:rsidRPr="00051AD2">
        <w:rPr>
          <w:rFonts w:eastAsia="SimSun"/>
          <w:lang w:val="el-GR"/>
        </w:rPr>
        <w:t>από το Υπουργείο Οικονομικών για την Τράπεζά μας.</w:t>
      </w:r>
    </w:p>
    <w:p w14:paraId="08F65AFB" w14:textId="77777777" w:rsidR="00A05EBA" w:rsidRPr="001D6596" w:rsidRDefault="00A05EBA" w:rsidP="00772AA6">
      <w:pPr>
        <w:suppressAutoHyphens w:val="0"/>
        <w:spacing w:after="0"/>
        <w:jc w:val="left"/>
        <w:rPr>
          <w:rFonts w:eastAsia="SimSun"/>
          <w:lang w:val="el-GR"/>
        </w:rPr>
      </w:pPr>
    </w:p>
    <w:p w14:paraId="10502762" w14:textId="77777777" w:rsidR="00A05EBA" w:rsidRPr="001D6596" w:rsidRDefault="00A05EBA" w:rsidP="00772AA6">
      <w:pPr>
        <w:suppressAutoHyphens w:val="0"/>
        <w:spacing w:after="0"/>
        <w:jc w:val="left"/>
        <w:rPr>
          <w:rFonts w:eastAsia="SimSun"/>
          <w:lang w:val="el-GR"/>
        </w:rPr>
      </w:pPr>
    </w:p>
    <w:p w14:paraId="5E1C5AEE" w14:textId="77777777" w:rsidR="00A05EBA" w:rsidRPr="001D6596" w:rsidRDefault="00A05EBA" w:rsidP="00772AA6">
      <w:pPr>
        <w:suppressAutoHyphens w:val="0"/>
        <w:spacing w:after="0"/>
        <w:jc w:val="left"/>
        <w:rPr>
          <w:rFonts w:eastAsia="SimSun"/>
          <w:lang w:val="el-GR"/>
        </w:rPr>
      </w:pPr>
    </w:p>
    <w:p w14:paraId="213E6854" w14:textId="77777777" w:rsidR="00A05EBA" w:rsidRPr="001D6596" w:rsidRDefault="00A05EBA" w:rsidP="00772AA6">
      <w:pPr>
        <w:suppressAutoHyphens w:val="0"/>
        <w:spacing w:after="0"/>
        <w:jc w:val="left"/>
        <w:rPr>
          <w:rFonts w:eastAsia="SimSun"/>
          <w:lang w:val="el-GR"/>
        </w:rPr>
      </w:pPr>
    </w:p>
    <w:p w14:paraId="5B08066E" w14:textId="77777777" w:rsidR="00A05EBA" w:rsidRPr="001D6596" w:rsidRDefault="00A05EBA" w:rsidP="00772AA6">
      <w:pPr>
        <w:suppressAutoHyphens w:val="0"/>
        <w:spacing w:after="0"/>
        <w:jc w:val="left"/>
        <w:rPr>
          <w:rFonts w:eastAsia="SimSun"/>
          <w:lang w:val="el-GR"/>
        </w:rPr>
      </w:pPr>
    </w:p>
    <w:p w14:paraId="620B326A" w14:textId="77777777" w:rsidR="00A05EBA" w:rsidRPr="001D6596" w:rsidRDefault="00A05EBA" w:rsidP="00772AA6">
      <w:pPr>
        <w:suppressAutoHyphens w:val="0"/>
        <w:spacing w:after="0"/>
        <w:jc w:val="left"/>
        <w:rPr>
          <w:rFonts w:eastAsia="SimSun"/>
          <w:lang w:val="el-GR"/>
        </w:rPr>
      </w:pPr>
    </w:p>
    <w:p w14:paraId="34B906E9" w14:textId="77777777" w:rsidR="00A05EBA" w:rsidRPr="001D6596" w:rsidRDefault="00A05EBA" w:rsidP="00772AA6">
      <w:pPr>
        <w:suppressAutoHyphens w:val="0"/>
        <w:spacing w:after="0"/>
        <w:jc w:val="left"/>
        <w:rPr>
          <w:rFonts w:eastAsia="SimSun"/>
          <w:lang w:val="el-GR"/>
        </w:rPr>
      </w:pPr>
    </w:p>
    <w:p w14:paraId="32D4E53C" w14:textId="77777777" w:rsidR="00A05EBA" w:rsidRPr="001D6596" w:rsidRDefault="00A05EBA" w:rsidP="00772AA6">
      <w:pPr>
        <w:suppressAutoHyphens w:val="0"/>
        <w:spacing w:after="0"/>
        <w:jc w:val="left"/>
        <w:rPr>
          <w:rFonts w:eastAsia="SimSun"/>
          <w:lang w:val="el-GR"/>
        </w:rPr>
      </w:pPr>
    </w:p>
    <w:p w14:paraId="23A9963A" w14:textId="77777777" w:rsidR="0028372B" w:rsidRPr="001D6596" w:rsidRDefault="0028372B" w:rsidP="00772AA6">
      <w:pPr>
        <w:suppressAutoHyphens w:val="0"/>
        <w:spacing w:after="0"/>
        <w:jc w:val="left"/>
        <w:rPr>
          <w:rFonts w:eastAsia="SimSun"/>
          <w:lang w:val="el-GR"/>
        </w:rPr>
      </w:pPr>
    </w:p>
    <w:p w14:paraId="2CC882B5" w14:textId="450F5DBC" w:rsidR="00A05EBA" w:rsidRPr="00051AD2" w:rsidRDefault="00A05EBA" w:rsidP="00A05EBA">
      <w:pPr>
        <w:suppressAutoHyphens w:val="0"/>
        <w:autoSpaceDE w:val="0"/>
        <w:spacing w:before="57" w:after="57"/>
        <w:rPr>
          <w:rFonts w:eastAsia="SimSun"/>
          <w:b/>
          <w:lang w:val="el-GR"/>
        </w:rPr>
      </w:pPr>
      <w:r w:rsidRPr="00051AD2">
        <w:rPr>
          <w:rFonts w:eastAsia="SimSun"/>
          <w:b/>
          <w:lang w:val="el-GR"/>
        </w:rPr>
        <w:lastRenderedPageBreak/>
        <w:t>ΥΠΟΔΕΙΓΜΑ 2: ΕΓΓΥΗΤΙΚΗ ΕΠΙΣΤΟΛΗ ΚΑΛΗΣ ΕΚΤΕΛΕΣΗΣ</w:t>
      </w:r>
    </w:p>
    <w:p w14:paraId="234B329F" w14:textId="77777777" w:rsidR="00A05EBA" w:rsidRPr="00051AD2" w:rsidRDefault="00A05EBA" w:rsidP="00A05EBA">
      <w:pPr>
        <w:suppressAutoHyphens w:val="0"/>
        <w:autoSpaceDE w:val="0"/>
        <w:spacing w:before="57" w:after="57"/>
        <w:rPr>
          <w:rFonts w:eastAsia="SimSun"/>
          <w:lang w:val="el-GR"/>
        </w:rPr>
      </w:pPr>
    </w:p>
    <w:p w14:paraId="16E1C193"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Ονομασία Τράπεζας …………………………..</w:t>
      </w:r>
    </w:p>
    <w:p w14:paraId="6DCBE6A3"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Κατάστημα ………………………….</w:t>
      </w:r>
    </w:p>
    <w:p w14:paraId="425BEAEF"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(Δ/</w:t>
      </w:r>
      <w:proofErr w:type="spellStart"/>
      <w:r w:rsidRPr="00051AD2">
        <w:rPr>
          <w:rFonts w:eastAsia="SimSun"/>
          <w:lang w:val="el-GR"/>
        </w:rPr>
        <w:t>νση</w:t>
      </w:r>
      <w:proofErr w:type="spellEnd"/>
      <w:r w:rsidRPr="00051AD2">
        <w:rPr>
          <w:rFonts w:eastAsia="SimSun"/>
          <w:lang w:val="el-GR"/>
        </w:rPr>
        <w:t xml:space="preserve"> οδός -αριθμός TK </w:t>
      </w:r>
      <w:proofErr w:type="spellStart"/>
      <w:r w:rsidRPr="00051AD2">
        <w:rPr>
          <w:rFonts w:eastAsia="SimSun"/>
          <w:lang w:val="el-GR"/>
        </w:rPr>
        <w:t>fax</w:t>
      </w:r>
      <w:proofErr w:type="spellEnd"/>
      <w:r w:rsidRPr="00051AD2">
        <w:rPr>
          <w:rFonts w:eastAsia="SimSun"/>
          <w:lang w:val="el-GR"/>
        </w:rPr>
        <w:t xml:space="preserve"> - </w:t>
      </w:r>
      <w:r w:rsidRPr="00051AD2">
        <w:rPr>
          <w:rFonts w:eastAsia="SimSun"/>
          <w:lang w:val="en-US"/>
        </w:rPr>
        <w:t>email</w:t>
      </w:r>
      <w:r w:rsidRPr="00051AD2">
        <w:rPr>
          <w:rFonts w:eastAsia="SimSun"/>
          <w:lang w:val="el-GR"/>
        </w:rPr>
        <w:t xml:space="preserve"> ) ………………………………………..</w:t>
      </w:r>
    </w:p>
    <w:p w14:paraId="5B50A611"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Ημερομηνία έκδοσης ………………</w:t>
      </w:r>
    </w:p>
    <w:p w14:paraId="3FFFD2D0"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ΕΥΡΩ……………………………</w:t>
      </w:r>
    </w:p>
    <w:p w14:paraId="544739F9" w14:textId="77777777" w:rsidR="00A05EBA" w:rsidRPr="00051AD2" w:rsidRDefault="00A05EBA" w:rsidP="00A05EBA">
      <w:pPr>
        <w:suppressAutoHyphens w:val="0"/>
        <w:autoSpaceDE w:val="0"/>
        <w:spacing w:before="57" w:after="57"/>
        <w:rPr>
          <w:rFonts w:eastAsia="SimSun"/>
          <w:lang w:val="el-GR"/>
        </w:rPr>
      </w:pPr>
    </w:p>
    <w:p w14:paraId="4B87D914"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Προς:</w:t>
      </w:r>
    </w:p>
    <w:p w14:paraId="359FA304" w14:textId="77777777" w:rsidR="00A05EBA" w:rsidRPr="00051AD2" w:rsidRDefault="00A05EBA" w:rsidP="00A05EBA">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483DA69F" w14:textId="77777777" w:rsidR="00A05EBA" w:rsidRPr="00051AD2" w:rsidRDefault="00A05EBA" w:rsidP="00A05EBA">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002DF742" w14:textId="77777777" w:rsidR="00A05EBA" w:rsidRPr="00051AD2" w:rsidRDefault="00A05EBA" w:rsidP="00A05EBA">
      <w:pPr>
        <w:suppressAutoHyphens w:val="0"/>
        <w:autoSpaceDE w:val="0"/>
        <w:spacing w:before="57" w:after="57"/>
        <w:rPr>
          <w:rFonts w:eastAsia="SimSun"/>
          <w:b/>
          <w:bCs/>
          <w:lang w:val="el-GR"/>
        </w:rPr>
      </w:pPr>
      <w:r w:rsidRPr="00051AD2">
        <w:rPr>
          <w:rFonts w:eastAsia="SimSun"/>
          <w:b/>
          <w:bCs/>
          <w:lang w:val="el-GR"/>
        </w:rPr>
        <w:t>ΑΘΗΝΑ</w:t>
      </w:r>
    </w:p>
    <w:p w14:paraId="7E735C1D" w14:textId="77777777" w:rsidR="00A05EBA" w:rsidRPr="00051AD2" w:rsidRDefault="00A05EBA" w:rsidP="00A05EBA">
      <w:pPr>
        <w:suppressAutoHyphens w:val="0"/>
        <w:autoSpaceDE w:val="0"/>
        <w:spacing w:before="57" w:after="57"/>
        <w:rPr>
          <w:rFonts w:eastAsia="SimSun"/>
          <w:b/>
          <w:bCs/>
          <w:lang w:val="el-GR"/>
        </w:rPr>
      </w:pPr>
    </w:p>
    <w:p w14:paraId="2AA1CD22"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ΕΓΓΥΗΤΙΚΗ ΕΠΙΣΤΟΛΗ ΚΑΛΗΣ ΕΚΤΕΛΕΣΗΣ ΣΥΜΒΑΣΗΣ, ΥΠ’ ΑΡΙΘΜΟΝ …… ΓΙΑ ….. ΕΥΡΩ …..</w:t>
      </w:r>
    </w:p>
    <w:p w14:paraId="1C475850"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Με την παρούσα εγγυόμαστε, ανέκκλητα και ανεπιφύλακτα παραιτούμενοι του δικαιώματος της</w:t>
      </w:r>
    </w:p>
    <w:p w14:paraId="7813A90F"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 xml:space="preserve">διαιρέσεως και </w:t>
      </w:r>
      <w:proofErr w:type="spellStart"/>
      <w:r w:rsidRPr="00051AD2">
        <w:rPr>
          <w:rFonts w:eastAsia="SimSun"/>
          <w:lang w:val="el-GR"/>
        </w:rPr>
        <w:t>διζήσεως</w:t>
      </w:r>
      <w:proofErr w:type="spellEnd"/>
      <w:r w:rsidRPr="00051AD2">
        <w:rPr>
          <w:rFonts w:eastAsia="SimSun"/>
          <w:lang w:val="el-GR"/>
        </w:rPr>
        <w:t>, υπέρ ………</w:t>
      </w:r>
    </w:p>
    <w:p w14:paraId="2549A6E7" w14:textId="77777777" w:rsidR="00A05EBA" w:rsidRPr="00051AD2" w:rsidRDefault="00A05EBA" w:rsidP="00A05EBA">
      <w:pPr>
        <w:suppressAutoHyphens w:val="0"/>
        <w:autoSpaceDE w:val="0"/>
        <w:spacing w:before="57" w:after="57"/>
        <w:rPr>
          <w:rFonts w:eastAsia="SimSun"/>
          <w:lang w:val="el-GR"/>
        </w:rPr>
      </w:pPr>
    </w:p>
    <w:p w14:paraId="1594A88A" w14:textId="77777777" w:rsidR="00A05EBA" w:rsidRPr="00051AD2" w:rsidRDefault="00A05EBA" w:rsidP="00A05EBA">
      <w:pPr>
        <w:suppressAutoHyphens w:val="0"/>
        <w:autoSpaceDE w:val="0"/>
        <w:spacing w:before="57" w:after="57"/>
        <w:rPr>
          <w:rFonts w:eastAsia="SimSun"/>
          <w:b/>
          <w:bCs/>
          <w:i/>
          <w:iCs/>
          <w:lang w:val="el-GR"/>
        </w:rPr>
      </w:pPr>
      <w:r w:rsidRPr="00051AD2">
        <w:rPr>
          <w:rFonts w:eastAsia="SimSun"/>
          <w:b/>
          <w:bCs/>
          <w:i/>
          <w:iCs/>
          <w:lang w:val="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03126797" w14:textId="77777777" w:rsidR="00A05EBA" w:rsidRPr="00051AD2" w:rsidRDefault="00A05EBA" w:rsidP="00A05EBA">
      <w:pPr>
        <w:suppressAutoHyphens w:val="0"/>
        <w:autoSpaceDE w:val="0"/>
        <w:spacing w:before="57" w:after="57"/>
        <w:rPr>
          <w:rFonts w:eastAsia="SimSun"/>
          <w:b/>
          <w:bCs/>
          <w:i/>
          <w:iCs/>
          <w:lang w:val="el-GR"/>
        </w:rPr>
      </w:pPr>
    </w:p>
    <w:p w14:paraId="741CBAD5" w14:textId="77777777" w:rsidR="00A05EBA" w:rsidRPr="00051AD2" w:rsidRDefault="00A05EBA" w:rsidP="00A05EBA">
      <w:pPr>
        <w:suppressAutoHyphens w:val="0"/>
        <w:autoSpaceDE w:val="0"/>
        <w:spacing w:before="57" w:after="57"/>
        <w:rPr>
          <w:rFonts w:eastAsia="SimSun"/>
          <w:b/>
          <w:bCs/>
          <w:i/>
          <w:iCs/>
          <w:lang w:val="el-GR"/>
        </w:rPr>
      </w:pPr>
      <w:r w:rsidRPr="00051AD2">
        <w:rPr>
          <w:rFonts w:eastAsia="SimSun"/>
          <w:b/>
          <w:bCs/>
          <w:i/>
          <w:iCs/>
          <w:lang w:val="el-GR"/>
        </w:rPr>
        <w:t xml:space="preserve">α) επωνυμία </w:t>
      </w:r>
      <w:r w:rsidRPr="00051AD2">
        <w:rPr>
          <w:rFonts w:eastAsia="SimSun"/>
          <w:b/>
          <w:bCs/>
          <w:lang w:val="el-GR"/>
        </w:rPr>
        <w:t>..............οδός·.............................</w:t>
      </w:r>
      <w:r w:rsidRPr="00051AD2">
        <w:rPr>
          <w:rFonts w:eastAsia="SimSun"/>
          <w:b/>
          <w:bCs/>
          <w:i/>
          <w:iCs/>
          <w:lang w:val="el-GR"/>
        </w:rPr>
        <w:t>αριθμός</w:t>
      </w:r>
      <w:r w:rsidRPr="00051AD2">
        <w:rPr>
          <w:rFonts w:eastAsia="SimSun"/>
          <w:b/>
          <w:bCs/>
          <w:lang w:val="el-GR"/>
        </w:rPr>
        <w:t>.................</w:t>
      </w:r>
      <w:r w:rsidRPr="00051AD2">
        <w:rPr>
          <w:rFonts w:eastAsia="SimSun"/>
          <w:b/>
          <w:bCs/>
          <w:i/>
          <w:iCs/>
          <w:lang w:val="el-GR"/>
        </w:rPr>
        <w:t>ΤΚ</w:t>
      </w:r>
      <w:r w:rsidRPr="00051AD2">
        <w:rPr>
          <w:rFonts w:eastAsia="SimSun"/>
          <w:b/>
          <w:bCs/>
          <w:lang w:val="el-GR"/>
        </w:rPr>
        <w:t>..................</w:t>
      </w:r>
      <w:r w:rsidRPr="00051AD2">
        <w:rPr>
          <w:rFonts w:eastAsia="SimSun"/>
          <w:b/>
          <w:bCs/>
          <w:i/>
          <w:iCs/>
          <w:lang w:val="el-GR"/>
        </w:rPr>
        <w:t>ΑΦΜ</w:t>
      </w:r>
    </w:p>
    <w:p w14:paraId="0D387951" w14:textId="77777777" w:rsidR="00A05EBA" w:rsidRPr="00051AD2" w:rsidRDefault="00A05EBA" w:rsidP="00A05EBA">
      <w:pPr>
        <w:suppressAutoHyphens w:val="0"/>
        <w:autoSpaceDE w:val="0"/>
        <w:spacing w:before="57" w:after="57"/>
        <w:rPr>
          <w:rFonts w:eastAsia="SimSun"/>
          <w:b/>
          <w:bCs/>
          <w:i/>
          <w:iCs/>
          <w:lang w:val="el-GR"/>
        </w:rPr>
      </w:pPr>
      <w:r w:rsidRPr="00051AD2">
        <w:rPr>
          <w:rFonts w:eastAsia="SimSun"/>
          <w:b/>
          <w:bCs/>
          <w:i/>
          <w:iCs/>
          <w:lang w:val="el-GR"/>
        </w:rPr>
        <w:t>β) επωνυμία ..............οδός·.............................αριθμός.................ΤΚ..................ΑΦΜ</w:t>
      </w:r>
    </w:p>
    <w:p w14:paraId="4A92CD40" w14:textId="77777777" w:rsidR="00A05EBA" w:rsidRPr="00051AD2" w:rsidRDefault="00A05EBA" w:rsidP="00A05EBA">
      <w:pPr>
        <w:suppressAutoHyphens w:val="0"/>
        <w:autoSpaceDE w:val="0"/>
        <w:spacing w:before="57" w:after="57"/>
        <w:rPr>
          <w:rFonts w:eastAsia="SimSun"/>
          <w:b/>
          <w:bCs/>
          <w:i/>
          <w:iCs/>
          <w:lang w:val="el-GR"/>
        </w:rPr>
      </w:pPr>
      <w:r w:rsidRPr="00051AD2">
        <w:rPr>
          <w:rFonts w:eastAsia="SimSun"/>
          <w:b/>
          <w:bCs/>
          <w:i/>
          <w:iCs/>
          <w:lang w:val="el-GR"/>
        </w:rPr>
        <w:t>γ) επωνυμία ..............οδός.............................αριθμός.................ΤΚ..................ΑΦΜ ….</w:t>
      </w:r>
    </w:p>
    <w:p w14:paraId="7CD8EC42" w14:textId="77777777" w:rsidR="00A05EBA" w:rsidRPr="00051AD2" w:rsidRDefault="00A05EBA" w:rsidP="00A05EBA">
      <w:pPr>
        <w:suppressAutoHyphens w:val="0"/>
        <w:autoSpaceDE w:val="0"/>
        <w:spacing w:before="57" w:after="57"/>
        <w:rPr>
          <w:rFonts w:eastAsia="SimSun"/>
          <w:b/>
          <w:bCs/>
          <w:i/>
          <w:iCs/>
          <w:lang w:val="el-GR"/>
        </w:rPr>
      </w:pPr>
    </w:p>
    <w:p w14:paraId="28ECA247" w14:textId="77777777" w:rsidR="00A05EBA" w:rsidRPr="00051AD2" w:rsidRDefault="00A05EBA" w:rsidP="00A05EBA">
      <w:pPr>
        <w:suppressAutoHyphens w:val="0"/>
        <w:autoSpaceDE w:val="0"/>
        <w:spacing w:before="57" w:after="57"/>
        <w:rPr>
          <w:rFonts w:eastAsia="SimSun"/>
          <w:b/>
          <w:bCs/>
          <w:i/>
          <w:iCs/>
          <w:lang w:val="el-GR"/>
        </w:rPr>
      </w:pPr>
      <w:r w:rsidRPr="00051AD2">
        <w:rPr>
          <w:rFonts w:eastAsia="SimSun"/>
          <w:b/>
          <w:bCs/>
          <w:i/>
          <w:iCs/>
          <w:lang w:val="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191A52D7"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και μέχρι του ποσού των ΕΥΡΩ. …………………(και ολογράφως) …………..……….. ……. στο οποίο και μόνο</w:t>
      </w:r>
    </w:p>
    <w:p w14:paraId="21E8BBCD"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περιορίζεται η υποχρέωσή μας, υπέρ τ……. ……………………Δ\</w:t>
      </w:r>
      <w:proofErr w:type="spellStart"/>
      <w:r w:rsidRPr="00051AD2">
        <w:rPr>
          <w:rFonts w:eastAsia="SimSun"/>
          <w:lang w:val="el-GR"/>
        </w:rPr>
        <w:t>νση</w:t>
      </w:r>
      <w:proofErr w:type="spellEnd"/>
      <w:r w:rsidRPr="00051AD2">
        <w:rPr>
          <w:rFonts w:eastAsia="SimSun"/>
          <w:lang w:val="el-GR"/>
        </w:rPr>
        <w:t>………………για την καλή εκτέλεση από αυτήν</w:t>
      </w:r>
    </w:p>
    <w:p w14:paraId="78797C10"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των όρων της σύμβασης με τον αριθμό………………και τον τίτλο………….., που θα υπογράψει μαζί σας για τη</w:t>
      </w:r>
    </w:p>
    <w:p w14:paraId="679974C9"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προμήθεια ….…………………………………… (</w:t>
      </w:r>
      <w:proofErr w:type="spellStart"/>
      <w:r w:rsidRPr="00051AD2">
        <w:rPr>
          <w:rFonts w:eastAsia="SimSun"/>
          <w:lang w:val="el-GR"/>
        </w:rPr>
        <w:t>Αρ</w:t>
      </w:r>
      <w:proofErr w:type="spellEnd"/>
      <w:r w:rsidRPr="00051AD2">
        <w:rPr>
          <w:rFonts w:eastAsia="SimSun"/>
          <w:lang w:val="el-GR"/>
        </w:rPr>
        <w:t>. Δ/</w:t>
      </w:r>
      <w:proofErr w:type="spellStart"/>
      <w:r w:rsidRPr="00051AD2">
        <w:rPr>
          <w:rFonts w:eastAsia="SimSun"/>
          <w:lang w:val="el-GR"/>
        </w:rPr>
        <w:t>ξης</w:t>
      </w:r>
      <w:proofErr w:type="spellEnd"/>
      <w:r w:rsidRPr="00051AD2">
        <w:rPr>
          <w:rFonts w:eastAsia="SimSun"/>
          <w:lang w:val="el-GR"/>
        </w:rPr>
        <w:t xml:space="preserve"> ……………) και το οποίο ποσόν καλύπτει το 4% της</w:t>
      </w:r>
    </w:p>
    <w:p w14:paraId="05223058"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προϋπολογιζόμενης προ Φ.Π.Α. αξίας ………………….………...ΕΥΡΩ αυτής.</w:t>
      </w:r>
    </w:p>
    <w:p w14:paraId="0BA553F9"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60932D2E"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 xml:space="preserve">--Εάν, κατά τη διάρκεια της εκτέλεσης της Σύμβασης, μας ζητήσετε τη σταδιακή </w:t>
      </w:r>
      <w:proofErr w:type="spellStart"/>
      <w:r w:rsidRPr="00051AD2">
        <w:rPr>
          <w:rFonts w:eastAsia="SimSun"/>
          <w:lang w:val="el-GR"/>
        </w:rPr>
        <w:t>απομείωση</w:t>
      </w:r>
      <w:proofErr w:type="spellEnd"/>
      <w:r w:rsidRPr="00051AD2">
        <w:rPr>
          <w:rFonts w:eastAsia="SimSun"/>
          <w:lang w:val="el-GR"/>
        </w:rPr>
        <w:t xml:space="preserve"> του παραπάνω</w:t>
      </w:r>
    </w:p>
    <w:p w14:paraId="0939209F"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ποσού, θα εκδώσουμε και θα σας παραδώσουμε νέα εγγυητική επιστολή σε αντικατάσταση της παρούσας</w:t>
      </w:r>
    </w:p>
    <w:p w14:paraId="6FA51E3E"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w:t>
      </w:r>
    </w:p>
    <w:p w14:paraId="2C86305A" w14:textId="77777777" w:rsidR="00A05EBA" w:rsidRPr="00051AD2" w:rsidRDefault="00A05EBA" w:rsidP="00A05EBA">
      <w:pPr>
        <w:suppressAutoHyphens w:val="0"/>
        <w:autoSpaceDE w:val="0"/>
        <w:spacing w:before="57" w:after="57"/>
        <w:rPr>
          <w:rFonts w:eastAsia="SimSun"/>
          <w:lang w:val="el-GR"/>
        </w:rPr>
      </w:pPr>
      <w:r w:rsidRPr="00051AD2">
        <w:rPr>
          <w:rFonts w:eastAsia="SimSun"/>
          <w:lang w:val="el-GR"/>
        </w:rPr>
        <w:t>χαρτοσήμου.</w:t>
      </w:r>
    </w:p>
    <w:p w14:paraId="32F9C20A" w14:textId="77777777" w:rsidR="00A05EBA" w:rsidRPr="00051AD2" w:rsidRDefault="00A05EBA" w:rsidP="00A05EBA">
      <w:pPr>
        <w:suppressAutoHyphens w:val="0"/>
        <w:autoSpaceDE w:val="0"/>
        <w:spacing w:before="57" w:after="57"/>
        <w:rPr>
          <w:rFonts w:eastAsia="SimSun"/>
          <w:i/>
          <w:iCs/>
          <w:lang w:val="el-GR"/>
        </w:rPr>
      </w:pPr>
      <w:r w:rsidRPr="00051AD2">
        <w:rPr>
          <w:rFonts w:eastAsia="SimSun"/>
          <w:lang w:val="el-GR"/>
        </w:rPr>
        <w:t>-- Η παρούσα εγγύησή μας αφορά μόνο την παραπάνω αιτία και ισχύει μέχρι …………………………. (</w:t>
      </w:r>
      <w:r w:rsidRPr="00051AD2">
        <w:rPr>
          <w:rFonts w:eastAsia="SimSun"/>
          <w:i/>
          <w:iCs/>
          <w:lang w:val="el-GR"/>
        </w:rPr>
        <w:t xml:space="preserve">η ημερομηνία λήξης θα πρέπει να είναι κατά 2 μήνες μεγαλύτερη από το συμβατικό χρόνο ολοκλήρωσης του έργου) </w:t>
      </w:r>
      <w:r w:rsidRPr="00051AD2">
        <w:rPr>
          <w:rFonts w:eastAsia="SimSun"/>
          <w:lang w:val="el-GR"/>
        </w:rPr>
        <w:t xml:space="preserve">ή μέχρι την επιστροφή της </w:t>
      </w:r>
      <w:proofErr w:type="spellStart"/>
      <w:r w:rsidRPr="00051AD2">
        <w:rPr>
          <w:rFonts w:eastAsia="SimSun"/>
          <w:lang w:val="el-GR"/>
        </w:rPr>
        <w:t>σ’εμάς</w:t>
      </w:r>
      <w:proofErr w:type="spellEnd"/>
      <w:r w:rsidRPr="00051AD2">
        <w:rPr>
          <w:rFonts w:eastAsia="SimSun"/>
          <w:lang w:val="el-GR"/>
        </w:rPr>
        <w:t xml:space="preserve"> , οπότε γίνεται αυτοδίκαια άκυρη και δεν έχει απέναντί μας καμιά ισχύ.</w:t>
      </w:r>
    </w:p>
    <w:p w14:paraId="1BE500BE" w14:textId="4DBFB2A1" w:rsidR="003929DA" w:rsidRDefault="00A05EBA">
      <w:pPr>
        <w:suppressAutoHyphens w:val="0"/>
        <w:autoSpaceDE w:val="0"/>
        <w:spacing w:before="57" w:after="57"/>
        <w:rPr>
          <w:lang w:val="el-GR"/>
        </w:rPr>
      </w:pPr>
      <w:r w:rsidRPr="00051AD2">
        <w:rPr>
          <w:rFonts w:eastAsia="SimSun"/>
          <w:lang w:val="el-GR"/>
        </w:rPr>
        <w:t xml:space="preserve">-- </w:t>
      </w:r>
      <w:proofErr w:type="spellStart"/>
      <w:r w:rsidRPr="00051AD2">
        <w:rPr>
          <w:rFonts w:eastAsia="SimSun"/>
          <w:lang w:val="el-GR"/>
        </w:rPr>
        <w:t>Βεβαιούται</w:t>
      </w:r>
      <w:proofErr w:type="spellEnd"/>
      <w:r w:rsidRPr="00051AD2">
        <w:rPr>
          <w:rFonts w:eastAsia="SimSun"/>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B5A3318" w14:textId="52C23102" w:rsidR="003929DA" w:rsidRPr="00BD65F6" w:rsidRDefault="003929DA">
      <w:pPr>
        <w:pStyle w:val="2"/>
        <w:tabs>
          <w:tab w:val="clear" w:pos="567"/>
          <w:tab w:val="left" w:pos="0"/>
        </w:tabs>
        <w:spacing w:before="57" w:after="57"/>
        <w:ind w:left="0" w:firstLine="0"/>
        <w:rPr>
          <w:i/>
          <w:color w:val="5B9BD5"/>
          <w:lang w:val="el-GR"/>
        </w:rPr>
      </w:pPr>
      <w:bookmarkStart w:id="99" w:name="_Toc199763478"/>
      <w:r>
        <w:rPr>
          <w:lang w:val="el-GR"/>
        </w:rPr>
        <w:lastRenderedPageBreak/>
        <w:t>ΠΑΡΑΡΤΗΜΑ ΙΙI – ΕΕΕΣ</w:t>
      </w:r>
      <w:bookmarkEnd w:id="99"/>
      <w:r>
        <w:rPr>
          <w:lang w:val="el-GR"/>
        </w:rPr>
        <w:t xml:space="preserve"> </w:t>
      </w:r>
    </w:p>
    <w:p w14:paraId="0E66F0CB" w14:textId="7EDEFE6D" w:rsidR="003929DA" w:rsidRPr="001D6596" w:rsidRDefault="003929DA">
      <w:pPr>
        <w:pStyle w:val="normalwithoutspacing"/>
        <w:rPr>
          <w:iCs/>
          <w:color w:val="000000" w:themeColor="text1"/>
          <w:szCs w:val="22"/>
          <w:u w:val="single"/>
        </w:rPr>
      </w:pPr>
      <w:r w:rsidRPr="001D6596">
        <w:rPr>
          <w:iCs/>
          <w:color w:val="000000" w:themeColor="text1"/>
          <w:szCs w:val="22"/>
          <w:u w:val="single"/>
        </w:rPr>
        <w:t>Από τις 2-5-2019, οι αναθέτουσες αρχές συντάσσουν το ΕΕΕΣ με τη χρήση  της νέας ηλεκτρονικής υπηρεσίας </w:t>
      </w:r>
      <w:hyperlink w:history="1">
        <w:r w:rsidRPr="001D6596">
          <w:rPr>
            <w:rStyle w:val="-"/>
            <w:rFonts w:eastAsia="MS Mincho"/>
            <w:iCs/>
            <w:color w:val="000000" w:themeColor="text1"/>
            <w:szCs w:val="22"/>
          </w:rPr>
          <w:t>Promitheus ESPDint </w:t>
        </w:r>
      </w:hyperlink>
      <w:r w:rsidRPr="001D6596">
        <w:rPr>
          <w:iCs/>
          <w:color w:val="000000" w:themeColor="text1"/>
          <w:szCs w:val="22"/>
          <w:u w:val="single"/>
        </w:rPr>
        <w:t>(</w:t>
      </w:r>
      <w:hyperlink r:id="rId31" w:anchor="_blank" w:history="1">
        <w:r w:rsidRPr="001D6596">
          <w:rPr>
            <w:rStyle w:val="-"/>
            <w:rFonts w:eastAsia="MS Mincho"/>
            <w:iCs/>
            <w:color w:val="000000" w:themeColor="text1"/>
            <w:szCs w:val="22"/>
          </w:rPr>
          <w:t>https://espdint.eprocurement.gov.gr/</w:t>
        </w:r>
      </w:hyperlink>
      <w:r w:rsidRPr="001D6596">
        <w:rPr>
          <w:iCs/>
          <w:color w:val="000000" w:themeColor="text1"/>
          <w:szCs w:val="22"/>
          <w:u w:val="single"/>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1D6596">
        <w:rPr>
          <w:iCs/>
          <w:color w:val="000000" w:themeColor="text1"/>
          <w:szCs w:val="22"/>
          <w:u w:val="single"/>
        </w:rPr>
        <w:t xml:space="preserve"> </w:t>
      </w:r>
      <w:r w:rsidRPr="001D6596">
        <w:rPr>
          <w:iCs/>
          <w:color w:val="000000" w:themeColor="text1"/>
          <w:szCs w:val="22"/>
          <w:u w:val="single"/>
        </w:rPr>
        <w:t>του ΕΣΗΔΗΣ «</w:t>
      </w:r>
      <w:hyperlink r:id="rId32" w:history="1">
        <w:r w:rsidRPr="001D6596">
          <w:rPr>
            <w:rStyle w:val="-"/>
            <w:rFonts w:eastAsia="MS Mincho"/>
            <w:iCs/>
            <w:color w:val="000000" w:themeColor="text1"/>
            <w:szCs w:val="22"/>
          </w:rPr>
          <w:t>www.promitheus.gov.gr</w:t>
        </w:r>
      </w:hyperlink>
      <w:r w:rsidRPr="001D6596">
        <w:rPr>
          <w:iCs/>
          <w:color w:val="000000" w:themeColor="text1"/>
          <w:szCs w:val="22"/>
          <w:u w:val="single"/>
        </w:rPr>
        <w:t>». Το περιεχόμενο του αρχείου, είτε ενσωματώνεται στο κείμενο της διακήρυξης, είτε, ως αρχείο PDF, ηλεκτρονικά</w:t>
      </w:r>
      <w:r w:rsidRPr="001D6596">
        <w:rPr>
          <w:iCs/>
          <w:color w:val="000000" w:themeColor="text1"/>
          <w:u w:val="single"/>
        </w:rPr>
        <w:t xml:space="preserve"> </w:t>
      </w:r>
      <w:r w:rsidRPr="001D6596">
        <w:rPr>
          <w:iCs/>
          <w:color w:val="000000" w:themeColor="text1"/>
          <w:szCs w:val="22"/>
          <w:u w:val="single"/>
        </w:rPr>
        <w:t xml:space="preserve">υπογεγραμμένο, αναρτάται ξεχωριστά ως αναπόσπαστο μέρος αυτής. </w:t>
      </w:r>
      <w:r w:rsidRPr="001D6596">
        <w:rPr>
          <w:iCs/>
          <w:color w:val="000000" w:themeColor="text1"/>
          <w:szCs w:val="22"/>
          <w:u w:val="single"/>
          <w:lang w:val="en-US"/>
        </w:rPr>
        <w:t>T</w:t>
      </w:r>
      <w:r w:rsidRPr="001D6596">
        <w:rPr>
          <w:iCs/>
          <w:color w:val="000000" w:themeColor="text1"/>
          <w:szCs w:val="22"/>
          <w:u w:val="single"/>
        </w:rPr>
        <w:t xml:space="preserve">ο αρχείο XML αναρτάται για τη διευκόλυνση των οικονομικών φορέων προκειμένου να συντάξουν μέσω της υπηρεσίας </w:t>
      </w:r>
      <w:proofErr w:type="spellStart"/>
      <w:r w:rsidRPr="001D6596">
        <w:rPr>
          <w:iCs/>
          <w:color w:val="000000" w:themeColor="text1"/>
          <w:szCs w:val="22"/>
          <w:u w:val="single"/>
        </w:rPr>
        <w:t>eΕΕΕΣ</w:t>
      </w:r>
      <w:proofErr w:type="spellEnd"/>
      <w:r w:rsidRPr="001D6596">
        <w:rPr>
          <w:iCs/>
          <w:color w:val="000000" w:themeColor="text1"/>
          <w:szCs w:val="22"/>
          <w:u w:val="single"/>
        </w:rPr>
        <w:t xml:space="preserve"> τη σχετική απάντηση τους.</w:t>
      </w:r>
    </w:p>
    <w:p w14:paraId="416FABF2" w14:textId="77777777" w:rsidR="003929DA" w:rsidRDefault="003929DA">
      <w:pPr>
        <w:pStyle w:val="normalwithoutspacing"/>
        <w:spacing w:before="57" w:after="57"/>
        <w:rPr>
          <w:i/>
          <w:color w:val="5B9BD5"/>
          <w:szCs w:val="22"/>
        </w:rPr>
      </w:pPr>
    </w:p>
    <w:p w14:paraId="74242BAB" w14:textId="10C4D0F2" w:rsidR="003929DA" w:rsidRPr="00BD65F6" w:rsidRDefault="003929DA">
      <w:pPr>
        <w:pStyle w:val="2"/>
        <w:tabs>
          <w:tab w:val="clear" w:pos="567"/>
          <w:tab w:val="left" w:pos="0"/>
        </w:tabs>
        <w:spacing w:before="57" w:after="57"/>
        <w:ind w:left="0" w:firstLine="0"/>
        <w:rPr>
          <w:lang w:val="el-GR"/>
        </w:rPr>
      </w:pPr>
      <w:bookmarkStart w:id="100" w:name="_Toc199763479"/>
      <w:r>
        <w:rPr>
          <w:lang w:val="el-GR"/>
        </w:rPr>
        <w:t xml:space="preserve">ΠΑΡΑΡΤΗΜΑ ΙV – </w:t>
      </w:r>
      <w:r w:rsidR="00772AA6" w:rsidRPr="001D6596">
        <w:rPr>
          <w:lang w:val="el-GR"/>
        </w:rPr>
        <w:t xml:space="preserve"> </w:t>
      </w:r>
      <w:r w:rsidR="00772AA6" w:rsidRPr="00772AA6">
        <w:rPr>
          <w:i/>
          <w:color w:val="538135"/>
          <w:lang w:val="el-GR"/>
        </w:rPr>
        <w:t>ΥΠΟΔΕΙΓΜΑ ΟΙΚΟΝΟΜΙΚΗΣ ΠΡΟΣΦΟΡΑΣ</w:t>
      </w:r>
      <w:bookmarkEnd w:id="100"/>
    </w:p>
    <w:p w14:paraId="2AAC2746" w14:textId="77777777" w:rsidR="003929DA" w:rsidRDefault="003929DA">
      <w:pPr>
        <w:pStyle w:val="normalwithoutspacing"/>
        <w:spacing w:before="57" w:after="57"/>
      </w:pPr>
    </w:p>
    <w:p w14:paraId="23D9DF9C" w14:textId="77777777" w:rsidR="00772AA6" w:rsidRPr="009E024A" w:rsidRDefault="00772AA6" w:rsidP="00772AA6">
      <w:pPr>
        <w:suppressAutoHyphens w:val="0"/>
        <w:spacing w:after="0"/>
        <w:jc w:val="left"/>
        <w:rPr>
          <w:lang w:val="el-GR"/>
        </w:rPr>
      </w:pPr>
      <w:r w:rsidRPr="009E024A">
        <w:rPr>
          <w:lang w:val="el-GR"/>
        </w:rPr>
        <w:t xml:space="preserve">Για την τεκμηρίωση του κόστους της προμήθειας, την διευκόλυνση των διαδικασιών και την </w:t>
      </w:r>
      <w:proofErr w:type="spellStart"/>
      <w:r w:rsidRPr="009E024A">
        <w:rPr>
          <w:lang w:val="el-GR"/>
        </w:rPr>
        <w:t>ομογενοποίηση</w:t>
      </w:r>
      <w:proofErr w:type="spellEnd"/>
      <w:r w:rsidRPr="009E024A">
        <w:rPr>
          <w:lang w:val="el-GR"/>
        </w:rPr>
        <w:t xml:space="preserve"> των προσφορών, θεωρείται απαραίτητη, με ποινή αποκλεισμού, η συμπλήρωση από τους ενδιαφερόμενους του παρακάτω πίνακα.</w:t>
      </w:r>
    </w:p>
    <w:p w14:paraId="78643890" w14:textId="77777777" w:rsidR="00772AA6" w:rsidRPr="009E024A" w:rsidRDefault="00772AA6" w:rsidP="00772AA6">
      <w:pPr>
        <w:suppressAutoHyphens w:val="0"/>
        <w:spacing w:after="0"/>
        <w:jc w:val="left"/>
        <w:rPr>
          <w:lang w:val="el-GR"/>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6"/>
        <w:gridCol w:w="6595"/>
      </w:tblGrid>
      <w:tr w:rsidR="00772AA6" w:rsidRPr="00461012" w14:paraId="638842F2" w14:textId="77777777" w:rsidTr="003937CC">
        <w:trPr>
          <w:trHeight w:hRule="exact" w:val="582"/>
          <w:jc w:val="center"/>
        </w:trPr>
        <w:tc>
          <w:tcPr>
            <w:tcW w:w="9851" w:type="dxa"/>
            <w:gridSpan w:val="2"/>
            <w:shd w:val="clear" w:color="auto" w:fill="B4C6E7"/>
          </w:tcPr>
          <w:p w14:paraId="37DAE4CC" w14:textId="77777777" w:rsidR="00772AA6" w:rsidRPr="009E024A" w:rsidRDefault="00772AA6" w:rsidP="003937CC">
            <w:pPr>
              <w:suppressAutoHyphens w:val="0"/>
              <w:spacing w:after="0"/>
              <w:jc w:val="left"/>
              <w:rPr>
                <w:b/>
                <w:bCs/>
                <w:lang w:val="el-GR"/>
              </w:rPr>
            </w:pPr>
            <w:r w:rsidRPr="009E024A">
              <w:rPr>
                <w:b/>
                <w:bCs/>
                <w:lang w:val="el-GR"/>
              </w:rPr>
              <w:t>ΑΝΑΘΕΤΟΥΣΑ ΑΡΧΗ:  ΕΛΛΗΝΙΚΗ ΡΑΔΙΟΦΩΝΙΑ ΤΗΛΕΟΡΑΣΗ ΑΝΩΝΥΜΗ ΕΤΑΙΡΙΑ (ΕΡΤ Α.Ε.)</w:t>
            </w:r>
          </w:p>
        </w:tc>
      </w:tr>
      <w:tr w:rsidR="00772AA6" w:rsidRPr="00D07B91" w14:paraId="5701DB88" w14:textId="77777777" w:rsidTr="003937CC">
        <w:trPr>
          <w:trHeight w:hRule="exact" w:val="977"/>
          <w:jc w:val="center"/>
        </w:trPr>
        <w:tc>
          <w:tcPr>
            <w:tcW w:w="9851" w:type="dxa"/>
            <w:gridSpan w:val="2"/>
            <w:shd w:val="clear" w:color="auto" w:fill="B4C6E7"/>
          </w:tcPr>
          <w:p w14:paraId="394E4408" w14:textId="77777777" w:rsidR="00DE2AE3" w:rsidRDefault="00772AA6" w:rsidP="003937CC">
            <w:pPr>
              <w:suppressAutoHyphens w:val="0"/>
              <w:spacing w:after="0"/>
              <w:jc w:val="left"/>
              <w:rPr>
                <w:b/>
                <w:bCs/>
                <w:lang w:val="el-GR"/>
              </w:rPr>
            </w:pPr>
            <w:r w:rsidRPr="009E024A">
              <w:rPr>
                <w:b/>
                <w:bCs/>
                <w:lang w:val="el-GR"/>
              </w:rPr>
              <w:t xml:space="preserve">ΤΙΤΛΟΣ ΕΡΓΟΥ: ΗΛΕΚΤΡΟΝΙΚΟΣ ΑΝΟΙΚΤΟΣ ΔΗΜΟΣΙΟΣ ΔΙΑΓΩΝΙΣΜΟΣ KATΩ ΤΩΝ ΟΡΙΩΝ ΓΙΑ ΤΗΝ </w:t>
            </w:r>
            <w:r w:rsidR="00D07B91" w:rsidRPr="00D07B91">
              <w:rPr>
                <w:b/>
                <w:bCs/>
                <w:lang w:val="el-GR"/>
              </w:rPr>
              <w:t>ΠΡΟΜΗΘΕΙΑ ΕΞΥΠΗΡΕΤΗΤΩΝ ΜΕ ΕΝΣΩΜΑΤΩΜΕΝΗ ΥΠΟΣΤΗΡΙΞΗ VIRTUALIZATION VMWARE</w:t>
            </w:r>
            <w:r w:rsidR="00D07B91" w:rsidRPr="001D6596">
              <w:rPr>
                <w:b/>
                <w:bCs/>
                <w:lang w:val="el-GR"/>
              </w:rPr>
              <w:t xml:space="preserve"> </w:t>
            </w:r>
          </w:p>
          <w:p w14:paraId="4352B54B" w14:textId="77ED7ADC" w:rsidR="00772AA6" w:rsidRPr="009E024A" w:rsidRDefault="00DE2AE3" w:rsidP="003937CC">
            <w:pPr>
              <w:suppressAutoHyphens w:val="0"/>
              <w:spacing w:after="0"/>
              <w:jc w:val="left"/>
              <w:rPr>
                <w:b/>
                <w:bCs/>
                <w:lang w:val="el-GR"/>
              </w:rPr>
            </w:pPr>
            <w:r w:rsidRPr="00DE2AE3">
              <w:rPr>
                <w:b/>
                <w:bCs/>
                <w:lang w:val="el-GR"/>
              </w:rPr>
              <w:t>ΔΙΑΚΗΡΥΞΗ</w:t>
            </w:r>
            <w:r>
              <w:rPr>
                <w:b/>
                <w:bCs/>
                <w:lang w:val="el-GR"/>
              </w:rPr>
              <w:t xml:space="preserve"> </w:t>
            </w:r>
            <w:r w:rsidR="00772AA6">
              <w:rPr>
                <w:b/>
                <w:bCs/>
                <w:lang w:val="el-GR"/>
              </w:rPr>
              <w:t>1</w:t>
            </w:r>
            <w:r w:rsidR="00D07B91" w:rsidRPr="001D6596">
              <w:rPr>
                <w:b/>
                <w:bCs/>
                <w:lang w:val="el-GR"/>
              </w:rPr>
              <w:t>46</w:t>
            </w:r>
            <w:r w:rsidR="00772AA6" w:rsidRPr="009E024A">
              <w:rPr>
                <w:b/>
                <w:bCs/>
                <w:lang w:val="el-GR"/>
              </w:rPr>
              <w:t>/202</w:t>
            </w:r>
            <w:r w:rsidR="00772AA6">
              <w:rPr>
                <w:b/>
                <w:bCs/>
                <w:lang w:val="el-GR"/>
              </w:rPr>
              <w:t>5</w:t>
            </w:r>
          </w:p>
        </w:tc>
      </w:tr>
      <w:tr w:rsidR="00772AA6" w:rsidRPr="009E024A" w14:paraId="79E07B1D" w14:textId="77777777" w:rsidTr="003937CC">
        <w:trPr>
          <w:trHeight w:hRule="exact" w:val="582"/>
          <w:jc w:val="center"/>
        </w:trPr>
        <w:tc>
          <w:tcPr>
            <w:tcW w:w="9851" w:type="dxa"/>
            <w:gridSpan w:val="2"/>
            <w:shd w:val="clear" w:color="auto" w:fill="B4C6E7"/>
          </w:tcPr>
          <w:p w14:paraId="7D4FCFB6" w14:textId="77777777" w:rsidR="00772AA6" w:rsidRPr="009E024A" w:rsidRDefault="00772AA6" w:rsidP="003937CC">
            <w:pPr>
              <w:suppressAutoHyphens w:val="0"/>
              <w:spacing w:after="0"/>
              <w:jc w:val="left"/>
              <w:rPr>
                <w:b/>
                <w:bCs/>
                <w:lang w:val="el-GR"/>
              </w:rPr>
            </w:pPr>
            <w:r w:rsidRPr="009E024A">
              <w:rPr>
                <w:b/>
                <w:bCs/>
                <w:lang w:val="el-GR"/>
              </w:rPr>
              <w:t>ΣΤΟΙΧΕΙΑ ΠΡΟΣΦΕΡΟΝΤΟΣ</w:t>
            </w:r>
          </w:p>
        </w:tc>
      </w:tr>
      <w:tr w:rsidR="00772AA6" w:rsidRPr="009E024A" w14:paraId="2A5E78D5" w14:textId="77777777" w:rsidTr="003937CC">
        <w:trPr>
          <w:trHeight w:hRule="exact" w:val="420"/>
          <w:jc w:val="center"/>
        </w:trPr>
        <w:tc>
          <w:tcPr>
            <w:tcW w:w="3256" w:type="dxa"/>
            <w:shd w:val="clear" w:color="auto" w:fill="FFFFFF"/>
            <w:vAlign w:val="center"/>
          </w:tcPr>
          <w:p w14:paraId="33E00D6F" w14:textId="77777777" w:rsidR="00772AA6" w:rsidRPr="009E024A" w:rsidRDefault="00772AA6" w:rsidP="003937CC">
            <w:pPr>
              <w:suppressAutoHyphens w:val="0"/>
              <w:spacing w:after="0"/>
              <w:jc w:val="left"/>
            </w:pPr>
            <w:r w:rsidRPr="009E024A">
              <w:rPr>
                <w:b/>
                <w:bCs/>
                <w:lang w:val="el-GR" w:bidi="el-GR"/>
              </w:rPr>
              <w:t xml:space="preserve"> ΕΠΩΝΥΜΙΑ ΠΡΟΣΦΕΡΟΝΤΟΣ:</w:t>
            </w:r>
          </w:p>
        </w:tc>
        <w:tc>
          <w:tcPr>
            <w:tcW w:w="6595" w:type="dxa"/>
            <w:shd w:val="clear" w:color="auto" w:fill="FFFFFF"/>
          </w:tcPr>
          <w:p w14:paraId="35702594" w14:textId="77777777" w:rsidR="00772AA6" w:rsidRPr="009E024A" w:rsidRDefault="00772AA6" w:rsidP="003937CC">
            <w:pPr>
              <w:suppressAutoHyphens w:val="0"/>
              <w:spacing w:after="0"/>
              <w:jc w:val="left"/>
            </w:pPr>
          </w:p>
        </w:tc>
      </w:tr>
      <w:tr w:rsidR="00772AA6" w:rsidRPr="00461012" w14:paraId="2DE49F3D" w14:textId="77777777" w:rsidTr="003937CC">
        <w:trPr>
          <w:trHeight w:hRule="exact" w:val="426"/>
          <w:jc w:val="center"/>
        </w:trPr>
        <w:tc>
          <w:tcPr>
            <w:tcW w:w="3256" w:type="dxa"/>
            <w:shd w:val="clear" w:color="auto" w:fill="FFFFFF"/>
            <w:vAlign w:val="center"/>
          </w:tcPr>
          <w:p w14:paraId="054E4399" w14:textId="77777777" w:rsidR="00772AA6" w:rsidRPr="009E024A" w:rsidRDefault="00772AA6" w:rsidP="003937CC">
            <w:pPr>
              <w:suppressAutoHyphens w:val="0"/>
              <w:spacing w:after="0"/>
              <w:jc w:val="left"/>
              <w:rPr>
                <w:lang w:val="el-GR"/>
              </w:rPr>
            </w:pPr>
            <w:r w:rsidRPr="009E024A">
              <w:rPr>
                <w:b/>
                <w:bCs/>
                <w:lang w:val="el-GR" w:bidi="el-GR"/>
              </w:rPr>
              <w:t xml:space="preserve"> ΔΙΕΥΘΥΝΣΗ, Τ.Κ, ΠΟΛΗ ΕΔΡΑΣ:</w:t>
            </w:r>
          </w:p>
        </w:tc>
        <w:tc>
          <w:tcPr>
            <w:tcW w:w="6595" w:type="dxa"/>
            <w:shd w:val="clear" w:color="auto" w:fill="FFFFFF"/>
          </w:tcPr>
          <w:p w14:paraId="2683EB3F" w14:textId="77777777" w:rsidR="00772AA6" w:rsidRPr="009E024A" w:rsidRDefault="00772AA6" w:rsidP="003937CC">
            <w:pPr>
              <w:suppressAutoHyphens w:val="0"/>
              <w:spacing w:after="0"/>
              <w:jc w:val="left"/>
              <w:rPr>
                <w:lang w:val="el-GR"/>
              </w:rPr>
            </w:pPr>
          </w:p>
        </w:tc>
      </w:tr>
      <w:tr w:rsidR="00772AA6" w:rsidRPr="009E024A" w14:paraId="2ECFFFD9" w14:textId="77777777" w:rsidTr="003937CC">
        <w:trPr>
          <w:trHeight w:hRule="exact" w:val="433"/>
          <w:jc w:val="center"/>
        </w:trPr>
        <w:tc>
          <w:tcPr>
            <w:tcW w:w="3256" w:type="dxa"/>
            <w:shd w:val="clear" w:color="auto" w:fill="FFFFFF"/>
            <w:vAlign w:val="center"/>
          </w:tcPr>
          <w:p w14:paraId="36BDA859" w14:textId="77777777" w:rsidR="00772AA6" w:rsidRPr="009E024A" w:rsidRDefault="00772AA6" w:rsidP="003937CC">
            <w:pPr>
              <w:suppressAutoHyphens w:val="0"/>
              <w:spacing w:after="0"/>
              <w:jc w:val="left"/>
            </w:pPr>
            <w:r w:rsidRPr="009E024A">
              <w:rPr>
                <w:b/>
                <w:bCs/>
                <w:lang w:val="el-GR" w:bidi="el-GR"/>
              </w:rPr>
              <w:t xml:space="preserve"> ΑΡΙΘΜΟΣ ΤΗΛΕΦΩΝΟΥ:</w:t>
            </w:r>
          </w:p>
        </w:tc>
        <w:tc>
          <w:tcPr>
            <w:tcW w:w="6595" w:type="dxa"/>
            <w:shd w:val="clear" w:color="auto" w:fill="FFFFFF"/>
          </w:tcPr>
          <w:p w14:paraId="24F03939" w14:textId="77777777" w:rsidR="00772AA6" w:rsidRPr="009E024A" w:rsidRDefault="00772AA6" w:rsidP="003937CC">
            <w:pPr>
              <w:suppressAutoHyphens w:val="0"/>
              <w:spacing w:after="0"/>
              <w:jc w:val="left"/>
            </w:pPr>
          </w:p>
        </w:tc>
      </w:tr>
      <w:tr w:rsidR="00772AA6" w:rsidRPr="009E024A" w14:paraId="0757A5F0" w14:textId="77777777" w:rsidTr="003937CC">
        <w:trPr>
          <w:trHeight w:hRule="exact" w:val="567"/>
          <w:jc w:val="center"/>
        </w:trPr>
        <w:tc>
          <w:tcPr>
            <w:tcW w:w="3256" w:type="dxa"/>
            <w:shd w:val="clear" w:color="auto" w:fill="FFFFFF"/>
            <w:vAlign w:val="center"/>
          </w:tcPr>
          <w:p w14:paraId="7C96EDE3" w14:textId="77777777" w:rsidR="00772AA6" w:rsidRPr="009E024A" w:rsidRDefault="00772AA6" w:rsidP="003937CC">
            <w:pPr>
              <w:suppressAutoHyphens w:val="0"/>
              <w:spacing w:after="0"/>
              <w:jc w:val="left"/>
            </w:pPr>
            <w:r w:rsidRPr="009E024A">
              <w:rPr>
                <w:b/>
                <w:bCs/>
                <w:lang w:val="el-GR" w:bidi="el-GR"/>
              </w:rPr>
              <w:t xml:space="preserve"> ΔΙΕΥΘΥΝΣΗ ΗΛΕΚΤΡΟΝΙΚΟΥ ΤΑΧΥΔΡΟΜΕΙΟΥ:</w:t>
            </w:r>
          </w:p>
        </w:tc>
        <w:tc>
          <w:tcPr>
            <w:tcW w:w="6595" w:type="dxa"/>
            <w:shd w:val="clear" w:color="auto" w:fill="FFFFFF"/>
          </w:tcPr>
          <w:p w14:paraId="4531174C" w14:textId="77777777" w:rsidR="00772AA6" w:rsidRPr="009E024A" w:rsidRDefault="00772AA6" w:rsidP="003937CC">
            <w:pPr>
              <w:suppressAutoHyphens w:val="0"/>
              <w:spacing w:after="0"/>
              <w:jc w:val="left"/>
            </w:pPr>
          </w:p>
        </w:tc>
      </w:tr>
      <w:tr w:rsidR="00772AA6" w:rsidRPr="009E024A" w14:paraId="466E7258" w14:textId="77777777" w:rsidTr="003937CC">
        <w:trPr>
          <w:trHeight w:hRule="exact" w:val="570"/>
          <w:jc w:val="center"/>
        </w:trPr>
        <w:tc>
          <w:tcPr>
            <w:tcW w:w="3256" w:type="dxa"/>
            <w:shd w:val="clear" w:color="auto" w:fill="FFFFFF"/>
            <w:vAlign w:val="center"/>
          </w:tcPr>
          <w:p w14:paraId="4885AE2C" w14:textId="77777777" w:rsidR="00772AA6" w:rsidRPr="009E024A" w:rsidRDefault="00772AA6" w:rsidP="003937CC">
            <w:pPr>
              <w:suppressAutoHyphens w:val="0"/>
              <w:spacing w:after="0"/>
              <w:jc w:val="left"/>
            </w:pPr>
            <w:r w:rsidRPr="009E024A">
              <w:rPr>
                <w:b/>
                <w:bCs/>
                <w:lang w:val="el-GR" w:bidi="el-GR"/>
              </w:rPr>
              <w:t xml:space="preserve"> ΣΤΟΙΧΕΙΑ ΝΟΜΙΜΟΥ/ΕΞΟΥΣΙΟΔΟΤΗΜΕΝΟΥ ΕΚΠΡΟΣΩΠΟΥ:</w:t>
            </w:r>
          </w:p>
        </w:tc>
        <w:tc>
          <w:tcPr>
            <w:tcW w:w="6595" w:type="dxa"/>
            <w:shd w:val="clear" w:color="auto" w:fill="FFFFFF"/>
          </w:tcPr>
          <w:p w14:paraId="4B779A7C" w14:textId="77777777" w:rsidR="00772AA6" w:rsidRPr="009E024A" w:rsidRDefault="00772AA6" w:rsidP="003937CC">
            <w:pPr>
              <w:suppressAutoHyphens w:val="0"/>
              <w:spacing w:after="0"/>
              <w:jc w:val="left"/>
            </w:pPr>
          </w:p>
        </w:tc>
      </w:tr>
    </w:tbl>
    <w:p w14:paraId="16257802" w14:textId="77777777" w:rsidR="00772AA6" w:rsidRPr="00C805E2" w:rsidRDefault="00772AA6" w:rsidP="00772AA6">
      <w:pPr>
        <w:suppressAutoHyphens w:val="0"/>
        <w:spacing w:after="0"/>
        <w:jc w:val="left"/>
        <w:rPr>
          <w:lang w:val="el-G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4399"/>
      </w:tblGrid>
      <w:tr w:rsidR="00772AA6" w:rsidRPr="00C805E2" w14:paraId="71947747" w14:textId="77777777" w:rsidTr="003937CC">
        <w:trPr>
          <w:jc w:val="center"/>
        </w:trPr>
        <w:tc>
          <w:tcPr>
            <w:tcW w:w="9923" w:type="dxa"/>
            <w:gridSpan w:val="3"/>
            <w:shd w:val="clear" w:color="auto" w:fill="B4C6E7"/>
          </w:tcPr>
          <w:p w14:paraId="367996A1" w14:textId="77777777" w:rsidR="00772AA6" w:rsidRPr="00C805E2" w:rsidRDefault="00772AA6" w:rsidP="003937CC">
            <w:pPr>
              <w:suppressAutoHyphens w:val="0"/>
              <w:spacing w:after="0"/>
              <w:jc w:val="left"/>
              <w:rPr>
                <w:b/>
                <w:bCs/>
                <w:lang w:val="el-GR"/>
              </w:rPr>
            </w:pPr>
            <w:r w:rsidRPr="00C805E2">
              <w:rPr>
                <w:b/>
                <w:bCs/>
                <w:lang w:val="el-GR"/>
              </w:rPr>
              <w:t>ΣΥΓΚΕΝΤΡΩΤΙΚΟΣ ΠΙΝΑΚΑΣ ΟΙΚΟΝΟΜΙΚΗΣ ΠΡΟΣΦΟΡΑΣ</w:t>
            </w:r>
          </w:p>
        </w:tc>
      </w:tr>
      <w:tr w:rsidR="00772AA6" w:rsidRPr="00C805E2" w14:paraId="4EA8901D" w14:textId="77777777" w:rsidTr="003937CC">
        <w:trPr>
          <w:jc w:val="center"/>
        </w:trPr>
        <w:tc>
          <w:tcPr>
            <w:tcW w:w="3964" w:type="dxa"/>
            <w:shd w:val="clear" w:color="auto" w:fill="B4C6E7"/>
          </w:tcPr>
          <w:p w14:paraId="67B0C1FF" w14:textId="77777777" w:rsidR="00772AA6" w:rsidRPr="00C805E2" w:rsidRDefault="00772AA6" w:rsidP="003937CC">
            <w:pPr>
              <w:suppressAutoHyphens w:val="0"/>
              <w:spacing w:after="0"/>
              <w:jc w:val="left"/>
              <w:rPr>
                <w:b/>
                <w:bCs/>
                <w:lang w:val="el-GR"/>
              </w:rPr>
            </w:pPr>
            <w:r w:rsidRPr="00C805E2">
              <w:rPr>
                <w:b/>
                <w:bCs/>
                <w:lang w:val="el-GR"/>
              </w:rPr>
              <w:t>ΠΕΡΙΓΡΑΦΗ</w:t>
            </w:r>
          </w:p>
        </w:tc>
        <w:tc>
          <w:tcPr>
            <w:tcW w:w="1560" w:type="dxa"/>
            <w:shd w:val="clear" w:color="auto" w:fill="B4C6E7"/>
          </w:tcPr>
          <w:p w14:paraId="030F405D" w14:textId="77777777" w:rsidR="00772AA6" w:rsidRPr="00C805E2" w:rsidRDefault="00772AA6" w:rsidP="003937CC">
            <w:pPr>
              <w:suppressAutoHyphens w:val="0"/>
              <w:spacing w:after="0"/>
              <w:jc w:val="left"/>
              <w:rPr>
                <w:b/>
                <w:bCs/>
                <w:lang w:val="el-GR"/>
              </w:rPr>
            </w:pPr>
            <w:r w:rsidRPr="00C805E2">
              <w:rPr>
                <w:b/>
                <w:bCs/>
                <w:lang w:val="el-GR"/>
              </w:rPr>
              <w:t>ΑΡΙΘΜΗΤΙΚΩΣ</w:t>
            </w:r>
          </w:p>
        </w:tc>
        <w:tc>
          <w:tcPr>
            <w:tcW w:w="4399" w:type="dxa"/>
            <w:shd w:val="clear" w:color="auto" w:fill="B4C6E7"/>
          </w:tcPr>
          <w:p w14:paraId="7B24D266" w14:textId="77777777" w:rsidR="00772AA6" w:rsidRPr="00C805E2" w:rsidRDefault="00772AA6" w:rsidP="003937CC">
            <w:pPr>
              <w:suppressAutoHyphens w:val="0"/>
              <w:spacing w:after="0"/>
              <w:jc w:val="left"/>
              <w:rPr>
                <w:b/>
                <w:bCs/>
                <w:lang w:val="el-GR"/>
              </w:rPr>
            </w:pPr>
            <w:r w:rsidRPr="00C805E2">
              <w:rPr>
                <w:b/>
                <w:bCs/>
                <w:lang w:val="el-GR"/>
              </w:rPr>
              <w:t>ΟΛΟΓΡΑΦΩΣ</w:t>
            </w:r>
          </w:p>
        </w:tc>
      </w:tr>
      <w:tr w:rsidR="00772AA6" w:rsidRPr="00461012" w14:paraId="4294EE55" w14:textId="77777777" w:rsidTr="003937CC">
        <w:trPr>
          <w:jc w:val="center"/>
        </w:trPr>
        <w:tc>
          <w:tcPr>
            <w:tcW w:w="3964" w:type="dxa"/>
            <w:shd w:val="clear" w:color="auto" w:fill="auto"/>
            <w:vAlign w:val="center"/>
          </w:tcPr>
          <w:p w14:paraId="33AD7916" w14:textId="77777777" w:rsidR="00772AA6" w:rsidRPr="00C805E2" w:rsidRDefault="00772AA6" w:rsidP="003937CC">
            <w:pPr>
              <w:suppressAutoHyphens w:val="0"/>
              <w:spacing w:after="0"/>
              <w:jc w:val="left"/>
              <w:rPr>
                <w:lang w:val="el-GR"/>
              </w:rPr>
            </w:pPr>
            <w:r>
              <w:rPr>
                <w:lang w:val="en-US"/>
              </w:rPr>
              <w:t>KO</w:t>
            </w:r>
            <w:r>
              <w:rPr>
                <w:lang w:val="el-GR"/>
              </w:rPr>
              <w:t xml:space="preserve">ΣΤΟΣ ΣΥΣΤΗΜΑΤΟΣ ΟΘΟΝΩΝ </w:t>
            </w:r>
            <w:r>
              <w:rPr>
                <w:lang w:val="en-US"/>
              </w:rPr>
              <w:t>LED</w:t>
            </w:r>
            <w:r w:rsidRPr="00DA4CC9">
              <w:rPr>
                <w:lang w:val="el-GR"/>
              </w:rPr>
              <w:t xml:space="preserve"> </w:t>
            </w:r>
            <w:r>
              <w:rPr>
                <w:lang w:val="en-US"/>
              </w:rPr>
              <w:t>WALL</w:t>
            </w:r>
          </w:p>
        </w:tc>
        <w:tc>
          <w:tcPr>
            <w:tcW w:w="1560" w:type="dxa"/>
            <w:shd w:val="clear" w:color="auto" w:fill="auto"/>
          </w:tcPr>
          <w:p w14:paraId="210AFE96" w14:textId="77777777" w:rsidR="00772AA6" w:rsidRPr="00C805E2" w:rsidRDefault="00772AA6" w:rsidP="003937CC">
            <w:pPr>
              <w:suppressAutoHyphens w:val="0"/>
              <w:spacing w:after="0"/>
              <w:jc w:val="left"/>
              <w:rPr>
                <w:b/>
                <w:bCs/>
                <w:lang w:val="el-GR"/>
              </w:rPr>
            </w:pPr>
          </w:p>
        </w:tc>
        <w:tc>
          <w:tcPr>
            <w:tcW w:w="4399" w:type="dxa"/>
            <w:shd w:val="clear" w:color="auto" w:fill="auto"/>
          </w:tcPr>
          <w:p w14:paraId="3DD57FCF" w14:textId="77777777" w:rsidR="00772AA6" w:rsidRPr="00C805E2" w:rsidRDefault="00772AA6" w:rsidP="003937CC">
            <w:pPr>
              <w:suppressAutoHyphens w:val="0"/>
              <w:spacing w:after="0"/>
              <w:jc w:val="left"/>
              <w:rPr>
                <w:b/>
                <w:bCs/>
                <w:lang w:val="el-GR"/>
              </w:rPr>
            </w:pPr>
          </w:p>
        </w:tc>
      </w:tr>
      <w:tr w:rsidR="00772AA6" w:rsidRPr="00461012" w14:paraId="56CFBCD1" w14:textId="77777777" w:rsidTr="003937CC">
        <w:trPr>
          <w:jc w:val="center"/>
        </w:trPr>
        <w:tc>
          <w:tcPr>
            <w:tcW w:w="3964" w:type="dxa"/>
            <w:shd w:val="clear" w:color="auto" w:fill="auto"/>
            <w:vAlign w:val="center"/>
          </w:tcPr>
          <w:p w14:paraId="66880D51" w14:textId="77777777" w:rsidR="00772AA6" w:rsidRPr="00C805E2" w:rsidRDefault="00772AA6" w:rsidP="003937CC">
            <w:pPr>
              <w:suppressAutoHyphens w:val="0"/>
              <w:spacing w:after="0"/>
              <w:jc w:val="left"/>
              <w:rPr>
                <w:lang w:val="el-GR"/>
              </w:rPr>
            </w:pPr>
            <w:r w:rsidRPr="00C805E2">
              <w:rPr>
                <w:lang w:val="el-GR"/>
              </w:rPr>
              <w:t>ΣΥΝΟΛΟ ΧΩΡΙΣ Φ.Π.Α.:</w:t>
            </w:r>
          </w:p>
        </w:tc>
        <w:tc>
          <w:tcPr>
            <w:tcW w:w="1560" w:type="dxa"/>
            <w:shd w:val="clear" w:color="auto" w:fill="auto"/>
          </w:tcPr>
          <w:p w14:paraId="0C73BF7C" w14:textId="77777777" w:rsidR="00772AA6" w:rsidRPr="00C805E2" w:rsidDel="002C5EA7" w:rsidRDefault="00772AA6" w:rsidP="003937CC">
            <w:pPr>
              <w:suppressAutoHyphens w:val="0"/>
              <w:spacing w:after="0"/>
              <w:jc w:val="left"/>
              <w:rPr>
                <w:lang w:val="el-GR"/>
              </w:rPr>
            </w:pPr>
          </w:p>
        </w:tc>
        <w:tc>
          <w:tcPr>
            <w:tcW w:w="4399" w:type="dxa"/>
            <w:shd w:val="clear" w:color="auto" w:fill="auto"/>
          </w:tcPr>
          <w:p w14:paraId="4F85B078" w14:textId="77777777" w:rsidR="00772AA6" w:rsidRPr="00C805E2" w:rsidRDefault="00772AA6" w:rsidP="003937CC">
            <w:pPr>
              <w:suppressAutoHyphens w:val="0"/>
              <w:spacing w:after="0"/>
              <w:jc w:val="left"/>
              <w:rPr>
                <w:lang w:val="el-GR"/>
              </w:rPr>
            </w:pPr>
          </w:p>
        </w:tc>
      </w:tr>
      <w:tr w:rsidR="00772AA6" w:rsidRPr="00C805E2" w14:paraId="6B8927A0" w14:textId="77777777" w:rsidTr="003937CC">
        <w:trPr>
          <w:trHeight w:val="369"/>
          <w:jc w:val="center"/>
        </w:trPr>
        <w:tc>
          <w:tcPr>
            <w:tcW w:w="3964" w:type="dxa"/>
            <w:shd w:val="clear" w:color="auto" w:fill="auto"/>
            <w:vAlign w:val="center"/>
          </w:tcPr>
          <w:p w14:paraId="7A8B73DE" w14:textId="77777777" w:rsidR="00772AA6" w:rsidRPr="00C805E2" w:rsidRDefault="00772AA6" w:rsidP="003937CC">
            <w:pPr>
              <w:suppressAutoHyphens w:val="0"/>
              <w:spacing w:after="0"/>
              <w:jc w:val="left"/>
              <w:rPr>
                <w:lang w:val="el-GR"/>
              </w:rPr>
            </w:pPr>
            <w:r w:rsidRPr="00C805E2">
              <w:rPr>
                <w:lang w:val="el-GR"/>
              </w:rPr>
              <w:t>ΠΟΣΟΣΤΟ ΑΝΑΛΟΓΟΥΝΤΟΣ Φ.Π.Α.:</w:t>
            </w:r>
          </w:p>
        </w:tc>
        <w:tc>
          <w:tcPr>
            <w:tcW w:w="1560" w:type="dxa"/>
            <w:shd w:val="clear" w:color="auto" w:fill="auto"/>
          </w:tcPr>
          <w:p w14:paraId="52E8F299" w14:textId="77777777" w:rsidR="00772AA6" w:rsidRPr="00C805E2" w:rsidRDefault="00772AA6" w:rsidP="003937CC">
            <w:pPr>
              <w:suppressAutoHyphens w:val="0"/>
              <w:spacing w:after="0"/>
              <w:jc w:val="left"/>
              <w:rPr>
                <w:lang w:val="en-US"/>
              </w:rPr>
            </w:pPr>
            <w:r w:rsidRPr="00C805E2">
              <w:rPr>
                <w:lang w:val="en-US"/>
              </w:rPr>
              <w:t>%</w:t>
            </w:r>
          </w:p>
        </w:tc>
        <w:tc>
          <w:tcPr>
            <w:tcW w:w="4399" w:type="dxa"/>
            <w:shd w:val="clear" w:color="auto" w:fill="auto"/>
          </w:tcPr>
          <w:p w14:paraId="4DAFC799" w14:textId="77777777" w:rsidR="00772AA6" w:rsidRPr="00C805E2" w:rsidRDefault="00772AA6" w:rsidP="003937CC">
            <w:pPr>
              <w:suppressAutoHyphens w:val="0"/>
              <w:spacing w:after="0"/>
              <w:jc w:val="left"/>
              <w:rPr>
                <w:lang w:val="el-GR"/>
              </w:rPr>
            </w:pPr>
          </w:p>
        </w:tc>
      </w:tr>
      <w:tr w:rsidR="00772AA6" w:rsidRPr="00461012" w14:paraId="773A4C2F" w14:textId="77777777" w:rsidTr="003937CC">
        <w:trPr>
          <w:trHeight w:val="148"/>
          <w:jc w:val="center"/>
        </w:trPr>
        <w:tc>
          <w:tcPr>
            <w:tcW w:w="3964" w:type="dxa"/>
            <w:shd w:val="clear" w:color="auto" w:fill="auto"/>
            <w:vAlign w:val="center"/>
          </w:tcPr>
          <w:p w14:paraId="07C20650" w14:textId="77777777" w:rsidR="00772AA6" w:rsidRPr="00C805E2" w:rsidRDefault="00772AA6" w:rsidP="003937CC">
            <w:pPr>
              <w:suppressAutoHyphens w:val="0"/>
              <w:spacing w:after="0"/>
              <w:jc w:val="left"/>
              <w:rPr>
                <w:lang w:val="el-GR"/>
              </w:rPr>
            </w:pPr>
            <w:r w:rsidRPr="00C805E2">
              <w:rPr>
                <w:lang w:val="el-GR"/>
              </w:rPr>
              <w:t xml:space="preserve">ΣΥΝΟΛΟ </w:t>
            </w:r>
            <w:r w:rsidRPr="00C805E2">
              <w:rPr>
                <w:lang w:val="en-US"/>
              </w:rPr>
              <w:t>ME</w:t>
            </w:r>
            <w:r w:rsidRPr="00C805E2">
              <w:rPr>
                <w:lang w:val="el-GR"/>
              </w:rPr>
              <w:t xml:space="preserve"> Φ.Π.Α.:</w:t>
            </w:r>
          </w:p>
        </w:tc>
        <w:tc>
          <w:tcPr>
            <w:tcW w:w="1560" w:type="dxa"/>
            <w:shd w:val="clear" w:color="auto" w:fill="auto"/>
          </w:tcPr>
          <w:p w14:paraId="3978CECE" w14:textId="77777777" w:rsidR="00772AA6" w:rsidRPr="00C805E2" w:rsidRDefault="00772AA6" w:rsidP="003937CC">
            <w:pPr>
              <w:suppressAutoHyphens w:val="0"/>
              <w:spacing w:after="0"/>
              <w:jc w:val="left"/>
              <w:rPr>
                <w:lang w:val="el-GR"/>
              </w:rPr>
            </w:pPr>
          </w:p>
        </w:tc>
        <w:tc>
          <w:tcPr>
            <w:tcW w:w="4399" w:type="dxa"/>
            <w:shd w:val="clear" w:color="auto" w:fill="auto"/>
          </w:tcPr>
          <w:p w14:paraId="6AA280F6" w14:textId="77777777" w:rsidR="00772AA6" w:rsidRPr="00C805E2" w:rsidRDefault="00772AA6" w:rsidP="003937CC">
            <w:pPr>
              <w:suppressAutoHyphens w:val="0"/>
              <w:spacing w:after="0"/>
              <w:jc w:val="left"/>
              <w:rPr>
                <w:lang w:val="el-GR"/>
              </w:rPr>
            </w:pPr>
          </w:p>
        </w:tc>
      </w:tr>
    </w:tbl>
    <w:p w14:paraId="128999B8" w14:textId="77777777" w:rsidR="00772AA6" w:rsidRPr="00C805E2" w:rsidRDefault="00772AA6" w:rsidP="00772AA6">
      <w:pPr>
        <w:suppressAutoHyphens w:val="0"/>
        <w:spacing w:after="0"/>
        <w:jc w:val="left"/>
        <w:rPr>
          <w:lang w:val="el-GR"/>
        </w:rPr>
      </w:pPr>
    </w:p>
    <w:p w14:paraId="43DAD806" w14:textId="77777777" w:rsidR="00772AA6" w:rsidRPr="00C805E2" w:rsidRDefault="00772AA6" w:rsidP="00772AA6">
      <w:pPr>
        <w:suppressAutoHyphens w:val="0"/>
        <w:spacing w:after="0"/>
        <w:jc w:val="left"/>
        <w:rPr>
          <w:lang w:val="el-GR"/>
        </w:rPr>
      </w:pPr>
      <w:r w:rsidRPr="00C805E2">
        <w:rPr>
          <w:lang w:val="el-GR"/>
        </w:rPr>
        <w:t>Η παρούσα οικονομική προσφορά ισχύει έως και δώδεκα (12) μήνες από την επόμενη της καταληκτικής ημερομηνίας υποβολής των προσφορών.</w:t>
      </w:r>
    </w:p>
    <w:p w14:paraId="3D9E3027" w14:textId="288295B6" w:rsidR="00772AA6" w:rsidRPr="00C805E2" w:rsidRDefault="00772AA6" w:rsidP="00772AA6">
      <w:pPr>
        <w:suppressAutoHyphens w:val="0"/>
        <w:spacing w:after="0"/>
        <w:jc w:val="left"/>
        <w:rPr>
          <w:lang w:val="el-GR"/>
        </w:rPr>
      </w:pPr>
      <w:r w:rsidRPr="00C805E2">
        <w:rPr>
          <w:lang w:val="el-GR"/>
        </w:rPr>
        <w:t xml:space="preserve">Αφού έλαβα γνώση των όρων  της με </w:t>
      </w:r>
      <w:proofErr w:type="spellStart"/>
      <w:r w:rsidRPr="00C805E2">
        <w:rPr>
          <w:lang w:val="el-GR"/>
        </w:rPr>
        <w:t>αρ</w:t>
      </w:r>
      <w:proofErr w:type="spellEnd"/>
      <w:r w:rsidRPr="00C805E2">
        <w:rPr>
          <w:lang w:val="el-GR"/>
        </w:rPr>
        <w:t xml:space="preserve">. </w:t>
      </w:r>
      <w:proofErr w:type="spellStart"/>
      <w:r w:rsidRPr="00C805E2">
        <w:rPr>
          <w:lang w:val="el-GR"/>
        </w:rPr>
        <w:t>πρωτ</w:t>
      </w:r>
      <w:proofErr w:type="spellEnd"/>
      <w:r w:rsidRPr="00C805E2">
        <w:rPr>
          <w:lang w:val="el-GR"/>
        </w:rPr>
        <w:t xml:space="preserve">............................... (ΑΔΑΜ:………………), Διακήρυξης για την </w:t>
      </w:r>
      <w:r w:rsidR="00DB570A" w:rsidRPr="00DB570A">
        <w:rPr>
          <w:lang w:val="el-GR"/>
        </w:rPr>
        <w:t>προμ</w:t>
      </w:r>
      <w:r w:rsidR="00A96177">
        <w:rPr>
          <w:lang w:val="el-GR"/>
        </w:rPr>
        <w:t>ή</w:t>
      </w:r>
      <w:r w:rsidR="00DB570A" w:rsidRPr="00DB570A">
        <w:rPr>
          <w:lang w:val="el-GR"/>
        </w:rPr>
        <w:t>θεια εξυπηρετητ</w:t>
      </w:r>
      <w:r w:rsidR="00A96177">
        <w:rPr>
          <w:lang w:val="el-GR"/>
        </w:rPr>
        <w:t>ώ</w:t>
      </w:r>
      <w:r w:rsidR="00DB570A" w:rsidRPr="00DB570A">
        <w:rPr>
          <w:lang w:val="el-GR"/>
        </w:rPr>
        <w:t>ν με ενσωματωμ</w:t>
      </w:r>
      <w:r w:rsidR="00A96177">
        <w:rPr>
          <w:lang w:val="el-GR"/>
        </w:rPr>
        <w:t>έ</w:t>
      </w:r>
      <w:r w:rsidR="00DB570A" w:rsidRPr="00DB570A">
        <w:rPr>
          <w:lang w:val="el-GR"/>
        </w:rPr>
        <w:t>νη υποστ</w:t>
      </w:r>
      <w:r w:rsidR="00A96177">
        <w:rPr>
          <w:lang w:val="el-GR"/>
        </w:rPr>
        <w:t>ή</w:t>
      </w:r>
      <w:r w:rsidR="00DB570A" w:rsidRPr="00DB570A">
        <w:rPr>
          <w:lang w:val="el-GR"/>
        </w:rPr>
        <w:t xml:space="preserve">ριξη </w:t>
      </w:r>
      <w:r w:rsidR="00A96177" w:rsidRPr="00DB570A">
        <w:rPr>
          <w:lang w:val="el-GR"/>
        </w:rPr>
        <w:t>VIRTUALIZATION VMWARE</w:t>
      </w:r>
      <w:r w:rsidR="00DB570A" w:rsidRPr="00C805E2">
        <w:rPr>
          <w:lang w:val="el-GR"/>
        </w:rPr>
        <w:t xml:space="preserve">, </w:t>
      </w:r>
      <w:r w:rsidRPr="00C805E2">
        <w:rPr>
          <w:lang w:val="el-GR"/>
        </w:rPr>
        <w:t xml:space="preserve">δηλώνω ότι τους αποδέχομαι πλήρως και χωρίς επιφύλαξη. </w:t>
      </w:r>
    </w:p>
    <w:p w14:paraId="78AA1710" w14:textId="77777777" w:rsidR="00772AA6" w:rsidRPr="00C805E2" w:rsidRDefault="00772AA6" w:rsidP="00772AA6">
      <w:pPr>
        <w:suppressAutoHyphens w:val="0"/>
        <w:spacing w:after="0"/>
        <w:jc w:val="left"/>
        <w:rPr>
          <w:lang w:val="el-GR"/>
        </w:rPr>
      </w:pPr>
    </w:p>
    <w:p w14:paraId="3043CB48" w14:textId="77777777" w:rsidR="00772AA6" w:rsidRPr="00C805E2" w:rsidRDefault="00772AA6" w:rsidP="00772AA6">
      <w:pPr>
        <w:suppressAutoHyphens w:val="0"/>
        <w:spacing w:after="0"/>
        <w:jc w:val="left"/>
        <w:rPr>
          <w:lang w:val="el-GR"/>
        </w:rPr>
      </w:pPr>
      <w:r w:rsidRPr="00C805E2">
        <w:rPr>
          <w:lang w:val="el-GR"/>
        </w:rPr>
        <w:t xml:space="preserve">ΟΝΟΜΑΤΕΠΩΝΥΜΟ ΝΟΜΙΜΟΥ/ΕΞΟΥΣΙΟΔΟΤΗΜΕΝΟΥ ΕΚΠΡΟΣΩΠΟΥ : </w:t>
      </w:r>
    </w:p>
    <w:p w14:paraId="33DA5669" w14:textId="77777777" w:rsidR="00772AA6" w:rsidRPr="00C805E2" w:rsidRDefault="00772AA6" w:rsidP="00772AA6">
      <w:pPr>
        <w:suppressAutoHyphens w:val="0"/>
        <w:spacing w:after="0"/>
        <w:jc w:val="left"/>
        <w:rPr>
          <w:lang w:val="el-GR"/>
        </w:rPr>
      </w:pPr>
      <w:r w:rsidRPr="00C805E2">
        <w:rPr>
          <w:lang w:val="el-GR"/>
        </w:rPr>
        <w:t xml:space="preserve">ΥΠΟΓΡΑΦΗ :........................................ </w:t>
      </w:r>
    </w:p>
    <w:p w14:paraId="5A31B809" w14:textId="77777777" w:rsidR="00772AA6" w:rsidRPr="00C805E2" w:rsidRDefault="00772AA6" w:rsidP="00772AA6">
      <w:pPr>
        <w:suppressAutoHyphens w:val="0"/>
        <w:spacing w:after="0"/>
        <w:jc w:val="left"/>
        <w:rPr>
          <w:lang w:val="el-GR"/>
        </w:rPr>
      </w:pPr>
      <w:r w:rsidRPr="00C805E2">
        <w:rPr>
          <w:lang w:val="el-GR"/>
        </w:rPr>
        <w:t>ΣΦΡΑΓΙΔΑ :.........................................</w:t>
      </w:r>
    </w:p>
    <w:p w14:paraId="406E0C75" w14:textId="77777777" w:rsidR="00772AA6" w:rsidRPr="00C805E2" w:rsidRDefault="00772AA6" w:rsidP="00772AA6">
      <w:pPr>
        <w:suppressAutoHyphens w:val="0"/>
        <w:spacing w:after="0"/>
        <w:jc w:val="left"/>
        <w:rPr>
          <w:lang w:val="el-GR"/>
        </w:rPr>
      </w:pPr>
    </w:p>
    <w:p w14:paraId="414663E4" w14:textId="42DCFAD5" w:rsidR="00772AA6" w:rsidRPr="00EA12B2" w:rsidRDefault="00772AA6" w:rsidP="003F71DC">
      <w:pPr>
        <w:pStyle w:val="2"/>
        <w:tabs>
          <w:tab w:val="clear" w:pos="567"/>
          <w:tab w:val="left" w:pos="0"/>
        </w:tabs>
        <w:spacing w:before="57" w:after="57"/>
        <w:ind w:left="0" w:firstLine="0"/>
        <w:rPr>
          <w:lang w:val="el-GR"/>
        </w:rPr>
      </w:pPr>
      <w:r>
        <w:rPr>
          <w:lang w:val="el-GR"/>
        </w:rPr>
        <w:br w:type="page"/>
      </w:r>
      <w:bookmarkStart w:id="101" w:name="_Toc199763480"/>
      <w:r>
        <w:rPr>
          <w:lang w:val="el-GR"/>
        </w:rPr>
        <w:lastRenderedPageBreak/>
        <w:t>ΠΑΡΑΡΤΗΜΑ V – ΕΝΗΜΕΡΩΣΗ ΦΥΣΙΚΩΝ ΠΡΟΣΩΠΩΝ ΓΙΑ ΤΗΝ ΕΠΕΞΕΡΓΑΣΙΑ ΠΡΟΣΩΠΙΚΩΝ ΔΕΔΟΜΕΝΩΝ</w:t>
      </w:r>
      <w:bookmarkEnd w:id="101"/>
      <w:r w:rsidDel="004C0D33">
        <w:rPr>
          <w:lang w:val="el-GR"/>
        </w:rPr>
        <w:t xml:space="preserve"> </w:t>
      </w:r>
    </w:p>
    <w:p w14:paraId="4472F6CC" w14:textId="77777777" w:rsidR="00772AA6" w:rsidRPr="004F2CF9" w:rsidRDefault="00772AA6" w:rsidP="00772AA6">
      <w:pPr>
        <w:suppressAutoHyphens w:val="0"/>
        <w:spacing w:after="0"/>
        <w:jc w:val="left"/>
        <w:rPr>
          <w:b/>
          <w:bCs/>
          <w:lang w:val="el-GR"/>
        </w:rPr>
      </w:pPr>
      <w:r>
        <w:rPr>
          <w:lang w:val="el-GR"/>
        </w:rPr>
        <w:t xml:space="preserve"> </w:t>
      </w:r>
      <w:r w:rsidRPr="004F2CF9">
        <w:rPr>
          <w:b/>
          <w:bCs/>
          <w:lang w:val="el-GR"/>
        </w:rPr>
        <w:t>ΕΝΗΜΕΡΩΣΗ ΓΙΑ ΤΗΝ ΕΠΕΞΕΡΓΑΣΙΑ ΠΡΟΣΩΠΙΚΩΝ ΔΕΔΟΜΕΝΩΝ</w:t>
      </w:r>
    </w:p>
    <w:p w14:paraId="0972C934" w14:textId="77777777" w:rsidR="00772AA6" w:rsidRPr="004F2CF9" w:rsidRDefault="00772AA6" w:rsidP="00772AA6">
      <w:pPr>
        <w:suppressAutoHyphens w:val="0"/>
        <w:spacing w:after="0"/>
        <w:jc w:val="left"/>
        <w:rPr>
          <w:lang w:val="el-GR"/>
        </w:rPr>
      </w:pPr>
      <w:r w:rsidRPr="004F2CF9">
        <w:rPr>
          <w:lang w:val="el-GR"/>
        </w:rPr>
        <w:t>Η Αναθέτουσα Αρχή ενημερώνει υπό την ιδιότητά της ως υπεύθυνης επεξεργασίας το φυσικό πρόσωπο</w:t>
      </w:r>
    </w:p>
    <w:p w14:paraId="139D823F" w14:textId="77777777" w:rsidR="00772AA6" w:rsidRPr="004F2CF9" w:rsidRDefault="00772AA6" w:rsidP="00772AA6">
      <w:pPr>
        <w:suppressAutoHyphens w:val="0"/>
        <w:spacing w:after="0"/>
        <w:jc w:val="left"/>
        <w:rPr>
          <w:lang w:val="el-GR"/>
        </w:rPr>
      </w:pPr>
      <w:r w:rsidRPr="004F2CF9">
        <w:rPr>
          <w:lang w:val="el-GR"/>
        </w:rPr>
        <w:t>που υπογράφει την προσφορά ως Προσφέρων ή ως Νόμιμος Εκπρόσωπος Προσφέροντος, ότι το ίδιο ή και</w:t>
      </w:r>
    </w:p>
    <w:p w14:paraId="1C9A60C3" w14:textId="77777777" w:rsidR="00772AA6" w:rsidRPr="004F2CF9" w:rsidRDefault="00772AA6" w:rsidP="00772AA6">
      <w:pPr>
        <w:suppressAutoHyphens w:val="0"/>
        <w:spacing w:after="0"/>
        <w:jc w:val="left"/>
        <w:rPr>
          <w:lang w:val="el-GR"/>
        </w:rPr>
      </w:pPr>
      <w:r w:rsidRPr="004F2CF9">
        <w:rPr>
          <w:lang w:val="el-GR"/>
        </w:rPr>
        <w:t>τρίτοι, κατ’ εντολή και για λογαριασμό του, θα επεξεργάζονται τα ακόλουθα δεδομένα ως εξής:</w:t>
      </w:r>
    </w:p>
    <w:p w14:paraId="697EE351" w14:textId="77777777" w:rsidR="00772AA6" w:rsidRPr="004F2CF9" w:rsidRDefault="00772AA6" w:rsidP="00772AA6">
      <w:pPr>
        <w:suppressAutoHyphens w:val="0"/>
        <w:spacing w:after="0"/>
        <w:jc w:val="left"/>
        <w:rPr>
          <w:lang w:val="el-GR"/>
        </w:rPr>
      </w:pPr>
      <w:r w:rsidRPr="004F2CF9">
        <w:rPr>
          <w:lang w:val="el-GR"/>
        </w:rPr>
        <w:t>Ι. Αντικείμενο επεξεργασίας είναι τα δεδομένα προσωπικού χαρακτήρα που περιέχονται στους φακέλους</w:t>
      </w:r>
    </w:p>
    <w:p w14:paraId="43E38965" w14:textId="77777777" w:rsidR="00772AA6" w:rsidRPr="004F2CF9" w:rsidRDefault="00772AA6" w:rsidP="00772AA6">
      <w:pPr>
        <w:suppressAutoHyphens w:val="0"/>
        <w:spacing w:after="0"/>
        <w:jc w:val="left"/>
        <w:rPr>
          <w:lang w:val="el-GR"/>
        </w:rPr>
      </w:pPr>
      <w:r w:rsidRPr="004F2CF9">
        <w:rPr>
          <w:lang w:val="el-GR"/>
        </w:rPr>
        <w:t>της προσφοράς και τα αποδεικτικά μέσα τα οποία υποβάλλονται στην Αναθέτουσα Αρχή, στο πλαίσιο του</w:t>
      </w:r>
    </w:p>
    <w:p w14:paraId="0B1AC1E9" w14:textId="77777777" w:rsidR="00772AA6" w:rsidRPr="004F2CF9" w:rsidRDefault="00772AA6" w:rsidP="00772AA6">
      <w:pPr>
        <w:suppressAutoHyphens w:val="0"/>
        <w:spacing w:after="0"/>
        <w:jc w:val="left"/>
        <w:rPr>
          <w:lang w:val="el-GR"/>
        </w:rPr>
      </w:pPr>
      <w:r w:rsidRPr="004F2CF9">
        <w:rPr>
          <w:lang w:val="el-GR"/>
        </w:rPr>
        <w:t>παρόντος Διαγωνισμού, από το φυσικό πρόσωπο το οποίο είναι το ίδιο Προσφέρων ή Νόμιμος</w:t>
      </w:r>
    </w:p>
    <w:p w14:paraId="1C8DAF6F" w14:textId="77777777" w:rsidR="00772AA6" w:rsidRPr="004F2CF9" w:rsidRDefault="00772AA6" w:rsidP="00772AA6">
      <w:pPr>
        <w:suppressAutoHyphens w:val="0"/>
        <w:spacing w:after="0"/>
        <w:jc w:val="left"/>
        <w:rPr>
          <w:lang w:val="el-GR"/>
        </w:rPr>
      </w:pPr>
      <w:r w:rsidRPr="004F2CF9">
        <w:rPr>
          <w:lang w:val="el-GR"/>
        </w:rPr>
        <w:t>Εκπρόσωπος Προσφέροντος.</w:t>
      </w:r>
    </w:p>
    <w:p w14:paraId="028FFA1D" w14:textId="77777777" w:rsidR="00772AA6" w:rsidRPr="004F2CF9" w:rsidRDefault="00772AA6" w:rsidP="00772AA6">
      <w:pPr>
        <w:suppressAutoHyphens w:val="0"/>
        <w:spacing w:after="0"/>
        <w:jc w:val="left"/>
        <w:rPr>
          <w:lang w:val="el-GR"/>
        </w:rPr>
      </w:pPr>
      <w:r w:rsidRPr="004F2CF9">
        <w:rPr>
          <w:lang w:val="el-GR"/>
        </w:rPr>
        <w:t>ΙΙ. Σκοπός της επεξεργασίας είναι η αξιολόγηση του Φακέλου Προσφοράς, η ανάθεση της Σύμβασης, η</w:t>
      </w:r>
    </w:p>
    <w:p w14:paraId="687AD445" w14:textId="77777777" w:rsidR="00772AA6" w:rsidRPr="004F2CF9" w:rsidRDefault="00772AA6" w:rsidP="00772AA6">
      <w:pPr>
        <w:suppressAutoHyphens w:val="0"/>
        <w:spacing w:after="0"/>
        <w:jc w:val="left"/>
        <w:rPr>
          <w:lang w:val="el-GR"/>
        </w:rPr>
      </w:pPr>
      <w:r w:rsidRPr="004F2CF9">
        <w:rPr>
          <w:lang w:val="el-GR"/>
        </w:rPr>
        <w:t>προάσπιση των δικαιωμάτων της Αναθέτουσας Αρχής, η εκπλήρωση των εκ του νόμου υποχρεώσεων της</w:t>
      </w:r>
    </w:p>
    <w:p w14:paraId="4B2E3B93" w14:textId="77777777" w:rsidR="00772AA6" w:rsidRPr="004F2CF9" w:rsidRDefault="00772AA6" w:rsidP="00772AA6">
      <w:pPr>
        <w:suppressAutoHyphens w:val="0"/>
        <w:spacing w:after="0"/>
        <w:jc w:val="left"/>
        <w:rPr>
          <w:lang w:val="el-GR"/>
        </w:rPr>
      </w:pPr>
      <w:r w:rsidRPr="004F2CF9">
        <w:rPr>
          <w:lang w:val="el-GR"/>
        </w:rPr>
        <w:t>Αναθέτουσας Αρχής και η εν γένει ασφάλεια και προστασία των συναλλαγών. Τα δεδομένα</w:t>
      </w:r>
    </w:p>
    <w:p w14:paraId="47B06572" w14:textId="77777777" w:rsidR="00772AA6" w:rsidRPr="004F2CF9" w:rsidRDefault="00772AA6" w:rsidP="00772AA6">
      <w:pPr>
        <w:suppressAutoHyphens w:val="0"/>
        <w:spacing w:after="0"/>
        <w:jc w:val="left"/>
        <w:rPr>
          <w:lang w:val="el-GR"/>
        </w:rPr>
      </w:pPr>
      <w:r w:rsidRPr="004F2CF9">
        <w:rPr>
          <w:lang w:val="el-GR"/>
        </w:rPr>
        <w:t>ταυτοπροσωπίας και επικοινωνίας θα χρησιμοποιηθούν από την Αναθέτουσα Αρχή και για την ενημέρωση</w:t>
      </w:r>
    </w:p>
    <w:p w14:paraId="5530A798" w14:textId="77777777" w:rsidR="00772AA6" w:rsidRPr="004F2CF9" w:rsidRDefault="00772AA6" w:rsidP="00772AA6">
      <w:pPr>
        <w:suppressAutoHyphens w:val="0"/>
        <w:spacing w:after="0"/>
        <w:jc w:val="left"/>
        <w:rPr>
          <w:lang w:val="el-GR"/>
        </w:rPr>
      </w:pPr>
      <w:r w:rsidRPr="004F2CF9">
        <w:rPr>
          <w:lang w:val="el-GR"/>
        </w:rPr>
        <w:t>των Προσφερόντων σχετικά με την αξιολόγηση των προσφορών.</w:t>
      </w:r>
    </w:p>
    <w:p w14:paraId="469A629C" w14:textId="77777777" w:rsidR="00772AA6" w:rsidRPr="004F2CF9" w:rsidRDefault="00772AA6" w:rsidP="00772AA6">
      <w:pPr>
        <w:suppressAutoHyphens w:val="0"/>
        <w:spacing w:after="0"/>
        <w:jc w:val="left"/>
        <w:rPr>
          <w:lang w:val="el-GR"/>
        </w:rPr>
      </w:pPr>
      <w:r w:rsidRPr="004F2CF9">
        <w:rPr>
          <w:lang w:val="el-GR"/>
        </w:rPr>
        <w:t>ΙΙΙ. Αποδέκτες των ανωτέρω (υπό Α) δεδομένων στους οποίους κοινοποιούνται είναι:</w:t>
      </w:r>
    </w:p>
    <w:p w14:paraId="2BC5E632" w14:textId="77777777" w:rsidR="00772AA6" w:rsidRPr="004F2CF9" w:rsidRDefault="00772AA6" w:rsidP="00772AA6">
      <w:pPr>
        <w:suppressAutoHyphens w:val="0"/>
        <w:spacing w:after="0"/>
        <w:jc w:val="left"/>
        <w:rPr>
          <w:lang w:val="el-GR"/>
        </w:rPr>
      </w:pPr>
      <w:r w:rsidRPr="004F2CF9">
        <w:rPr>
          <w:lang w:val="el-GR"/>
        </w:rPr>
        <w:t>(α) Φορείς στους οποίους η Αναθέτουσα Αρχή αναθέτει την εκτέλεση συγκεκριμένων ενεργειών για</w:t>
      </w:r>
    </w:p>
    <w:p w14:paraId="621CD8BD" w14:textId="77777777" w:rsidR="00772AA6" w:rsidRPr="004F2CF9" w:rsidRDefault="00772AA6" w:rsidP="00772AA6">
      <w:pPr>
        <w:suppressAutoHyphens w:val="0"/>
        <w:spacing w:after="0"/>
        <w:jc w:val="left"/>
        <w:rPr>
          <w:lang w:val="el-GR"/>
        </w:rPr>
      </w:pPr>
      <w:r w:rsidRPr="004F2CF9">
        <w:rPr>
          <w:lang w:val="el-GR"/>
        </w:rPr>
        <w:t>λογαριασμό της, δηλαδή οι Σύμβουλοι, τα υπηρεσιακά στελέχη, μέλη Επιτροπών Αξιολόγησης, Χειριστές</w:t>
      </w:r>
    </w:p>
    <w:p w14:paraId="07B3BCEE" w14:textId="77777777" w:rsidR="00772AA6" w:rsidRPr="004F2CF9" w:rsidRDefault="00772AA6" w:rsidP="00772AA6">
      <w:pPr>
        <w:suppressAutoHyphens w:val="0"/>
        <w:spacing w:after="0"/>
        <w:jc w:val="left"/>
        <w:rPr>
          <w:lang w:val="el-GR"/>
        </w:rPr>
      </w:pPr>
      <w:r w:rsidRPr="004F2CF9">
        <w:rPr>
          <w:lang w:val="el-GR"/>
        </w:rPr>
        <w:t xml:space="preserve">του Ηλεκτρονικού Διαγωνισμού και λοιποί εν γένει </w:t>
      </w:r>
      <w:proofErr w:type="spellStart"/>
      <w:r w:rsidRPr="004F2CF9">
        <w:rPr>
          <w:lang w:val="el-GR"/>
        </w:rPr>
        <w:t>προστηθέντες</w:t>
      </w:r>
      <w:proofErr w:type="spellEnd"/>
      <w:r w:rsidRPr="004F2CF9">
        <w:rPr>
          <w:lang w:val="el-GR"/>
        </w:rPr>
        <w:t xml:space="preserve"> της, υπό τον όρο της τήρησης σε κάθε</w:t>
      </w:r>
    </w:p>
    <w:p w14:paraId="1563AA04" w14:textId="77777777" w:rsidR="00772AA6" w:rsidRPr="004F2CF9" w:rsidRDefault="00772AA6" w:rsidP="00772AA6">
      <w:pPr>
        <w:suppressAutoHyphens w:val="0"/>
        <w:spacing w:after="0"/>
        <w:jc w:val="left"/>
        <w:rPr>
          <w:lang w:val="el-GR"/>
        </w:rPr>
      </w:pPr>
      <w:r w:rsidRPr="004F2CF9">
        <w:rPr>
          <w:lang w:val="el-GR"/>
        </w:rPr>
        <w:t>περίπτωση του απορρήτου.</w:t>
      </w:r>
    </w:p>
    <w:p w14:paraId="2B7E0DBB" w14:textId="77777777" w:rsidR="00772AA6" w:rsidRPr="004F2CF9" w:rsidRDefault="00772AA6" w:rsidP="00772AA6">
      <w:pPr>
        <w:suppressAutoHyphens w:val="0"/>
        <w:spacing w:after="0"/>
        <w:jc w:val="left"/>
        <w:rPr>
          <w:lang w:val="el-GR"/>
        </w:rPr>
      </w:pPr>
      <w:r w:rsidRPr="004F2CF9">
        <w:rPr>
          <w:lang w:val="el-GR"/>
        </w:rPr>
        <w:t>(β) Το Δημόσιο, άλλοι δημόσιοι φορείς ή δικαστικές αρχές ή άλλες αρχές ή δικαιοδοτικά όργανα, στο</w:t>
      </w:r>
    </w:p>
    <w:p w14:paraId="1DE19434" w14:textId="77777777" w:rsidR="00772AA6" w:rsidRPr="004F2CF9" w:rsidRDefault="00772AA6" w:rsidP="00772AA6">
      <w:pPr>
        <w:suppressAutoHyphens w:val="0"/>
        <w:spacing w:after="0"/>
        <w:jc w:val="left"/>
        <w:rPr>
          <w:lang w:val="el-GR"/>
        </w:rPr>
      </w:pPr>
      <w:r w:rsidRPr="004F2CF9">
        <w:rPr>
          <w:lang w:val="el-GR"/>
        </w:rPr>
        <w:t>πλαίσιο των αρμοδιοτήτων τους.</w:t>
      </w:r>
    </w:p>
    <w:p w14:paraId="71FF5D7D" w14:textId="77777777" w:rsidR="00772AA6" w:rsidRPr="004F2CF9" w:rsidRDefault="00772AA6" w:rsidP="00772AA6">
      <w:pPr>
        <w:suppressAutoHyphens w:val="0"/>
        <w:spacing w:after="0"/>
        <w:jc w:val="left"/>
        <w:rPr>
          <w:lang w:val="el-GR"/>
        </w:rPr>
      </w:pPr>
      <w:r w:rsidRPr="004F2CF9">
        <w:rPr>
          <w:lang w:val="el-GR"/>
        </w:rPr>
        <w:t>(γ) Έτεροι συμμετέχοντες στο Διαγωνισμό, στο πλαίσιο της αρχής της διαφάνειας και του δικαιώματος</w:t>
      </w:r>
    </w:p>
    <w:p w14:paraId="6CB27300" w14:textId="77777777" w:rsidR="00772AA6" w:rsidRPr="004F2CF9" w:rsidRDefault="00772AA6" w:rsidP="00772AA6">
      <w:pPr>
        <w:suppressAutoHyphens w:val="0"/>
        <w:spacing w:after="0"/>
        <w:jc w:val="left"/>
        <w:rPr>
          <w:lang w:val="el-GR"/>
        </w:rPr>
      </w:pPr>
      <w:r w:rsidRPr="004F2CF9">
        <w:rPr>
          <w:lang w:val="el-GR"/>
        </w:rPr>
        <w:t>προδικαστικής και δικαστικής προστασίας των συμμετεχόντων στο Διαγωνισμό, σύμφωνα με το νόμο.</w:t>
      </w:r>
    </w:p>
    <w:p w14:paraId="14F2CB1A" w14:textId="77777777" w:rsidR="00772AA6" w:rsidRPr="004F2CF9" w:rsidRDefault="00772AA6" w:rsidP="00772AA6">
      <w:pPr>
        <w:suppressAutoHyphens w:val="0"/>
        <w:spacing w:after="0"/>
        <w:jc w:val="left"/>
        <w:rPr>
          <w:lang w:val="el-GR"/>
        </w:rPr>
      </w:pPr>
      <w:r w:rsidRPr="004F2CF9">
        <w:rPr>
          <w:lang w:val="el-GR"/>
        </w:rPr>
        <w:t>IV. Τα δεδομένα θα τηρούνται για χρονικό διάστημα για χρονικό διάστημα ίσο με τη διάρκεια της</w:t>
      </w:r>
    </w:p>
    <w:p w14:paraId="416660EA" w14:textId="77777777" w:rsidR="00772AA6" w:rsidRPr="004F2CF9" w:rsidRDefault="00772AA6" w:rsidP="00772AA6">
      <w:pPr>
        <w:suppressAutoHyphens w:val="0"/>
        <w:spacing w:after="0"/>
        <w:jc w:val="left"/>
        <w:rPr>
          <w:lang w:val="el-GR"/>
        </w:rPr>
      </w:pPr>
      <w:r w:rsidRPr="004F2CF9">
        <w:rPr>
          <w:lang w:val="el-GR"/>
        </w:rPr>
        <w:t>εκτέλεσης της σύμβασης, και μετά τη λήξη αυτής για χρονικό διάστημα πέντε ετών, για μελλοντικούς</w:t>
      </w:r>
    </w:p>
    <w:p w14:paraId="0FA0BAE4" w14:textId="77777777" w:rsidR="00772AA6" w:rsidRPr="004F2CF9" w:rsidRDefault="00772AA6" w:rsidP="00772AA6">
      <w:pPr>
        <w:suppressAutoHyphens w:val="0"/>
        <w:spacing w:after="0"/>
        <w:jc w:val="left"/>
        <w:rPr>
          <w:lang w:val="el-GR"/>
        </w:rPr>
      </w:pPr>
      <w:r w:rsidRPr="004F2CF9">
        <w:rPr>
          <w:lang w:val="el-GR"/>
        </w:rPr>
        <w:t>φορολογικούς-δημοσιονομικούς ή ελέγχους χρηματοδοτών ή άλλους προβλεπόμενους ελέγχους από την</w:t>
      </w:r>
    </w:p>
    <w:p w14:paraId="242E740D" w14:textId="77777777" w:rsidR="00772AA6" w:rsidRPr="004F2CF9" w:rsidRDefault="00772AA6" w:rsidP="00772AA6">
      <w:pPr>
        <w:suppressAutoHyphens w:val="0"/>
        <w:spacing w:after="0"/>
        <w:jc w:val="left"/>
        <w:rPr>
          <w:lang w:val="el-GR"/>
        </w:rPr>
      </w:pPr>
      <w:r w:rsidRPr="004F2CF9">
        <w:rPr>
          <w:lang w:val="el-GR"/>
        </w:rPr>
        <w:t>κείμενη νομοθεσία, εκτός εάν η νομοθεσία προβλέπει διαφορετική περίοδο διατήρησης. Σε περίπτωση</w:t>
      </w:r>
    </w:p>
    <w:p w14:paraId="2526EB8B" w14:textId="77777777" w:rsidR="00772AA6" w:rsidRPr="004F2CF9" w:rsidRDefault="00772AA6" w:rsidP="00772AA6">
      <w:pPr>
        <w:suppressAutoHyphens w:val="0"/>
        <w:spacing w:after="0"/>
        <w:jc w:val="left"/>
        <w:rPr>
          <w:lang w:val="el-GR"/>
        </w:rPr>
      </w:pPr>
      <w:r w:rsidRPr="004F2CF9">
        <w:rPr>
          <w:lang w:val="el-GR"/>
        </w:rPr>
        <w:t>εκκρεμοδικίας αναφορικά με δημόσια σύμβαση τα δεδομένα τηρούνται μέχρι το πέρας της εκκρεμοδικίας.</w:t>
      </w:r>
    </w:p>
    <w:p w14:paraId="6126FEA6" w14:textId="77777777" w:rsidR="00772AA6" w:rsidRPr="004F2CF9" w:rsidRDefault="00772AA6" w:rsidP="00772AA6">
      <w:pPr>
        <w:suppressAutoHyphens w:val="0"/>
        <w:spacing w:after="0"/>
        <w:jc w:val="left"/>
        <w:rPr>
          <w:lang w:val="el-GR"/>
        </w:rPr>
      </w:pPr>
      <w:r w:rsidRPr="004F2CF9">
        <w:rPr>
          <w:lang w:val="el-GR"/>
        </w:rPr>
        <w:t>Μετά τη λήξη των ανωτέρω περιόδων, τα προσωπικά δεδομένα θα καταστρέφονται.</w:t>
      </w:r>
    </w:p>
    <w:p w14:paraId="30040743" w14:textId="77777777" w:rsidR="00772AA6" w:rsidRPr="004F2CF9" w:rsidRDefault="00772AA6" w:rsidP="00772AA6">
      <w:pPr>
        <w:suppressAutoHyphens w:val="0"/>
        <w:spacing w:after="0"/>
        <w:jc w:val="left"/>
        <w:rPr>
          <w:lang w:val="el-GR"/>
        </w:rPr>
      </w:pPr>
      <w:r w:rsidRPr="004F2CF9">
        <w:rPr>
          <w:lang w:val="el-GR"/>
        </w:rPr>
        <w:t>V. Το φυσικό πρόσωπο που είναι είτε Προσφέρων είτε Νόμιμος Εκπρόσωπος του Προσφέροντος, μπορεί</w:t>
      </w:r>
    </w:p>
    <w:p w14:paraId="259770D4" w14:textId="77777777" w:rsidR="00772AA6" w:rsidRPr="004F2CF9" w:rsidRDefault="00772AA6" w:rsidP="00772AA6">
      <w:pPr>
        <w:suppressAutoHyphens w:val="0"/>
        <w:spacing w:after="0"/>
        <w:jc w:val="left"/>
        <w:rPr>
          <w:lang w:val="el-GR"/>
        </w:rPr>
      </w:pPr>
      <w:r w:rsidRPr="004F2CF9">
        <w:rPr>
          <w:lang w:val="el-GR"/>
        </w:rPr>
        <w:t>να ασκεί κάθε νόμιμο δικαίωμά του σχετικά με τα δεδομένα προσωπικού χαρακτήρα που το αφορούν,</w:t>
      </w:r>
    </w:p>
    <w:p w14:paraId="3DD0468A" w14:textId="77777777" w:rsidR="00772AA6" w:rsidRPr="004F2CF9" w:rsidRDefault="00772AA6" w:rsidP="00772AA6">
      <w:pPr>
        <w:suppressAutoHyphens w:val="0"/>
        <w:spacing w:after="0"/>
        <w:jc w:val="left"/>
        <w:rPr>
          <w:lang w:val="el-GR"/>
        </w:rPr>
      </w:pPr>
      <w:r w:rsidRPr="004F2CF9">
        <w:rPr>
          <w:lang w:val="el-GR"/>
        </w:rPr>
        <w:t>απευθυνόμενο στον υπεύθυνο προστασίας προσωπικών δεδομένων της Αναθέτουσας Αρχής.</w:t>
      </w:r>
    </w:p>
    <w:p w14:paraId="7A2EE795" w14:textId="77777777" w:rsidR="00772AA6" w:rsidRPr="004F2CF9" w:rsidRDefault="00772AA6" w:rsidP="00772AA6">
      <w:pPr>
        <w:suppressAutoHyphens w:val="0"/>
        <w:spacing w:after="0"/>
        <w:jc w:val="left"/>
        <w:rPr>
          <w:lang w:val="el-GR"/>
        </w:rPr>
      </w:pPr>
      <w:r w:rsidRPr="004F2CF9">
        <w:rPr>
          <w:lang w:val="el-GR"/>
        </w:rPr>
        <w:t>VI. H Αναθέτουσα Αρχή έχει υποχρέωση να λαμβάνει κάθε εύλογο μέτρο για τη διασφάλιση του</w:t>
      </w:r>
    </w:p>
    <w:p w14:paraId="74773BF5" w14:textId="77777777" w:rsidR="00772AA6" w:rsidRPr="004F2CF9" w:rsidRDefault="00772AA6" w:rsidP="00772AA6">
      <w:pPr>
        <w:suppressAutoHyphens w:val="0"/>
        <w:spacing w:after="0"/>
        <w:jc w:val="left"/>
        <w:rPr>
          <w:lang w:val="el-GR"/>
        </w:rPr>
      </w:pPr>
      <w:r w:rsidRPr="004F2CF9">
        <w:rPr>
          <w:lang w:val="el-GR"/>
        </w:rPr>
        <w:t>απόρρητου και της ασφάλειας της επεξεργασίας των δεδομένων και της προστασίας τους από τυχαία ή</w:t>
      </w:r>
    </w:p>
    <w:p w14:paraId="1D441786" w14:textId="77777777" w:rsidR="00772AA6" w:rsidRPr="004F2CF9" w:rsidRDefault="00772AA6" w:rsidP="00772AA6">
      <w:pPr>
        <w:suppressAutoHyphens w:val="0"/>
        <w:spacing w:after="0"/>
        <w:jc w:val="left"/>
        <w:rPr>
          <w:lang w:val="el-GR"/>
        </w:rPr>
      </w:pPr>
      <w:r w:rsidRPr="004F2CF9">
        <w:rPr>
          <w:lang w:val="el-GR"/>
        </w:rPr>
        <w:t>αθέμιτη καταστροφή, τυχαία απώλεια, αλλοίωση, απαγορευμένη διάδοση ή πρόσβαση από οποιονδήποτε</w:t>
      </w:r>
    </w:p>
    <w:p w14:paraId="58472A59" w14:textId="77777777" w:rsidR="00772AA6" w:rsidRPr="004F2CF9" w:rsidRDefault="00772AA6" w:rsidP="00772AA6">
      <w:pPr>
        <w:suppressAutoHyphens w:val="0"/>
        <w:spacing w:after="0"/>
        <w:jc w:val="left"/>
        <w:rPr>
          <w:lang w:val="el-GR"/>
        </w:rPr>
      </w:pPr>
      <w:r w:rsidRPr="004F2CF9">
        <w:rPr>
          <w:lang w:val="el-GR"/>
        </w:rPr>
        <w:t>και κάθε άλλης μορφή αθέμιτη επεξεργασία.</w:t>
      </w:r>
    </w:p>
    <w:p w14:paraId="23C10742" w14:textId="77777777" w:rsidR="00772AA6" w:rsidRDefault="00772AA6">
      <w:pPr>
        <w:pStyle w:val="normalwithoutspacing"/>
        <w:spacing w:before="57" w:after="57"/>
      </w:pPr>
    </w:p>
    <w:p w14:paraId="296B6E7D" w14:textId="77777777" w:rsidR="00BC0A0D" w:rsidRDefault="00BC0A0D">
      <w:pPr>
        <w:pStyle w:val="normalwithoutspacing"/>
        <w:spacing w:before="57" w:after="57"/>
      </w:pPr>
    </w:p>
    <w:p w14:paraId="62EC2945" w14:textId="77777777" w:rsidR="0037670C" w:rsidRDefault="0037670C">
      <w:pPr>
        <w:rPr>
          <w:lang w:val="el-GR"/>
        </w:rPr>
      </w:pPr>
    </w:p>
    <w:sectPr w:rsidR="0037670C">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7B180" w14:textId="77777777" w:rsidR="002C6235" w:rsidRDefault="002C6235">
      <w:pPr>
        <w:spacing w:after="0"/>
      </w:pPr>
      <w:r>
        <w:separator/>
      </w:r>
    </w:p>
  </w:endnote>
  <w:endnote w:type="continuationSeparator" w:id="0">
    <w:p w14:paraId="7B841972" w14:textId="77777777" w:rsidR="002C6235" w:rsidRDefault="002C6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0A454D" w:rsidRDefault="000A45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0A454D" w:rsidRDefault="000A454D">
    <w:pPr>
      <w:pStyle w:val="af4"/>
      <w:spacing w:after="0"/>
      <w:jc w:val="center"/>
      <w:rPr>
        <w:rFonts w:eastAsia="Times New Roman"/>
        <w:kern w:val="1"/>
        <w:sz w:val="18"/>
        <w:szCs w:val="18"/>
        <w:lang w:val="el-GR" w:eastAsia="zh-CN"/>
      </w:rPr>
    </w:pPr>
  </w:p>
  <w:p w14:paraId="7CEDBECA" w14:textId="5A67E58A" w:rsidR="000A454D" w:rsidRDefault="000A454D">
    <w:pPr>
      <w:pStyle w:val="af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17104">
      <w:rPr>
        <w:noProof/>
        <w:sz w:val="20"/>
        <w:szCs w:val="20"/>
      </w:rPr>
      <w:t>56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0A454D" w:rsidRDefault="000A4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E891" w14:textId="77777777" w:rsidR="002C6235" w:rsidRDefault="002C6235">
      <w:pPr>
        <w:spacing w:after="0"/>
      </w:pPr>
      <w:r>
        <w:separator/>
      </w:r>
    </w:p>
  </w:footnote>
  <w:footnote w:type="continuationSeparator" w:id="0">
    <w:p w14:paraId="74B616C0" w14:textId="77777777" w:rsidR="002C6235" w:rsidRDefault="002C6235">
      <w:pPr>
        <w:spacing w:after="0"/>
      </w:pPr>
      <w:r>
        <w:continuationSeparator/>
      </w:r>
    </w:p>
  </w:footnote>
  <w:footnote w:id="1">
    <w:p w14:paraId="0D63B0AB" w14:textId="77777777" w:rsidR="000A454D" w:rsidRPr="00D31DA2" w:rsidRDefault="000A454D" w:rsidP="005301DD">
      <w:pPr>
        <w:pStyle w:val="af6"/>
        <w:rPr>
          <w:lang w:val="el-GR"/>
        </w:rPr>
      </w:pPr>
      <w:r w:rsidRPr="005301DD">
        <w:rPr>
          <w:rStyle w:val="ae"/>
        </w:rPr>
        <w:footnoteRef/>
      </w:r>
      <w:r>
        <w:rPr>
          <w:lang w:val="el-GR"/>
        </w:rPr>
        <w:t xml:space="preserve">        Άρθρο 53 παρ. 2 περ. α του ν. 4412/2016</w:t>
      </w:r>
      <w:r w:rsidRPr="00186B76">
        <w:rPr>
          <w:lang w:val="el-GR"/>
        </w:rPr>
        <w:t xml:space="preserve">. Ο κωδικός της αναθέτουσας αρχής για την ηλεκτρονική τιμολόγηση, όπως αυτός προσδιορίζεται στον επίσημο </w:t>
      </w:r>
      <w:proofErr w:type="spellStart"/>
      <w:r w:rsidRPr="00186B76">
        <w:rPr>
          <w:lang w:val="el-GR"/>
        </w:rPr>
        <w:t>ιστότοπο</w:t>
      </w:r>
      <w:proofErr w:type="spellEnd"/>
      <w:r w:rsidRPr="00186B76">
        <w:rPr>
          <w:lang w:val="el-GR"/>
        </w:rPr>
        <w:t xml:space="preserve"> της ΓΓΠΣΔΔ.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447D5880" w14:textId="77777777" w:rsidR="000A454D" w:rsidRPr="00D31DA2" w:rsidRDefault="000A454D" w:rsidP="005301DD">
      <w:pPr>
        <w:pStyle w:val="af6"/>
        <w:rPr>
          <w:szCs w:val="18"/>
          <w:lang w:val="el-GR"/>
        </w:rPr>
      </w:pPr>
      <w:r w:rsidRPr="005301DD">
        <w:rPr>
          <w:vertAlign w:val="superscript"/>
        </w:rPr>
        <w:footnoteRef/>
      </w:r>
      <w:r>
        <w:rPr>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17B9122D" w14:textId="01E388E8" w:rsidR="000A454D" w:rsidRPr="005A0EC7" w:rsidRDefault="000A454D" w:rsidP="005301DD">
      <w:pPr>
        <w:spacing w:after="0"/>
        <w:rPr>
          <w:lang w:val="el-GR"/>
        </w:rPr>
      </w:pPr>
      <w:r w:rsidRPr="005301DD">
        <w:rPr>
          <w:vertAlign w:val="superscript"/>
        </w:rPr>
        <w:footnoteRef/>
      </w:r>
      <w:r>
        <w:rPr>
          <w:lang w:val="el-GR"/>
        </w:rPr>
        <w:t xml:space="preserve">       </w:t>
      </w:r>
      <w:r w:rsidRPr="005301DD">
        <w:rPr>
          <w:sz w:val="18"/>
          <w:szCs w:val="18"/>
          <w:lang w:val="el-GR"/>
        </w:rPr>
        <w:t>Μόνο για συμβάσεις άνω των ορίων</w:t>
      </w:r>
      <w:r>
        <w:rPr>
          <w:lang w:val="el-GR"/>
        </w:rPr>
        <w:t xml:space="preserve"> </w:t>
      </w:r>
    </w:p>
  </w:footnote>
  <w:footnote w:id="4">
    <w:p w14:paraId="31FAFC80" w14:textId="77777777" w:rsidR="000A454D" w:rsidRPr="00E90CD8" w:rsidRDefault="000A454D" w:rsidP="005301DD">
      <w:pPr>
        <w:pStyle w:val="af6"/>
        <w:rPr>
          <w:lang w:val="el-GR"/>
        </w:rPr>
      </w:pPr>
      <w:r w:rsidRPr="005301DD">
        <w:rPr>
          <w:vertAlign w:val="superscript"/>
        </w:rPr>
        <w:footnoteRef/>
      </w:r>
      <w:r>
        <w:rPr>
          <w:lang w:val="el-GR"/>
        </w:rPr>
        <w:tab/>
        <w:t>Συμπληρώνεται το όνομα, η διεύθυνση, ο αριθμός τηλεφώνου, η διεύθυνση ηλεκτρονικού ταχυδρομείου (</w:t>
      </w:r>
      <w:r>
        <w:t>e</w:t>
      </w:r>
      <w:r>
        <w:rPr>
          <w:lang w:val="el-GR"/>
        </w:rPr>
        <w:t>-</w:t>
      </w:r>
      <w:r>
        <w:t>mail</w:t>
      </w:r>
      <w:r>
        <w:rPr>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04B57E2A" w14:textId="77777777" w:rsidR="000A454D" w:rsidRPr="00E90CD8" w:rsidRDefault="000A454D" w:rsidP="005301DD">
      <w:pPr>
        <w:pStyle w:val="af6"/>
        <w:rPr>
          <w:lang w:val="el-GR"/>
        </w:rPr>
      </w:pPr>
      <w:r w:rsidRPr="005301DD">
        <w:rPr>
          <w:vertAlign w:val="superscript"/>
        </w:rPr>
        <w:footnoteRef/>
      </w:r>
      <w:r>
        <w:rPr>
          <w:lang w:val="el-GR"/>
        </w:rPr>
        <w:tab/>
        <w:t xml:space="preserve">Εφόσον υπάρχει και για συμβάσεις άνω των ορίων  </w:t>
      </w:r>
    </w:p>
  </w:footnote>
  <w:footnote w:id="6">
    <w:p w14:paraId="0F38E8B2" w14:textId="77777777" w:rsidR="000A454D" w:rsidRPr="00E90CD8" w:rsidRDefault="000A454D">
      <w:pPr>
        <w:pStyle w:val="af6"/>
        <w:rPr>
          <w:lang w:val="el-GR"/>
        </w:rPr>
      </w:pPr>
      <w:r>
        <w:rPr>
          <w:rStyle w:val="a9"/>
        </w:rPr>
        <w:footnoteRef/>
      </w:r>
      <w:r>
        <w:rPr>
          <w:rStyle w:val="a5"/>
          <w:vertAlign w:val="baseline"/>
          <w:lang w:val="el-GR"/>
        </w:rPr>
        <w:tab/>
        <w:t>Αναφέρεται το είδος της Α.</w:t>
      </w:r>
      <w:r>
        <w:rPr>
          <w:rStyle w:val="a5"/>
          <w:vertAlign w:val="baseline"/>
          <w:lang w:val="en-US"/>
        </w:rPr>
        <w:t>A</w:t>
      </w:r>
      <w:r>
        <w:rPr>
          <w:rStyle w:val="a5"/>
          <w:vertAlign w:val="baseline"/>
          <w:lang w:val="el-GR"/>
        </w:rPr>
        <w:t xml:space="preserve">., πχ Υπουργείο, Περιφέρεια, Αποκεντρωμένη Διοίκηση, Νοσοκομείο, Δήμος, ΑΕ  του Δημοσίου </w:t>
      </w:r>
      <w:proofErr w:type="spellStart"/>
      <w:r>
        <w:rPr>
          <w:rStyle w:val="a5"/>
          <w:vertAlign w:val="baseline"/>
          <w:lang w:val="el-GR"/>
        </w:rPr>
        <w:t>κλπ</w:t>
      </w:r>
      <w:proofErr w:type="spellEnd"/>
      <w:r>
        <w:rPr>
          <w:rStyle w:val="a5"/>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0A454D" w:rsidRPr="00E90CD8" w:rsidRDefault="000A454D">
      <w:pPr>
        <w:pStyle w:val="af6"/>
        <w:rPr>
          <w:lang w:val="el-GR"/>
        </w:rPr>
      </w:pPr>
      <w:r>
        <w:rPr>
          <w:rStyle w:val="a9"/>
        </w:rPr>
        <w:footnoteRef/>
      </w:r>
      <w:r>
        <w:rPr>
          <w:rStyle w:val="a5"/>
          <w:vertAlign w:val="baseline"/>
          <w:lang w:val="el-GR"/>
        </w:rPr>
        <w:tab/>
        <w:t>Αναφέρεται σε ποια υποδιαίρεση του δημόσιου τομέα ανήκει η Α.Α.: α) Γενική Κυβέρνηση (</w:t>
      </w:r>
      <w:proofErr w:type="spellStart"/>
      <w:r>
        <w:rPr>
          <w:rStyle w:val="a5"/>
          <w:vertAlign w:val="baseline"/>
          <w:lang w:val="el-GR"/>
        </w:rPr>
        <w:t>Υποτομέας</w:t>
      </w:r>
      <w:proofErr w:type="spellEnd"/>
      <w:r>
        <w:rPr>
          <w:rStyle w:val="a5"/>
          <w:vertAlign w:val="baseline"/>
          <w:lang w:val="el-GR"/>
        </w:rPr>
        <w:t xml:space="preserve"> Κεντρικής Κυβέρνησης, </w:t>
      </w:r>
      <w:proofErr w:type="spellStart"/>
      <w:r>
        <w:rPr>
          <w:rStyle w:val="a5"/>
          <w:vertAlign w:val="baseline"/>
          <w:lang w:val="el-GR"/>
        </w:rPr>
        <w:t>Υποτομέας</w:t>
      </w:r>
      <w:proofErr w:type="spellEnd"/>
      <w:r>
        <w:rPr>
          <w:rStyle w:val="a5"/>
          <w:vertAlign w:val="baseline"/>
          <w:lang w:val="el-GR"/>
        </w:rPr>
        <w:t xml:space="preserve"> ΟΤΑ, </w:t>
      </w:r>
      <w:proofErr w:type="spellStart"/>
      <w:r>
        <w:rPr>
          <w:rStyle w:val="a5"/>
          <w:vertAlign w:val="baseline"/>
          <w:lang w:val="el-GR"/>
        </w:rPr>
        <w:t>Υποτομέας</w:t>
      </w:r>
      <w:proofErr w:type="spellEnd"/>
      <w:r>
        <w:rPr>
          <w:rStyle w:val="a5"/>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60BB718F" w14:textId="77777777" w:rsidR="000A454D" w:rsidRPr="00E90CD8" w:rsidRDefault="000A454D">
      <w:pPr>
        <w:pStyle w:val="af6"/>
        <w:rPr>
          <w:lang w:val="el-GR"/>
        </w:rPr>
      </w:pPr>
      <w:r>
        <w:rPr>
          <w:rStyle w:val="a9"/>
        </w:rPr>
        <w:footnoteRef/>
      </w:r>
      <w:r>
        <w:rPr>
          <w:rStyle w:val="a5"/>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5"/>
          <w:vertAlign w:val="baseline"/>
          <w:lang w:val="el-GR"/>
        </w:rPr>
        <w:t>παρ</w:t>
      </w:r>
      <w:proofErr w:type="spellEnd"/>
      <w:r>
        <w:rPr>
          <w:rStyle w:val="a5"/>
          <w:vertAlign w:val="baseline"/>
          <w:lang w:val="el-GR"/>
        </w:rPr>
        <w:t xml:space="preserve">  1.5, Εκτελεστικού Κανονισμού (ΕΕ) 2015/1986 της Επιτροπής (</w:t>
      </w:r>
      <w:r>
        <w:rPr>
          <w:rStyle w:val="a5"/>
          <w:vertAlign w:val="baseline"/>
        </w:rPr>
        <w:t>L</w:t>
      </w:r>
      <w:r>
        <w:rPr>
          <w:rStyle w:val="a5"/>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5"/>
          <w:vertAlign w:val="baseline"/>
          <w:lang w:val="el-GR"/>
        </w:rPr>
        <w:t>στ</w:t>
      </w:r>
      <w:proofErr w:type="spellEnd"/>
      <w:r>
        <w:rPr>
          <w:rStyle w:val="a5"/>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5"/>
          <w:vertAlign w:val="baseline"/>
          <w:lang w:val="el-GR"/>
        </w:rPr>
        <w:t>ια</w:t>
      </w:r>
      <w:proofErr w:type="spellEnd"/>
      <w:r>
        <w:rPr>
          <w:rStyle w:val="a5"/>
          <w:vertAlign w:val="baseline"/>
          <w:lang w:val="el-GR"/>
        </w:rPr>
        <w:t>) Τυχόν άλλη δραστηριότητα.</w:t>
      </w:r>
    </w:p>
  </w:footnote>
  <w:footnote w:id="9">
    <w:p w14:paraId="01AFB6CB" w14:textId="77777777" w:rsidR="000A454D" w:rsidRPr="007037EB" w:rsidRDefault="000A454D">
      <w:pPr>
        <w:pStyle w:val="af6"/>
        <w:rPr>
          <w:lang w:val="el-GR"/>
        </w:rPr>
      </w:pPr>
      <w:r>
        <w:rPr>
          <w:rStyle w:val="a9"/>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0">
    <w:p w14:paraId="4236A041" w14:textId="77777777" w:rsidR="000A454D" w:rsidRPr="007037EB" w:rsidRDefault="000A454D" w:rsidP="00951BF3">
      <w:pPr>
        <w:pStyle w:val="af6"/>
        <w:rPr>
          <w:lang w:val="el-GR"/>
        </w:rPr>
      </w:pPr>
      <w:r>
        <w:rPr>
          <w:rStyle w:val="a9"/>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14:paraId="379EFA85" w14:textId="77777777" w:rsidR="000A454D" w:rsidRPr="007037EB" w:rsidRDefault="000A454D">
      <w:pPr>
        <w:pStyle w:val="af6"/>
        <w:rPr>
          <w:lang w:val="el-GR"/>
        </w:rPr>
      </w:pPr>
      <w:r w:rsidRPr="007037EB">
        <w:rPr>
          <w:rStyle w:val="a9"/>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14:paraId="68FD8972" w14:textId="77777777" w:rsidR="000A454D" w:rsidRPr="007037EB" w:rsidRDefault="000A454D" w:rsidP="00E36D16">
      <w:pPr>
        <w:pStyle w:val="af6"/>
        <w:rPr>
          <w:lang w:val="el-GR"/>
        </w:rPr>
      </w:pPr>
      <w:r>
        <w:rPr>
          <w:rStyle w:val="a9"/>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3">
    <w:p w14:paraId="0CC68FD3" w14:textId="77777777" w:rsidR="000A454D" w:rsidRPr="001611ED" w:rsidRDefault="000A454D">
      <w:pPr>
        <w:pStyle w:val="af6"/>
        <w:rPr>
          <w:lang w:val="el-GR"/>
        </w:rPr>
      </w:pPr>
      <w:r>
        <w:rPr>
          <w:rStyle w:val="a9"/>
        </w:rPr>
        <w:footnoteRef/>
      </w:r>
      <w:r>
        <w:rPr>
          <w:lang w:val="el-GR"/>
        </w:rPr>
        <w:tab/>
        <w:t xml:space="preserve">Άρθρο 86 ν.4412/2016. </w:t>
      </w:r>
    </w:p>
  </w:footnote>
  <w:footnote w:id="14">
    <w:p w14:paraId="6085C100" w14:textId="2E78BF9E" w:rsidR="000A454D" w:rsidRPr="009C31D5" w:rsidRDefault="000A454D" w:rsidP="00DE2F44">
      <w:pPr>
        <w:pStyle w:val="af6"/>
        <w:rPr>
          <w:lang w:val="el-GR"/>
        </w:rPr>
      </w:pPr>
      <w:r>
        <w:rPr>
          <w:rStyle w:val="a9"/>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5">
    <w:p w14:paraId="5784E5BA" w14:textId="77777777" w:rsidR="000A454D" w:rsidRPr="00F50CA4" w:rsidRDefault="000A454D">
      <w:pPr>
        <w:pStyle w:val="af6"/>
        <w:rPr>
          <w:lang w:val="el-GR"/>
        </w:rPr>
      </w:pPr>
      <w:r>
        <w:rPr>
          <w:rStyle w:val="a9"/>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6">
    <w:p w14:paraId="74B38772" w14:textId="77777777" w:rsidR="000A454D" w:rsidRPr="00D46D13" w:rsidRDefault="000A454D">
      <w:pPr>
        <w:pStyle w:val="af6"/>
        <w:rPr>
          <w:lang w:val="el-GR"/>
        </w:rPr>
      </w:pPr>
      <w:r>
        <w:rPr>
          <w:rStyle w:val="a9"/>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7">
    <w:p w14:paraId="26601621" w14:textId="77777777" w:rsidR="000A454D" w:rsidRPr="00D46D13" w:rsidRDefault="000A454D">
      <w:pPr>
        <w:pStyle w:val="af6"/>
        <w:rPr>
          <w:lang w:val="el-GR"/>
        </w:rPr>
      </w:pPr>
      <w:r>
        <w:rPr>
          <w:rStyle w:val="ae"/>
        </w:rPr>
        <w:footnoteRef/>
      </w:r>
      <w:r>
        <w:rPr>
          <w:rStyle w:val="a5"/>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8">
    <w:p w14:paraId="4F3DB140" w14:textId="77777777" w:rsidR="000A454D" w:rsidRPr="00C823DC" w:rsidRDefault="000A454D">
      <w:pPr>
        <w:pStyle w:val="af6"/>
        <w:rPr>
          <w:lang w:val="el-GR"/>
        </w:rPr>
      </w:pPr>
      <w:r>
        <w:rPr>
          <w:rStyle w:val="a9"/>
        </w:rPr>
        <w:footnoteRef/>
      </w:r>
      <w:r>
        <w:rPr>
          <w:lang w:val="el-GR"/>
        </w:rPr>
        <w:tab/>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w:t>
      </w:r>
      <w:proofErr w:type="spellStart"/>
      <w:r>
        <w:rPr>
          <w:lang w:val="el-GR"/>
        </w:rPr>
        <w:t>Πρβλ</w:t>
      </w:r>
      <w:proofErr w:type="spellEnd"/>
      <w:r>
        <w:rPr>
          <w:lang w:val="el-GR"/>
        </w:rPr>
        <w:t xml:space="preserve">. άρθρο 377§1 </w:t>
      </w:r>
      <w:proofErr w:type="spellStart"/>
      <w:r>
        <w:rPr>
          <w:lang w:val="el-GR"/>
        </w:rPr>
        <w:t>περίπτ</w:t>
      </w:r>
      <w:proofErr w:type="spellEnd"/>
      <w:r>
        <w:rPr>
          <w:lang w:val="el-GR"/>
        </w:rPr>
        <w:t xml:space="preserve"> (59 και 82) και άρθρο 379 §12 ν. 4412/2016, όπως τροποποιήθηκε με το άρθρο 245 του ν. 4782/2021.</w:t>
      </w:r>
    </w:p>
  </w:footnote>
  <w:footnote w:id="19">
    <w:p w14:paraId="0CC5C61C" w14:textId="77777777" w:rsidR="000A454D" w:rsidRPr="00C823DC" w:rsidRDefault="000A454D">
      <w:pPr>
        <w:pStyle w:val="af6"/>
        <w:rPr>
          <w:lang w:val="el-GR"/>
        </w:rPr>
      </w:pPr>
      <w:r>
        <w:rPr>
          <w:rStyle w:val="a9"/>
        </w:rPr>
        <w:footnoteRef/>
      </w:r>
      <w:r>
        <w:rPr>
          <w:lang w:val="el-GR"/>
        </w:rPr>
        <w:tab/>
        <w:t xml:space="preserve">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w:t>
      </w:r>
      <w:proofErr w:type="spellStart"/>
      <w:r>
        <w:rPr>
          <w:lang w:val="el-GR"/>
        </w:rPr>
        <w:t>περίπτ</w:t>
      </w:r>
      <w:proofErr w:type="spellEnd"/>
      <w:r>
        <w:rPr>
          <w:lang w:val="el-GR"/>
        </w:rPr>
        <w:t xml:space="preserve"> (35) και άρθρο 379 §12 ν. 4412/2016, όπως τροποποιήθηκε με το άρθρο 245 του ν. 4782/2021.</w:t>
      </w:r>
    </w:p>
  </w:footnote>
  <w:footnote w:id="20">
    <w:p w14:paraId="1A4DDC31" w14:textId="77777777" w:rsidR="000A454D" w:rsidRPr="00C823DC" w:rsidRDefault="000A454D">
      <w:pPr>
        <w:pStyle w:val="af6"/>
        <w:rPr>
          <w:lang w:val="el-GR"/>
        </w:rPr>
      </w:pPr>
      <w:r>
        <w:rPr>
          <w:rStyle w:val="a9"/>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1">
    <w:p w14:paraId="34666FBF" w14:textId="77777777" w:rsidR="000A454D" w:rsidRPr="00D46D13" w:rsidRDefault="000A454D">
      <w:pPr>
        <w:pStyle w:val="af6"/>
        <w:rPr>
          <w:lang w:val="el-GR"/>
        </w:rPr>
      </w:pPr>
      <w:r>
        <w:rPr>
          <w:rStyle w:val="a9"/>
        </w:rPr>
        <w:footnoteRef/>
      </w:r>
      <w:r>
        <w:rPr>
          <w:lang w:val="el-GR"/>
        </w:rPr>
        <w:tab/>
        <w:t>Άρθρο 18 παρ. 2 του ν. 4412/2016.</w:t>
      </w:r>
    </w:p>
  </w:footnote>
  <w:footnote w:id="22">
    <w:p w14:paraId="3D011645" w14:textId="77777777" w:rsidR="000A454D" w:rsidRPr="00C823DC" w:rsidRDefault="000A454D" w:rsidP="005D61BD">
      <w:pPr>
        <w:pStyle w:val="af6"/>
        <w:rPr>
          <w:lang w:val="el-GR"/>
        </w:rPr>
      </w:pPr>
      <w:r>
        <w:rPr>
          <w:rStyle w:val="a9"/>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3">
    <w:p w14:paraId="05DF2512" w14:textId="5E2398D8" w:rsidR="000A454D" w:rsidRPr="00AE47A1" w:rsidRDefault="000A454D">
      <w:pPr>
        <w:pStyle w:val="af6"/>
        <w:rPr>
          <w:lang w:val="el-GR"/>
        </w:rPr>
      </w:pPr>
      <w:r>
        <w:rPr>
          <w:rStyle w:val="a9"/>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24">
    <w:p w14:paraId="0FBE773A" w14:textId="0EF6F677" w:rsidR="000A454D" w:rsidRPr="00E528D5" w:rsidRDefault="000A454D">
      <w:pPr>
        <w:pStyle w:val="af6"/>
        <w:rPr>
          <w:lang w:val="el-GR"/>
        </w:rPr>
      </w:pPr>
      <w:r>
        <w:rPr>
          <w:rStyle w:val="a9"/>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5">
    <w:p w14:paraId="18F0A7DE" w14:textId="77777777" w:rsidR="000A454D" w:rsidRPr="00FC2FD7" w:rsidRDefault="000A454D">
      <w:pPr>
        <w:pStyle w:val="af6"/>
        <w:rPr>
          <w:lang w:val="el-GR"/>
        </w:rPr>
      </w:pPr>
      <w:r>
        <w:rPr>
          <w:rStyle w:val="ae"/>
        </w:rPr>
        <w:footnoteRef/>
      </w:r>
      <w:r w:rsidRPr="00FC2FD7">
        <w:rPr>
          <w:lang w:val="el-GR"/>
        </w:rPr>
        <w:t xml:space="preserve"> </w:t>
      </w:r>
      <w:r>
        <w:rPr>
          <w:rStyle w:val="a5"/>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6">
    <w:p w14:paraId="268817A9" w14:textId="77777777" w:rsidR="000A454D" w:rsidRPr="00175691" w:rsidRDefault="000A454D">
      <w:pPr>
        <w:pStyle w:val="af6"/>
        <w:rPr>
          <w:lang w:val="el-GR"/>
        </w:rPr>
      </w:pPr>
      <w:r>
        <w:rPr>
          <w:rStyle w:val="ae"/>
        </w:rPr>
        <w:footnoteRef/>
      </w:r>
      <w:r w:rsidRPr="00175691">
        <w:rPr>
          <w:lang w:val="el-GR"/>
        </w:rPr>
        <w:t xml:space="preserve"> </w:t>
      </w:r>
      <w:r>
        <w:rPr>
          <w:rStyle w:val="a5"/>
          <w:vertAlign w:val="baseline"/>
          <w:lang w:val="el-GR"/>
        </w:rPr>
        <w:tab/>
      </w:r>
      <w:r>
        <w:rPr>
          <w:lang w:val="el-GR"/>
        </w:rPr>
        <w:t>Ά</w:t>
      </w:r>
      <w:r w:rsidRPr="00175691">
        <w:rPr>
          <w:lang w:val="el-GR"/>
        </w:rPr>
        <w:t>ρθρο 80 παρ. 10 ν. 4412/2016</w:t>
      </w:r>
    </w:p>
  </w:footnote>
  <w:footnote w:id="27">
    <w:p w14:paraId="4E007FD7" w14:textId="7D7AEC23" w:rsidR="000A454D" w:rsidRPr="00175691" w:rsidRDefault="000A454D">
      <w:pPr>
        <w:pStyle w:val="af6"/>
        <w:rPr>
          <w:lang w:val="el-GR"/>
        </w:rPr>
      </w:pPr>
      <w:r>
        <w:rPr>
          <w:rStyle w:val="a9"/>
        </w:rPr>
        <w:footnoteRef/>
      </w:r>
      <w:r>
        <w:rPr>
          <w:szCs w:val="18"/>
          <w:lang w:val="el-GR"/>
        </w:rPr>
        <w:tab/>
        <w:t>Άρθρο 92 παρ.4 του ν. 4412/2016</w:t>
      </w:r>
    </w:p>
  </w:footnote>
  <w:footnote w:id="28">
    <w:p w14:paraId="0AC97C3C" w14:textId="77777777" w:rsidR="000A454D" w:rsidRPr="00175691" w:rsidRDefault="000A454D">
      <w:pPr>
        <w:pStyle w:val="af6"/>
        <w:rPr>
          <w:lang w:val="el-GR"/>
        </w:rPr>
      </w:pPr>
      <w:r>
        <w:rPr>
          <w:rStyle w:val="a9"/>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29">
    <w:p w14:paraId="6EAFAE0F" w14:textId="3928B9AA" w:rsidR="000A454D" w:rsidRPr="00D6713A" w:rsidRDefault="000A454D">
      <w:pPr>
        <w:pStyle w:val="af6"/>
        <w:rPr>
          <w:lang w:val="el-GR"/>
        </w:rPr>
      </w:pPr>
      <w:r w:rsidRPr="00E06ADE">
        <w:rPr>
          <w:rStyle w:val="ae"/>
        </w:rPr>
        <w:footnoteRef/>
      </w:r>
      <w:r>
        <w:rPr>
          <w:szCs w:val="18"/>
          <w:lang w:val="el-GR"/>
        </w:rPr>
        <w:tab/>
        <w:t xml:space="preserve">Άρθρο 72 του  ν. 4412/2 016 </w:t>
      </w:r>
    </w:p>
  </w:footnote>
  <w:footnote w:id="30">
    <w:p w14:paraId="64B5725A" w14:textId="3DA9605E" w:rsidR="000A454D" w:rsidRPr="00D6713A" w:rsidRDefault="000A454D">
      <w:pPr>
        <w:pStyle w:val="af6"/>
        <w:rPr>
          <w:lang w:val="el-GR"/>
        </w:rPr>
      </w:pPr>
      <w:r>
        <w:rPr>
          <w:rStyle w:val="a9"/>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31">
    <w:p w14:paraId="1FF0DF1B" w14:textId="77777777" w:rsidR="000A454D" w:rsidRPr="0065239E" w:rsidRDefault="000A454D">
      <w:pPr>
        <w:pStyle w:val="af6"/>
        <w:rPr>
          <w:lang w:val="el-GR"/>
        </w:rPr>
      </w:pPr>
      <w:r>
        <w:rPr>
          <w:rStyle w:val="ae"/>
        </w:rPr>
        <w:footnoteRef/>
      </w:r>
      <w:r>
        <w:rPr>
          <w:rStyle w:val="a5"/>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32">
    <w:p w14:paraId="76ABE4AC" w14:textId="08142A0C" w:rsidR="000A454D" w:rsidRPr="00F46CE2" w:rsidRDefault="000A454D">
      <w:pPr>
        <w:pStyle w:val="af6"/>
        <w:rPr>
          <w:lang w:val="el-GR"/>
        </w:rPr>
      </w:pPr>
      <w:r>
        <w:rPr>
          <w:rStyle w:val="ae"/>
        </w:rPr>
        <w:footnoteRef/>
      </w:r>
      <w:r>
        <w:rPr>
          <w:rStyle w:val="a5"/>
          <w:vertAlign w:val="baseline"/>
          <w:lang w:val="el-GR"/>
        </w:rPr>
        <w:tab/>
      </w:r>
      <w:r>
        <w:rPr>
          <w:lang w:val="el-GR"/>
        </w:rPr>
        <w:t>Παρ. 12 άρθρου 72 του ν. 4412/2016</w:t>
      </w:r>
    </w:p>
  </w:footnote>
  <w:footnote w:id="33">
    <w:p w14:paraId="3B70A0D5" w14:textId="77777777" w:rsidR="000A454D" w:rsidRPr="0065239E" w:rsidRDefault="000A454D">
      <w:pPr>
        <w:pStyle w:val="af6"/>
        <w:rPr>
          <w:lang w:val="el-GR"/>
        </w:rPr>
      </w:pPr>
      <w:r>
        <w:rPr>
          <w:rStyle w:val="ae"/>
        </w:rPr>
        <w:footnoteRef/>
      </w:r>
      <w:r>
        <w:rPr>
          <w:rStyle w:val="a5"/>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34">
    <w:p w14:paraId="6AD6D914" w14:textId="77777777" w:rsidR="000A454D" w:rsidRPr="00355202" w:rsidRDefault="000A454D" w:rsidP="00626CCA">
      <w:pPr>
        <w:pStyle w:val="af6"/>
        <w:rPr>
          <w:lang w:val="el-GR"/>
        </w:rPr>
      </w:pPr>
      <w:r>
        <w:rPr>
          <w:rStyle w:val="ae"/>
        </w:rPr>
        <w:footnoteRef/>
      </w:r>
      <w:r>
        <w:rPr>
          <w:rStyle w:val="a5"/>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5">
    <w:p w14:paraId="4F52BBF7" w14:textId="77777777" w:rsidR="000A454D" w:rsidRPr="002510A3" w:rsidRDefault="000A454D">
      <w:pPr>
        <w:pStyle w:val="af6"/>
        <w:rPr>
          <w:lang w:val="el-GR"/>
        </w:rPr>
      </w:pPr>
      <w:r>
        <w:rPr>
          <w:rStyle w:val="ae"/>
        </w:rPr>
        <w:footnoteRef/>
      </w:r>
      <w:r>
        <w:rPr>
          <w:rStyle w:val="a5"/>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36">
    <w:p w14:paraId="3401DB8E" w14:textId="77777777" w:rsidR="000A454D" w:rsidRPr="00BD65F6" w:rsidRDefault="000A454D">
      <w:pPr>
        <w:pStyle w:val="af6"/>
        <w:rPr>
          <w:lang w:val="el-GR"/>
        </w:rPr>
      </w:pPr>
      <w:r>
        <w:rPr>
          <w:rStyle w:val="ae"/>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7">
    <w:p w14:paraId="4650B4D8" w14:textId="77777777" w:rsidR="000A454D" w:rsidRPr="006B4E4A" w:rsidRDefault="000A454D">
      <w:pPr>
        <w:pStyle w:val="af6"/>
        <w:rPr>
          <w:lang w:val="el-GR"/>
        </w:rPr>
      </w:pPr>
      <w:r>
        <w:rPr>
          <w:rStyle w:val="ae"/>
        </w:rPr>
        <w:footnoteRef/>
      </w:r>
      <w:r w:rsidRPr="00BD65F6">
        <w:rPr>
          <w:lang w:val="el-GR"/>
        </w:rPr>
        <w:t xml:space="preserve"> </w:t>
      </w:r>
      <w:r>
        <w:rPr>
          <w:lang w:val="el-GR"/>
        </w:rPr>
        <w:t xml:space="preserve"> </w:t>
      </w:r>
      <w:r>
        <w:rPr>
          <w:lang w:val="el-GR"/>
        </w:rPr>
        <w:tab/>
        <w:t>Άρθρο 19 ν. 4412/2016.</w:t>
      </w:r>
    </w:p>
  </w:footnote>
  <w:footnote w:id="38">
    <w:p w14:paraId="2136AFA4" w14:textId="77777777" w:rsidR="000A454D" w:rsidRPr="006B4E4A" w:rsidRDefault="000A454D">
      <w:pPr>
        <w:pStyle w:val="af6"/>
        <w:rPr>
          <w:lang w:val="el-GR"/>
        </w:rPr>
      </w:pPr>
      <w:r>
        <w:rPr>
          <w:rStyle w:val="a9"/>
          <w:rFonts w:ascii="Arial" w:hAnsi="Arial"/>
        </w:rPr>
        <w:footnoteRef/>
      </w:r>
      <w:r>
        <w:rPr>
          <w:rStyle w:val="a5"/>
          <w:vertAlign w:val="baseline"/>
          <w:lang w:val="el-GR"/>
        </w:rPr>
        <w:tab/>
        <w:t>Παρ. 1 ,2 και 12 του άρθρου 72 του ν.4412/2016.</w:t>
      </w:r>
    </w:p>
  </w:footnote>
  <w:footnote w:id="39">
    <w:p w14:paraId="49FCF301" w14:textId="77777777" w:rsidR="000A454D" w:rsidRPr="006B4E4A" w:rsidRDefault="000A454D">
      <w:pPr>
        <w:pStyle w:val="af6"/>
        <w:rPr>
          <w:lang w:val="el-GR"/>
        </w:rPr>
      </w:pPr>
      <w:r>
        <w:rPr>
          <w:rStyle w:val="a9"/>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40">
    <w:p w14:paraId="080351B2" w14:textId="77777777" w:rsidR="000A454D" w:rsidRPr="006B4E4A" w:rsidRDefault="000A454D">
      <w:pPr>
        <w:pStyle w:val="af6"/>
        <w:rPr>
          <w:lang w:val="el-GR"/>
        </w:rPr>
      </w:pPr>
      <w:r>
        <w:rPr>
          <w:rStyle w:val="a9"/>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41">
    <w:p w14:paraId="0261D576" w14:textId="77777777" w:rsidR="000A454D" w:rsidRPr="00266D9E" w:rsidRDefault="000A454D">
      <w:pPr>
        <w:pStyle w:val="af6"/>
        <w:rPr>
          <w:lang w:val="el-GR"/>
        </w:rPr>
      </w:pPr>
      <w:r>
        <w:rPr>
          <w:rStyle w:val="a9"/>
        </w:rPr>
        <w:footnoteRef/>
      </w:r>
      <w:r>
        <w:rPr>
          <w:lang w:val="el-GR"/>
        </w:rPr>
        <w:tab/>
        <w:t>Άρθρο 72 παρ. 3 εδάφιο δεύτερο του ν. 4412/2016</w:t>
      </w:r>
      <w:r>
        <w:rPr>
          <w:rFonts w:cs="Cambria"/>
          <w:szCs w:val="18"/>
          <w:lang w:val="el-GR"/>
        </w:rPr>
        <w:t>.</w:t>
      </w:r>
    </w:p>
  </w:footnote>
  <w:footnote w:id="42">
    <w:p w14:paraId="7E46C164" w14:textId="77777777" w:rsidR="000A454D" w:rsidRPr="00266D9E" w:rsidRDefault="000A454D">
      <w:pPr>
        <w:pStyle w:val="af6"/>
        <w:rPr>
          <w:lang w:val="el-GR"/>
        </w:rPr>
      </w:pPr>
      <w:r>
        <w:rPr>
          <w:rStyle w:val="ae"/>
        </w:rPr>
        <w:footnoteRef/>
      </w:r>
      <w:r w:rsidRPr="00266D9E">
        <w:rPr>
          <w:lang w:val="el-GR"/>
        </w:rPr>
        <w:t xml:space="preserve"> </w:t>
      </w:r>
      <w:r>
        <w:rPr>
          <w:rStyle w:val="a5"/>
          <w:vertAlign w:val="baseline"/>
          <w:lang w:val="el-GR"/>
        </w:rPr>
        <w:tab/>
      </w:r>
      <w:r>
        <w:rPr>
          <w:lang w:val="el-GR"/>
        </w:rPr>
        <w:t>Άρθρο 88 σε συνδυασμό με άρθρο 72 ν. 4412/2016</w:t>
      </w:r>
    </w:p>
  </w:footnote>
  <w:footnote w:id="43">
    <w:p w14:paraId="7B761C01" w14:textId="77777777" w:rsidR="000A454D" w:rsidRPr="00266D9E" w:rsidRDefault="000A454D">
      <w:pPr>
        <w:pStyle w:val="af6"/>
        <w:rPr>
          <w:lang w:val="el-GR"/>
        </w:rPr>
      </w:pPr>
      <w:r w:rsidRPr="00B63FC9">
        <w:rPr>
          <w:rStyle w:val="a9"/>
        </w:rPr>
        <w:footnoteRef/>
      </w:r>
      <w:r>
        <w:rPr>
          <w:lang w:val="el-GR"/>
        </w:rPr>
        <w:tab/>
        <w:t>Άρθρα 73 και 74 ν. 4412/2016</w:t>
      </w:r>
    </w:p>
  </w:footnote>
  <w:footnote w:id="44">
    <w:p w14:paraId="7D1D3AE3" w14:textId="77777777" w:rsidR="000A454D" w:rsidRDefault="000A454D" w:rsidP="00266D9E">
      <w:pPr>
        <w:pStyle w:val="af6"/>
        <w:rPr>
          <w:bCs/>
          <w:szCs w:val="18"/>
          <w:lang w:val="el-GR"/>
        </w:rPr>
      </w:pPr>
      <w:r>
        <w:rPr>
          <w:rStyle w:val="a9"/>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0A454D" w:rsidRPr="00266D9E" w:rsidRDefault="000A454D">
      <w:pPr>
        <w:pStyle w:val="af6"/>
        <w:rPr>
          <w:lang w:val="el-GR"/>
        </w:rPr>
      </w:pPr>
      <w:r>
        <w:rPr>
          <w:bCs/>
          <w:szCs w:val="18"/>
          <w:lang w:val="el-GR"/>
        </w:rPr>
        <w:tab/>
      </w:r>
    </w:p>
  </w:footnote>
  <w:footnote w:id="45">
    <w:p w14:paraId="08169839" w14:textId="77777777" w:rsidR="000A454D" w:rsidRPr="008751C4" w:rsidRDefault="000A454D">
      <w:pPr>
        <w:pStyle w:val="af6"/>
        <w:rPr>
          <w:lang w:val="el-GR"/>
        </w:rPr>
      </w:pPr>
      <w:r>
        <w:rPr>
          <w:rStyle w:val="a9"/>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6">
    <w:p w14:paraId="65DA6A1E" w14:textId="77777777" w:rsidR="000A454D" w:rsidRDefault="000A454D" w:rsidP="007C12D7">
      <w:pPr>
        <w:pStyle w:val="af6"/>
        <w:rPr>
          <w:lang w:val="el-GR"/>
        </w:rPr>
      </w:pPr>
      <w:r>
        <w:rPr>
          <w:rStyle w:val="a9"/>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47">
    <w:p w14:paraId="0725EF92" w14:textId="77777777" w:rsidR="000A454D" w:rsidRPr="008751C4" w:rsidRDefault="000A454D">
      <w:pPr>
        <w:pStyle w:val="af6"/>
        <w:rPr>
          <w:lang w:val="el-GR"/>
        </w:rPr>
      </w:pPr>
      <w:r>
        <w:rPr>
          <w:rStyle w:val="a9"/>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48">
    <w:p w14:paraId="55647261" w14:textId="77777777" w:rsidR="000A454D" w:rsidRPr="008751C4" w:rsidRDefault="000A454D">
      <w:pPr>
        <w:pStyle w:val="af6"/>
        <w:rPr>
          <w:lang w:val="el-GR"/>
        </w:rPr>
      </w:pPr>
      <w:r>
        <w:rPr>
          <w:rStyle w:val="a9"/>
        </w:rPr>
        <w:footnoteRef/>
      </w:r>
      <w:r>
        <w:rPr>
          <w:lang w:val="el-GR"/>
        </w:rPr>
        <w:tab/>
        <w:t xml:space="preserve">Σχετική δήλωση του προσφέροντος οικονομικού φορέα περιλαμβάνεται στο ΕΕΕΣ  </w:t>
      </w:r>
    </w:p>
  </w:footnote>
  <w:footnote w:id="49">
    <w:p w14:paraId="0984D1E0" w14:textId="77777777" w:rsidR="000A454D" w:rsidRPr="00266D9E" w:rsidRDefault="000A454D">
      <w:pPr>
        <w:pStyle w:val="af6"/>
        <w:rPr>
          <w:lang w:val="el-GR"/>
        </w:rPr>
      </w:pPr>
      <w:r>
        <w:rPr>
          <w:rStyle w:val="a9"/>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0">
    <w:p w14:paraId="1F096721" w14:textId="77777777" w:rsidR="000A454D" w:rsidRPr="00BD65F6" w:rsidRDefault="000A454D">
      <w:pPr>
        <w:pStyle w:val="af6"/>
        <w:rPr>
          <w:lang w:val="el-GR"/>
        </w:rPr>
      </w:pPr>
      <w:r w:rsidRPr="00390D33">
        <w:rPr>
          <w:rStyle w:val="ae"/>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1">
    <w:p w14:paraId="46C61110" w14:textId="77777777" w:rsidR="000A454D" w:rsidRPr="00215ADE" w:rsidRDefault="000A454D">
      <w:pPr>
        <w:pStyle w:val="af6"/>
        <w:rPr>
          <w:lang w:val="el-GR"/>
        </w:rPr>
      </w:pPr>
      <w:r>
        <w:rPr>
          <w:rStyle w:val="a9"/>
        </w:rPr>
        <w:footnoteRef/>
      </w:r>
      <w:r>
        <w:rPr>
          <w:lang w:val="el-GR"/>
        </w:rPr>
        <w:tab/>
        <w:t xml:space="preserve">Παρ. 7 άρθρου 73 ν. 4412/2016.  </w:t>
      </w:r>
    </w:p>
  </w:footnote>
  <w:footnote w:id="52">
    <w:p w14:paraId="2F7BA46F" w14:textId="77777777" w:rsidR="000A454D" w:rsidRPr="007B335B" w:rsidRDefault="000A454D" w:rsidP="0025400A">
      <w:pPr>
        <w:suppressAutoHyphens w:val="0"/>
        <w:autoSpaceDE w:val="0"/>
        <w:autoSpaceDN w:val="0"/>
        <w:adjustRightInd w:val="0"/>
        <w:spacing w:after="0"/>
        <w:ind w:left="426" w:hanging="426"/>
        <w:rPr>
          <w:lang w:val="el-GR"/>
        </w:rPr>
      </w:pPr>
      <w:r w:rsidRPr="00B63FC9">
        <w:rPr>
          <w:rStyle w:val="a9"/>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xml:space="preserve">.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53">
    <w:p w14:paraId="3560078C" w14:textId="77777777" w:rsidR="000A454D" w:rsidRPr="00215ADE" w:rsidRDefault="000A454D" w:rsidP="006F7866">
      <w:pPr>
        <w:pStyle w:val="af6"/>
        <w:rPr>
          <w:lang w:val="el-GR"/>
        </w:rPr>
      </w:pPr>
      <w:r>
        <w:rPr>
          <w:rStyle w:val="a9"/>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4">
    <w:p w14:paraId="400E5BCD" w14:textId="77777777" w:rsidR="000A454D" w:rsidRPr="00215ADE" w:rsidRDefault="000A454D">
      <w:pPr>
        <w:pStyle w:val="af6"/>
        <w:rPr>
          <w:lang w:val="el-GR"/>
        </w:rPr>
      </w:pPr>
      <w:r w:rsidRPr="00B63FC9">
        <w:rPr>
          <w:rStyle w:val="a9"/>
        </w:rPr>
        <w:footnoteRef/>
      </w:r>
      <w:r>
        <w:rPr>
          <w:lang w:val="el-GR"/>
        </w:rPr>
        <w:tab/>
        <w:t>Άρθρο  75 παρ. 2 ν. 4412/2016.</w:t>
      </w:r>
    </w:p>
  </w:footnote>
  <w:footnote w:id="55">
    <w:p w14:paraId="6A41A78D" w14:textId="77777777" w:rsidR="000A454D" w:rsidRPr="007B335B" w:rsidRDefault="000A454D" w:rsidP="00732591">
      <w:pPr>
        <w:pStyle w:val="af6"/>
        <w:rPr>
          <w:lang w:val="el-GR"/>
        </w:rPr>
      </w:pPr>
      <w:r w:rsidRPr="00B63FC9">
        <w:rPr>
          <w:rStyle w:val="a9"/>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6">
    <w:p w14:paraId="3858FEAF" w14:textId="77777777" w:rsidR="000A454D" w:rsidRPr="00B3756B" w:rsidRDefault="000A454D" w:rsidP="00B3756B">
      <w:pPr>
        <w:pStyle w:val="af6"/>
        <w:rPr>
          <w:lang w:val="el-GR"/>
        </w:rPr>
      </w:pPr>
      <w:r w:rsidRPr="00B63FC9">
        <w:rPr>
          <w:rStyle w:val="a9"/>
          <w:szCs w:val="18"/>
        </w:rPr>
        <w:footnoteRef/>
      </w:r>
      <w:r>
        <w:rPr>
          <w:lang w:val="el-GR"/>
        </w:rPr>
        <w:tab/>
        <w:t xml:space="preserve">Άρθρο 75 παρ. 4 ν. 4412/2016. </w:t>
      </w:r>
    </w:p>
  </w:footnote>
  <w:footnote w:id="57">
    <w:p w14:paraId="3D25F040" w14:textId="77777777" w:rsidR="000A454D" w:rsidRPr="0083058A" w:rsidRDefault="000A454D">
      <w:pPr>
        <w:pStyle w:val="af6"/>
        <w:rPr>
          <w:lang w:val="el-GR"/>
        </w:rPr>
      </w:pPr>
      <w:r w:rsidRPr="00B63FC9">
        <w:rPr>
          <w:rStyle w:val="a9"/>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8">
    <w:p w14:paraId="31B21A78" w14:textId="77777777" w:rsidR="000A454D" w:rsidRPr="006566B6" w:rsidRDefault="000A454D">
      <w:pPr>
        <w:pStyle w:val="af6"/>
        <w:rPr>
          <w:lang w:val="el-GR"/>
        </w:rPr>
      </w:pPr>
      <w:r w:rsidRPr="007626C4">
        <w:rPr>
          <w:rStyle w:val="ae"/>
        </w:rPr>
        <w:footnoteRef/>
      </w:r>
      <w:r w:rsidRPr="007626C4">
        <w:rPr>
          <w:rStyle w:val="a5"/>
          <w:vertAlign w:val="baseline"/>
          <w:lang w:val="el-GR"/>
        </w:rPr>
        <w:tab/>
      </w:r>
      <w:r w:rsidRPr="007626C4">
        <w:rPr>
          <w:lang w:val="el-GR"/>
        </w:rPr>
        <w:t>Άρθρο 78 ν. 4412/2016</w:t>
      </w:r>
    </w:p>
  </w:footnote>
  <w:footnote w:id="59">
    <w:p w14:paraId="7FDDC2C6" w14:textId="77777777" w:rsidR="000A454D" w:rsidRPr="00FC2FD7" w:rsidRDefault="000A454D">
      <w:pPr>
        <w:pStyle w:val="af6"/>
        <w:rPr>
          <w:lang w:val="el-GR"/>
        </w:rPr>
      </w:pPr>
      <w:r>
        <w:rPr>
          <w:rStyle w:val="ae"/>
        </w:rPr>
        <w:footnoteRef/>
      </w:r>
      <w:r>
        <w:rPr>
          <w:rStyle w:val="a5"/>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60">
    <w:p w14:paraId="79863244" w14:textId="77777777" w:rsidR="000A454D" w:rsidRDefault="000A454D" w:rsidP="007F65D6">
      <w:pPr>
        <w:pStyle w:val="af6"/>
        <w:rPr>
          <w:lang w:val="el-GR"/>
        </w:rPr>
      </w:pPr>
      <w:r>
        <w:rPr>
          <w:rStyle w:val="a9"/>
        </w:rPr>
        <w:footnoteRef/>
      </w:r>
      <w:r>
        <w:rPr>
          <w:lang w:val="el-GR"/>
        </w:rPr>
        <w:tab/>
        <w:t>Άρθρο 78 παρ. 1 ν. 4412/2016.</w:t>
      </w:r>
    </w:p>
  </w:footnote>
  <w:footnote w:id="61">
    <w:p w14:paraId="2C436326" w14:textId="77777777" w:rsidR="000A454D" w:rsidRDefault="000A454D" w:rsidP="007F65D6">
      <w:pPr>
        <w:pStyle w:val="af6"/>
        <w:rPr>
          <w:lang w:val="el-GR"/>
        </w:rPr>
      </w:pPr>
      <w:r>
        <w:rPr>
          <w:rStyle w:val="a9"/>
        </w:rPr>
        <w:footnoteRef/>
      </w:r>
      <w:r>
        <w:rPr>
          <w:lang w:val="el-GR"/>
        </w:rPr>
        <w:tab/>
        <w:t>Άρθρο 131 παρ. 6 ν. 4412/2016</w:t>
      </w:r>
    </w:p>
  </w:footnote>
  <w:footnote w:id="62">
    <w:p w14:paraId="303F79CE" w14:textId="77777777" w:rsidR="000A454D" w:rsidRPr="00BD65F6" w:rsidRDefault="000A454D" w:rsidP="00F0704B">
      <w:pPr>
        <w:pStyle w:val="af6"/>
        <w:rPr>
          <w:lang w:val="el-GR"/>
        </w:rPr>
      </w:pPr>
      <w:r>
        <w:rPr>
          <w:rStyle w:val="ae"/>
        </w:rPr>
        <w:footnoteRef/>
      </w:r>
      <w:r>
        <w:rPr>
          <w:rStyle w:val="a5"/>
          <w:vertAlign w:val="baseline"/>
          <w:lang w:val="el-GR"/>
        </w:rPr>
        <w:tab/>
      </w:r>
      <w:r w:rsidRPr="00BD65F6">
        <w:rPr>
          <w:lang w:val="el-GR"/>
        </w:rPr>
        <w:t xml:space="preserve">Άρθρο 104 σε συνδυασμό με τις παρ. 4 και 5 του άρθρου 105 του ν. 4412/2016 </w:t>
      </w:r>
    </w:p>
  </w:footnote>
  <w:footnote w:id="63">
    <w:p w14:paraId="0E3094E1" w14:textId="77777777" w:rsidR="000A454D" w:rsidRPr="007B335B" w:rsidRDefault="000A454D">
      <w:pPr>
        <w:pStyle w:val="af6"/>
        <w:rPr>
          <w:lang w:val="el-GR"/>
        </w:rPr>
      </w:pPr>
      <w:r>
        <w:rPr>
          <w:rStyle w:val="a9"/>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4">
    <w:p w14:paraId="158D9751" w14:textId="77777777" w:rsidR="000A454D" w:rsidRDefault="000A454D">
      <w:pPr>
        <w:pStyle w:val="af6"/>
        <w:rPr>
          <w:lang w:val="el-GR"/>
        </w:rPr>
      </w:pPr>
      <w:r>
        <w:rPr>
          <w:rStyle w:val="a9"/>
        </w:rPr>
        <w:footnoteRef/>
      </w:r>
      <w:r>
        <w:rPr>
          <w:lang w:val="el-GR"/>
        </w:rPr>
        <w:tab/>
        <w:t>Από τις 2-5-2019, παρέχεται η ηλεκτρονική υπηρεσία </w:t>
      </w:r>
      <w:r>
        <w:fldChar w:fldCharType="begin"/>
      </w:r>
      <w:r>
        <w:instrText>HYPERLINK</w:instrText>
      </w:r>
      <w:r w:rsidRPr="00461012">
        <w:rPr>
          <w:lang w:val="el-GR"/>
        </w:rPr>
        <w:instrText xml:space="preserve"> "</w:instrText>
      </w:r>
      <w:r>
        <w:instrText>https</w:instrText>
      </w:r>
      <w:r w:rsidRPr="00461012">
        <w:rPr>
          <w:lang w:val="el-GR"/>
        </w:rPr>
        <w:instrText>://</w:instrText>
      </w:r>
      <w:r>
        <w:instrText>espdint</w:instrText>
      </w:r>
      <w:r w:rsidRPr="00461012">
        <w:rPr>
          <w:lang w:val="el-GR"/>
        </w:rPr>
        <w:instrText>.</w:instrText>
      </w:r>
      <w:r>
        <w:instrText>eprocurement</w:instrText>
      </w:r>
      <w:r w:rsidRPr="00461012">
        <w:rPr>
          <w:lang w:val="el-GR"/>
        </w:rPr>
        <w:instrText>.</w:instrText>
      </w:r>
      <w:r>
        <w:instrText>gov</w:instrText>
      </w:r>
      <w:r w:rsidRPr="00461012">
        <w:rPr>
          <w:lang w:val="el-GR"/>
        </w:rPr>
        <w:instrText>.</w:instrText>
      </w:r>
      <w:r>
        <w:instrText>gr</w:instrText>
      </w:r>
      <w:r w:rsidRPr="00461012">
        <w:rPr>
          <w:lang w:val="el-GR"/>
        </w:rPr>
        <w:instrText>/" \</w:instrText>
      </w:r>
      <w:r>
        <w:instrText>l</w:instrText>
      </w:r>
      <w:r w:rsidRPr="00461012">
        <w:rPr>
          <w:lang w:val="el-GR"/>
        </w:rPr>
        <w:instrText xml:space="preserve"> "_</w:instrText>
      </w:r>
      <w:r>
        <w:instrText>blank</w:instrText>
      </w:r>
      <w:r w:rsidRPr="00461012">
        <w:rPr>
          <w:lang w:val="el-GR"/>
        </w:rPr>
        <w:instrText>"</w:instrText>
      </w:r>
      <w:r>
        <w:fldChar w:fldCharType="separate"/>
      </w:r>
      <w:r>
        <w:rPr>
          <w:rStyle w:val="-"/>
          <w:lang w:val="el-GR"/>
        </w:rPr>
        <w:t>Promitheus ESPDint </w:t>
      </w:r>
      <w:r>
        <w:fldChar w:fldCharType="end"/>
      </w:r>
      <w:r>
        <w:rPr>
          <w:lang w:val="el-GR"/>
        </w:rPr>
        <w:t>(</w:t>
      </w:r>
      <w:r>
        <w:fldChar w:fldCharType="begin"/>
      </w:r>
      <w:r>
        <w:instrText>HYPERLINK</w:instrText>
      </w:r>
      <w:r w:rsidRPr="00461012">
        <w:rPr>
          <w:lang w:val="el-GR"/>
        </w:rPr>
        <w:instrText xml:space="preserve"> "</w:instrText>
      </w:r>
      <w:r>
        <w:instrText>https</w:instrText>
      </w:r>
      <w:r w:rsidRPr="00461012">
        <w:rPr>
          <w:lang w:val="el-GR"/>
        </w:rPr>
        <w:instrText>://</w:instrText>
      </w:r>
      <w:r>
        <w:instrText>espdint</w:instrText>
      </w:r>
      <w:r w:rsidRPr="00461012">
        <w:rPr>
          <w:lang w:val="el-GR"/>
        </w:rPr>
        <w:instrText>.</w:instrText>
      </w:r>
      <w:r>
        <w:instrText>eprocurement</w:instrText>
      </w:r>
      <w:r w:rsidRPr="00461012">
        <w:rPr>
          <w:lang w:val="el-GR"/>
        </w:rPr>
        <w:instrText>.</w:instrText>
      </w:r>
      <w:r>
        <w:instrText>gov</w:instrText>
      </w:r>
      <w:r w:rsidRPr="00461012">
        <w:rPr>
          <w:lang w:val="el-GR"/>
        </w:rPr>
        <w:instrText>.</w:instrText>
      </w:r>
      <w:r>
        <w:instrText>gr</w:instrText>
      </w:r>
      <w:r w:rsidRPr="00461012">
        <w:rPr>
          <w:lang w:val="el-GR"/>
        </w:rPr>
        <w:instrText>/" \</w:instrText>
      </w:r>
      <w:r>
        <w:instrText>l</w:instrText>
      </w:r>
      <w:r w:rsidRPr="00461012">
        <w:rPr>
          <w:lang w:val="el-GR"/>
        </w:rPr>
        <w:instrText xml:space="preserve"> "_</w:instrText>
      </w:r>
      <w:r>
        <w:instrText>blank</w:instrText>
      </w:r>
      <w:r w:rsidRPr="00461012">
        <w:rPr>
          <w:lang w:val="el-GR"/>
        </w:rPr>
        <w:instrText>"</w:instrText>
      </w:r>
      <w:r>
        <w:fldChar w:fldCharType="separate"/>
      </w:r>
      <w:r>
        <w:rPr>
          <w:rStyle w:val="-"/>
          <w:lang w:val="el-GR"/>
        </w:rPr>
        <w:t>https://espdint.eprocurement.gov.gr/</w:t>
      </w:r>
      <w:r>
        <w:fldChar w:fldCharType="end"/>
      </w:r>
      <w:r>
        <w:rPr>
          <w:lang w:val="el-GR"/>
        </w:rPr>
        <w:t xml:space="preserve">) </w:t>
      </w:r>
      <w:r>
        <w:fldChar w:fldCharType="begin"/>
      </w:r>
      <w:r>
        <w:instrText>HYPERLINK</w:instrText>
      </w:r>
      <w:r w:rsidRPr="00461012">
        <w:rPr>
          <w:lang w:val="el-GR"/>
        </w:rPr>
        <w:instrText xml:space="preserve"> "</w:instrText>
      </w:r>
      <w:r>
        <w:instrText>https</w:instrText>
      </w:r>
      <w:r w:rsidRPr="00461012">
        <w:rPr>
          <w:lang w:val="el-GR"/>
        </w:rPr>
        <w:instrText>://</w:instrText>
      </w:r>
      <w:r>
        <w:instrText>espd</w:instrText>
      </w:r>
      <w:r w:rsidRPr="00461012">
        <w:rPr>
          <w:lang w:val="el-GR"/>
        </w:rPr>
        <w:instrText>.</w:instrText>
      </w:r>
      <w:r>
        <w:instrText>eprocurement</w:instrText>
      </w:r>
      <w:r w:rsidRPr="00461012">
        <w:rPr>
          <w:lang w:val="el-GR"/>
        </w:rPr>
        <w:instrText>.</w:instrText>
      </w:r>
      <w:r>
        <w:instrText>gov</w:instrText>
      </w:r>
      <w:r w:rsidRPr="00461012">
        <w:rPr>
          <w:lang w:val="el-GR"/>
        </w:rPr>
        <w:instrText>.</w:instrText>
      </w:r>
      <w:r>
        <w:instrText>gr</w:instrText>
      </w:r>
      <w:r w:rsidRPr="00461012">
        <w:rPr>
          <w:lang w:val="el-GR"/>
        </w:rPr>
        <w:instrText>/"</w:instrText>
      </w:r>
      <w:r>
        <w:fldChar w:fldCharType="separate"/>
      </w:r>
      <w:r w:rsidRPr="001A5B45">
        <w:rPr>
          <w:rStyle w:val="-"/>
          <w:lang w:val="el-GR"/>
        </w:rPr>
        <w:t>https://espd.eprocurement.gov.gr/</w:t>
      </w:r>
      <w:r>
        <w:fldChar w:fldCharType="end"/>
      </w:r>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r>
        <w:fldChar w:fldCharType="begin"/>
      </w:r>
      <w:r>
        <w:instrText>HYPERLINK</w:instrText>
      </w:r>
      <w:r w:rsidRPr="00461012">
        <w:rPr>
          <w:lang w:val="el-GR"/>
        </w:rPr>
        <w:instrText xml:space="preserve"> "</w:instrText>
      </w:r>
      <w:r>
        <w:instrText>http</w:instrText>
      </w:r>
      <w:r w:rsidRPr="00461012">
        <w:rPr>
          <w:lang w:val="el-GR"/>
        </w:rPr>
        <w:instrText>://</w:instrText>
      </w:r>
      <w:r>
        <w:instrText>www</w:instrText>
      </w:r>
      <w:r w:rsidRPr="00461012">
        <w:rPr>
          <w:lang w:val="el-GR"/>
        </w:rPr>
        <w:instrText>.</w:instrText>
      </w:r>
      <w:r>
        <w:instrText>promitheus</w:instrText>
      </w:r>
      <w:r w:rsidRPr="00461012">
        <w:rPr>
          <w:lang w:val="el-GR"/>
        </w:rPr>
        <w:instrText>.</w:instrText>
      </w:r>
      <w:r>
        <w:instrText>gov</w:instrText>
      </w:r>
      <w:r w:rsidRPr="00461012">
        <w:rPr>
          <w:lang w:val="el-GR"/>
        </w:rPr>
        <w:instrText>.</w:instrText>
      </w:r>
      <w:r>
        <w:instrText>gr</w:instrText>
      </w:r>
      <w:r w:rsidRPr="00461012">
        <w:rPr>
          <w:lang w:val="el-GR"/>
        </w:rPr>
        <w:instrText>/"</w:instrText>
      </w:r>
      <w:r>
        <w:fldChar w:fldCharType="separate"/>
      </w:r>
      <w:r>
        <w:rPr>
          <w:rStyle w:val="-"/>
          <w:lang w:val="el-GR"/>
        </w:rPr>
        <w:t>www.promitheus.gov.gr</w:t>
      </w:r>
      <w:r>
        <w:fldChar w:fldCharType="end"/>
      </w:r>
      <w:r>
        <w:rPr>
          <w:lang w:val="el-GR"/>
        </w:rPr>
        <w:t xml:space="preserve"> </w:t>
      </w:r>
      <w:r>
        <w:fldChar w:fldCharType="begin"/>
      </w:r>
      <w:r>
        <w:instrText>HYPERLINK</w:instrText>
      </w:r>
      <w:r w:rsidRPr="00461012">
        <w:rPr>
          <w:lang w:val="el-GR"/>
        </w:rPr>
        <w:instrText xml:space="preserve"> "</w:instrText>
      </w:r>
      <w:r>
        <w:instrText>https</w:instrText>
      </w:r>
      <w:r w:rsidRPr="00461012">
        <w:rPr>
          <w:lang w:val="el-GR"/>
        </w:rPr>
        <w:instrText>://</w:instrText>
      </w:r>
      <w:r>
        <w:instrText>portal</w:instrText>
      </w:r>
      <w:r w:rsidRPr="00461012">
        <w:rPr>
          <w:lang w:val="el-GR"/>
        </w:rPr>
        <w:instrText>.</w:instrText>
      </w:r>
      <w:r>
        <w:instrText>eprocurement</w:instrText>
      </w:r>
      <w:r w:rsidRPr="00461012">
        <w:rPr>
          <w:lang w:val="el-GR"/>
        </w:rPr>
        <w:instrText>.</w:instrText>
      </w:r>
      <w:r>
        <w:instrText>gov</w:instrText>
      </w:r>
      <w:r w:rsidRPr="00461012">
        <w:rPr>
          <w:lang w:val="el-GR"/>
        </w:rPr>
        <w:instrText>.</w:instrText>
      </w:r>
      <w:r>
        <w:instrText>gr</w:instrText>
      </w:r>
      <w:r w:rsidRPr="00461012">
        <w:rPr>
          <w:lang w:val="el-GR"/>
        </w:rPr>
        <w:instrText>/</w:instrText>
      </w:r>
      <w:r>
        <w:instrText>webcenter</w:instrText>
      </w:r>
      <w:r w:rsidRPr="00461012">
        <w:rPr>
          <w:lang w:val="el-GR"/>
        </w:rPr>
        <w:instrText>/</w:instrText>
      </w:r>
      <w:r>
        <w:instrText>portal</w:instrText>
      </w:r>
      <w:r w:rsidRPr="00461012">
        <w:rPr>
          <w:lang w:val="el-GR"/>
        </w:rPr>
        <w:instrText>/</w:instrText>
      </w:r>
      <w:r>
        <w:instrText>TestPortal</w:instrText>
      </w:r>
      <w:r w:rsidRPr="00461012">
        <w:rPr>
          <w:lang w:val="el-GR"/>
        </w:rPr>
        <w:instrText>"</w:instrText>
      </w:r>
      <w:r>
        <w:fldChar w:fldCharType="separate"/>
      </w:r>
      <w:r w:rsidRPr="001A5B45">
        <w:rPr>
          <w:rStyle w:val="-"/>
          <w:lang w:val="el-GR"/>
        </w:rPr>
        <w:t>https://portal.eprocurement.gov.gr/webcenter/portal/TestPortal</w:t>
      </w:r>
      <w:r>
        <w:fldChar w:fldCharType="end"/>
      </w:r>
      <w:r>
        <w:rPr>
          <w:lang w:val="el-GR"/>
        </w:rPr>
        <w:t xml:space="preserve">. </w:t>
      </w:r>
    </w:p>
    <w:p w14:paraId="78CC2253" w14:textId="6924E537" w:rsidR="000A454D" w:rsidRPr="007B335B" w:rsidRDefault="000A454D" w:rsidP="00F85F25">
      <w:pPr>
        <w:pStyle w:val="af6"/>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r>
        <w:fldChar w:fldCharType="begin"/>
      </w:r>
      <w:r>
        <w:instrText>HYPERLINK</w:instrText>
      </w:r>
      <w:r w:rsidRPr="00461012">
        <w:rPr>
          <w:lang w:val="el-GR"/>
        </w:rPr>
        <w:instrText xml:space="preserve"> "</w:instrText>
      </w:r>
      <w:r>
        <w:instrText>https</w:instrText>
      </w:r>
      <w:r w:rsidRPr="00461012">
        <w:rPr>
          <w:lang w:val="el-GR"/>
        </w:rPr>
        <w:instrText>://</w:instrText>
      </w:r>
      <w:r>
        <w:instrText>eur</w:instrText>
      </w:r>
      <w:r w:rsidRPr="00461012">
        <w:rPr>
          <w:lang w:val="el-GR"/>
        </w:rPr>
        <w:instrText>-</w:instrText>
      </w:r>
      <w:r>
        <w:instrText>lex</w:instrText>
      </w:r>
      <w:r w:rsidRPr="00461012">
        <w:rPr>
          <w:lang w:val="el-GR"/>
        </w:rPr>
        <w:instrText>.</w:instrText>
      </w:r>
      <w:r>
        <w:instrText>europa</w:instrText>
      </w:r>
      <w:r w:rsidRPr="00461012">
        <w:rPr>
          <w:lang w:val="el-GR"/>
        </w:rPr>
        <w:instrText>.</w:instrText>
      </w:r>
      <w:r>
        <w:instrText>eu</w:instrText>
      </w:r>
      <w:r w:rsidRPr="00461012">
        <w:rPr>
          <w:lang w:val="el-GR"/>
        </w:rPr>
        <w:instrText>/</w:instrText>
      </w:r>
      <w:r>
        <w:instrText>legal</w:instrText>
      </w:r>
      <w:r w:rsidRPr="00461012">
        <w:rPr>
          <w:lang w:val="el-GR"/>
        </w:rPr>
        <w:instrText>-</w:instrText>
      </w:r>
      <w:r>
        <w:instrText>content</w:instrText>
      </w:r>
      <w:r w:rsidRPr="00461012">
        <w:rPr>
          <w:lang w:val="el-GR"/>
        </w:rPr>
        <w:instrText>/</w:instrText>
      </w:r>
      <w:r>
        <w:instrText>EL</w:instrText>
      </w:r>
      <w:r w:rsidRPr="00461012">
        <w:rPr>
          <w:lang w:val="el-GR"/>
        </w:rPr>
        <w:instrText>/</w:instrText>
      </w:r>
      <w:r>
        <w:instrText>TXT</w:instrText>
      </w:r>
      <w:r w:rsidRPr="00461012">
        <w:rPr>
          <w:lang w:val="el-GR"/>
        </w:rPr>
        <w:instrText>/</w:instrText>
      </w:r>
      <w:r>
        <w:instrText>HTML</w:instrText>
      </w:r>
      <w:r w:rsidRPr="00461012">
        <w:rPr>
          <w:lang w:val="el-GR"/>
        </w:rPr>
        <w:instrText>/?</w:instrText>
      </w:r>
      <w:r>
        <w:instrText>uri</w:instrText>
      </w:r>
      <w:r w:rsidRPr="00461012">
        <w:rPr>
          <w:lang w:val="el-GR"/>
        </w:rPr>
        <w:instrText>=</w:instrText>
      </w:r>
      <w:r>
        <w:instrText>CELEX</w:instrText>
      </w:r>
      <w:r w:rsidRPr="00461012">
        <w:rPr>
          <w:lang w:val="el-GR"/>
        </w:rPr>
        <w:instrText>:32016</w:instrText>
      </w:r>
      <w:r>
        <w:instrText>R</w:instrText>
      </w:r>
      <w:r w:rsidRPr="00461012">
        <w:rPr>
          <w:lang w:val="el-GR"/>
        </w:rPr>
        <w:instrText>0007</w:instrText>
      </w:r>
      <w:r>
        <w:instrText>R</w:instrText>
      </w:r>
      <w:r w:rsidRPr="00461012">
        <w:rPr>
          <w:lang w:val="el-GR"/>
        </w:rPr>
        <w:instrText>(01)&amp;</w:instrText>
      </w:r>
      <w:r>
        <w:instrText>from</w:instrText>
      </w:r>
      <w:r w:rsidRPr="00461012">
        <w:rPr>
          <w:lang w:val="el-GR"/>
        </w:rPr>
        <w:instrText>=</w:instrText>
      </w:r>
      <w:r>
        <w:instrText>EL</w:instrText>
      </w:r>
      <w:r w:rsidRPr="00461012">
        <w:rPr>
          <w:lang w:val="el-GR"/>
        </w:rPr>
        <w:instrText>"</w:instrText>
      </w:r>
      <w:r>
        <w:fldChar w:fldCharType="separate"/>
      </w:r>
      <w:r>
        <w:rPr>
          <w:rStyle w:val="-"/>
          <w:color w:val="auto"/>
          <w:lang w:val="el-GR"/>
        </w:rPr>
        <w:t>https://eur-lex.europa.eu/legal-content/EL/TXT/HTML/?uri=CELEX:32016R0007R(01)&amp;from=EL</w:t>
      </w:r>
      <w:r>
        <w:fldChar w:fldCharType="end"/>
      </w:r>
      <w:r>
        <w:rPr>
          <w:lang w:val="el-GR"/>
        </w:rPr>
        <w:t xml:space="preserve">            </w:t>
      </w:r>
    </w:p>
  </w:footnote>
  <w:footnote w:id="65">
    <w:p w14:paraId="4A4DB8E5" w14:textId="77777777" w:rsidR="000A454D" w:rsidRPr="007B335B" w:rsidRDefault="000A454D" w:rsidP="00412714">
      <w:pPr>
        <w:pStyle w:val="af6"/>
        <w:rPr>
          <w:lang w:val="el-GR"/>
        </w:rPr>
      </w:pPr>
      <w:r w:rsidRPr="00412714">
        <w:rPr>
          <w:rStyle w:val="a9"/>
        </w:rPr>
        <w:footnoteRef/>
      </w:r>
      <w:r w:rsidRPr="00412714">
        <w:rPr>
          <w:lang w:val="el-GR"/>
        </w:rPr>
        <w:tab/>
        <w:t>Άρθρο 79Α παρ. 4 του ν. 4412/2016</w:t>
      </w:r>
    </w:p>
  </w:footnote>
  <w:footnote w:id="66">
    <w:p w14:paraId="22BB1504" w14:textId="77777777" w:rsidR="000A454D" w:rsidRPr="007B335B" w:rsidRDefault="000A454D" w:rsidP="00C53CD7">
      <w:pPr>
        <w:pStyle w:val="af6"/>
        <w:rPr>
          <w:lang w:val="el-GR"/>
        </w:rPr>
      </w:pPr>
      <w:r>
        <w:rPr>
          <w:rStyle w:val="ae"/>
        </w:rPr>
        <w:footnoteRef/>
      </w:r>
      <w:r>
        <w:rPr>
          <w:lang w:val="el-GR"/>
        </w:rPr>
        <w:tab/>
        <w:t>Ά</w:t>
      </w:r>
      <w:r w:rsidRPr="00FD2238">
        <w:rPr>
          <w:lang w:val="el-GR"/>
        </w:rPr>
        <w:t>ρθρο 79 παρ. 9 του ν. 4412/2016</w:t>
      </w:r>
    </w:p>
  </w:footnote>
  <w:footnote w:id="67">
    <w:p w14:paraId="78E21BE9" w14:textId="77777777" w:rsidR="000A454D" w:rsidRPr="00BD65F6" w:rsidRDefault="000A454D" w:rsidP="00E14C02">
      <w:pPr>
        <w:pStyle w:val="af6"/>
        <w:rPr>
          <w:lang w:val="el-GR"/>
        </w:rPr>
      </w:pPr>
      <w:r>
        <w:rPr>
          <w:rStyle w:val="ae"/>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68">
    <w:p w14:paraId="1555BB80" w14:textId="77777777" w:rsidR="000A454D" w:rsidRPr="00BD65F6" w:rsidRDefault="000A454D" w:rsidP="00E14C02">
      <w:pPr>
        <w:pStyle w:val="af6"/>
        <w:rPr>
          <w:lang w:val="el-GR"/>
        </w:rPr>
      </w:pPr>
      <w:r>
        <w:rPr>
          <w:rStyle w:val="ae"/>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69">
    <w:p w14:paraId="1506C8BD" w14:textId="77777777" w:rsidR="000A454D" w:rsidRPr="00BD65F6" w:rsidRDefault="000A454D" w:rsidP="00E14C02">
      <w:pPr>
        <w:pStyle w:val="af6"/>
        <w:rPr>
          <w:lang w:val="el-GR"/>
        </w:rPr>
      </w:pPr>
      <w:r>
        <w:rPr>
          <w:rStyle w:val="ae"/>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0">
    <w:p w14:paraId="404FA6B8" w14:textId="77777777" w:rsidR="000A454D" w:rsidRPr="00BD65F6" w:rsidRDefault="000A454D" w:rsidP="00E14C02">
      <w:pPr>
        <w:pStyle w:val="af6"/>
        <w:rPr>
          <w:lang w:val="el-GR"/>
        </w:rPr>
      </w:pPr>
      <w:r>
        <w:rPr>
          <w:rStyle w:val="ae"/>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1">
    <w:p w14:paraId="4ABBB331" w14:textId="77777777" w:rsidR="000A454D" w:rsidRPr="00125B0B" w:rsidRDefault="000A454D">
      <w:pPr>
        <w:pStyle w:val="af6"/>
        <w:rPr>
          <w:lang w:val="el-GR"/>
        </w:rPr>
      </w:pPr>
      <w:r>
        <w:rPr>
          <w:rStyle w:val="ae"/>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2">
    <w:p w14:paraId="1DD62A2E" w14:textId="617A188D" w:rsidR="000A454D" w:rsidRPr="007B335B" w:rsidRDefault="000A454D">
      <w:pPr>
        <w:pStyle w:val="af6"/>
        <w:rPr>
          <w:lang w:val="el-GR"/>
        </w:rPr>
      </w:pPr>
      <w:r>
        <w:rPr>
          <w:rStyle w:val="a9"/>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3">
    <w:p w14:paraId="3C1CF636" w14:textId="77777777" w:rsidR="000A454D" w:rsidRPr="007B335B" w:rsidRDefault="000A454D">
      <w:pPr>
        <w:pStyle w:val="af6"/>
        <w:rPr>
          <w:lang w:val="el-GR"/>
        </w:rPr>
      </w:pPr>
      <w:r>
        <w:rPr>
          <w:rStyle w:val="a9"/>
        </w:rPr>
        <w:footnoteRef/>
      </w:r>
      <w:r>
        <w:rPr>
          <w:lang w:val="el-GR"/>
        </w:rPr>
        <w:tab/>
        <w:t>Άρθρο 79 παρ. 6 ν. 4412/2016.</w:t>
      </w:r>
    </w:p>
  </w:footnote>
  <w:footnote w:id="74">
    <w:p w14:paraId="3E1E44BE" w14:textId="2386EED1" w:rsidR="000A454D" w:rsidRPr="00A94B44" w:rsidRDefault="000A454D">
      <w:pPr>
        <w:pStyle w:val="af6"/>
        <w:rPr>
          <w:lang w:val="el-GR"/>
        </w:rPr>
      </w:pPr>
      <w:r>
        <w:rPr>
          <w:rStyle w:val="ae"/>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 xml:space="preserve">ως την έκδοση οριστικής απόφασης από την Ολομέλεια του </w:t>
      </w:r>
      <w:proofErr w:type="spellStart"/>
      <w:r w:rsidRPr="000649DF">
        <w:rPr>
          <w:lang w:val="el-GR"/>
        </w:rPr>
        <w:t>ΣτΕ</w:t>
      </w:r>
      <w:proofErr w:type="spellEnd"/>
      <w:r w:rsidRPr="000649DF">
        <w:rPr>
          <w:lang w:val="el-GR"/>
        </w:rPr>
        <w:t xml:space="preserve"> (στην οποία έχει παραπεμφθεί η σχετική υπόθεση</w:t>
      </w:r>
      <w:r>
        <w:rPr>
          <w:lang w:val="el-GR"/>
        </w:rPr>
        <w:t xml:space="preserve">). </w:t>
      </w:r>
    </w:p>
  </w:footnote>
  <w:footnote w:id="75">
    <w:p w14:paraId="08C4A475" w14:textId="77777777" w:rsidR="000A454D" w:rsidRPr="005B2FD1" w:rsidRDefault="000A454D" w:rsidP="003937CC">
      <w:pPr>
        <w:pStyle w:val="af6"/>
        <w:ind w:left="0"/>
        <w:rPr>
          <w:strike/>
          <w:color w:val="000000"/>
          <w:lang w:val="el-GR"/>
        </w:rPr>
      </w:pPr>
      <w:r>
        <w:rPr>
          <w:lang w:val="el-GR"/>
        </w:rPr>
        <w:t xml:space="preserve">           </w:t>
      </w:r>
      <w:r>
        <w:rPr>
          <w:rStyle w:val="0"/>
        </w:rPr>
        <w:footnoteRef/>
      </w:r>
      <w:r>
        <w:rPr>
          <w:lang w:val="el-GR"/>
        </w:rPr>
        <w:t xml:space="preserve">      Άρθρα 134 -135, </w:t>
      </w:r>
      <w:r w:rsidRPr="003338B5">
        <w:rPr>
          <w:color w:val="000000"/>
          <w:lang w:val="el-GR"/>
        </w:rPr>
        <w:t xml:space="preserve">Ν.5090/2024 </w:t>
      </w:r>
      <w:r>
        <w:rPr>
          <w:color w:val="000000"/>
          <w:lang w:val="el-GR"/>
        </w:rPr>
        <w:t>«</w:t>
      </w:r>
      <w:r w:rsidRPr="003338B5">
        <w:rPr>
          <w:i/>
          <w:iCs/>
          <w:color w:val="000000"/>
          <w:lang w:val="el-GR"/>
        </w:rPr>
        <w:t xml:space="preserve">Παρεμβάσεις στον Ποινικό Κώδικα και τον Κώδικα Ποινικής Δικονομίας για την επιτάχυνση και </w:t>
      </w:r>
      <w:r>
        <w:rPr>
          <w:i/>
          <w:iCs/>
          <w:color w:val="000000"/>
          <w:lang w:val="el-GR"/>
        </w:rPr>
        <w:t xml:space="preserve">  </w:t>
      </w:r>
      <w:r w:rsidRPr="003338B5">
        <w:rPr>
          <w:i/>
          <w:iCs/>
          <w:color w:val="000000"/>
          <w:lang w:val="el-GR"/>
        </w:rPr>
        <w:t>την ποιοτική αναβάθμιση της ποινικής δίκης</w:t>
      </w:r>
      <w:r w:rsidRPr="003338B5">
        <w:rPr>
          <w:color w:val="000000"/>
          <w:lang w:val="el-GR"/>
        </w:rPr>
        <w:t>(Α΄30/23-02-2024).</w:t>
      </w:r>
      <w:r>
        <w:rPr>
          <w:color w:val="000000"/>
          <w:lang w:val="el-GR"/>
        </w:rPr>
        <w:t>»</w:t>
      </w:r>
    </w:p>
  </w:footnote>
  <w:footnote w:id="76">
    <w:p w14:paraId="2A3FFFAC" w14:textId="77777777" w:rsidR="000A454D" w:rsidRPr="007B335B" w:rsidRDefault="000A454D">
      <w:pPr>
        <w:pStyle w:val="af6"/>
        <w:rPr>
          <w:lang w:val="el-GR"/>
        </w:rPr>
      </w:pPr>
      <w:r>
        <w:rPr>
          <w:rStyle w:val="a9"/>
        </w:rPr>
        <w:footnoteRef/>
      </w:r>
      <w:r w:rsidRPr="00EE08A6">
        <w:rPr>
          <w:lang w:val="el-GR"/>
        </w:rPr>
        <w:t xml:space="preserve"> </w:t>
      </w:r>
      <w:r>
        <w:rPr>
          <w:lang w:val="el-GR"/>
        </w:rPr>
        <w:tab/>
        <w:t>Εφόσον η αναθέτουσα αρχή την επιλέξει ως λόγο αποκλεισμού.</w:t>
      </w:r>
    </w:p>
  </w:footnote>
  <w:footnote w:id="77">
    <w:p w14:paraId="74402A5F" w14:textId="77777777" w:rsidR="000A454D" w:rsidRPr="00B55565" w:rsidRDefault="000A454D">
      <w:pPr>
        <w:pStyle w:val="af6"/>
        <w:rPr>
          <w:lang w:val="el-GR"/>
        </w:rPr>
      </w:pPr>
      <w:r>
        <w:rPr>
          <w:rStyle w:val="ae"/>
        </w:rPr>
        <w:footnoteRef/>
      </w:r>
      <w:r w:rsidRPr="00B55565">
        <w:rPr>
          <w:lang w:val="el-GR"/>
        </w:rPr>
        <w:t xml:space="preserve"> </w:t>
      </w:r>
      <w:r>
        <w:rPr>
          <w:lang w:val="el-GR"/>
        </w:rPr>
        <w:tab/>
        <w:t>Παρ. 4 του άρθρου 74 του ν. 4412/2016</w:t>
      </w:r>
    </w:p>
  </w:footnote>
  <w:footnote w:id="78">
    <w:p w14:paraId="0ECFEE7A" w14:textId="77777777" w:rsidR="000A454D" w:rsidRPr="00B55565" w:rsidRDefault="000A454D">
      <w:pPr>
        <w:pStyle w:val="af6"/>
        <w:rPr>
          <w:lang w:val="el-GR"/>
        </w:rPr>
      </w:pPr>
      <w:r>
        <w:rPr>
          <w:rStyle w:val="a9"/>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9">
    <w:p w14:paraId="73C0CFA2" w14:textId="77777777" w:rsidR="000A454D" w:rsidRPr="00AD164C" w:rsidRDefault="000A454D" w:rsidP="00C73DB8">
      <w:pPr>
        <w:pStyle w:val="af6"/>
        <w:rPr>
          <w:lang w:val="el-GR"/>
        </w:rPr>
      </w:pPr>
      <w:r>
        <w:rPr>
          <w:rStyle w:val="ae"/>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0A454D" w:rsidRPr="00510A93" w:rsidRDefault="000A454D" w:rsidP="00510A93">
      <w:pPr>
        <w:pStyle w:val="af6"/>
        <w:ind w:left="426" w:hanging="284"/>
        <w:rPr>
          <w:lang w:val="el-GR"/>
        </w:rPr>
      </w:pPr>
    </w:p>
    <w:p w14:paraId="2911E299" w14:textId="77777777" w:rsidR="000A454D" w:rsidRPr="00510A93" w:rsidRDefault="000A454D" w:rsidP="00510A93">
      <w:pPr>
        <w:pStyle w:val="af6"/>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0A454D" w:rsidRPr="00510A93" w:rsidRDefault="000A454D" w:rsidP="00510A93">
      <w:pPr>
        <w:pStyle w:val="af6"/>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0A454D" w:rsidRPr="00510A93" w:rsidRDefault="000A454D" w:rsidP="00C37C88">
      <w:pPr>
        <w:pStyle w:val="af6"/>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0A454D" w:rsidRPr="00510A93" w:rsidRDefault="000A454D" w:rsidP="00C37C88">
      <w:pPr>
        <w:pStyle w:val="af6"/>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0A454D" w:rsidRPr="00510A93" w:rsidRDefault="000A454D" w:rsidP="00EA1963">
      <w:pPr>
        <w:pStyle w:val="af6"/>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0A454D" w:rsidRPr="00510A93" w:rsidRDefault="000A454D" w:rsidP="00D915FF">
      <w:pPr>
        <w:pStyle w:val="af6"/>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0A454D" w:rsidRPr="00510A93" w:rsidRDefault="000A454D" w:rsidP="00D915FF">
      <w:pPr>
        <w:pStyle w:val="af6"/>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0A454D" w:rsidRPr="00510A93" w:rsidRDefault="000A454D" w:rsidP="002667D1">
      <w:pPr>
        <w:pStyle w:val="af6"/>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0A454D" w:rsidRPr="00510A93" w:rsidRDefault="000A454D" w:rsidP="00804EA0">
      <w:pPr>
        <w:pStyle w:val="af6"/>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0A454D" w:rsidRPr="00510A93" w:rsidRDefault="000A454D" w:rsidP="00804EA0">
      <w:pPr>
        <w:pStyle w:val="af6"/>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0A454D" w:rsidRPr="00510A93" w:rsidRDefault="000A454D" w:rsidP="006D1BFC">
      <w:pPr>
        <w:pStyle w:val="af6"/>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0A454D" w:rsidRPr="00510A93" w:rsidRDefault="000A454D" w:rsidP="00F0746C">
      <w:pPr>
        <w:pStyle w:val="af6"/>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0A454D" w:rsidRPr="00510A93" w:rsidRDefault="000A454D" w:rsidP="00F0746C">
      <w:pPr>
        <w:pStyle w:val="af6"/>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0A454D" w:rsidRPr="00510A93" w:rsidRDefault="000A454D" w:rsidP="00AF0226">
      <w:pPr>
        <w:pStyle w:val="af6"/>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0A454D" w:rsidRPr="00510A93" w:rsidRDefault="000A454D" w:rsidP="0036629B">
      <w:pPr>
        <w:pStyle w:val="af6"/>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0A454D" w:rsidRPr="00510A93" w:rsidRDefault="000A454D" w:rsidP="004E533E">
      <w:pPr>
        <w:pStyle w:val="af6"/>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0A454D" w:rsidRPr="00510A93" w:rsidRDefault="000A454D" w:rsidP="00F84A58">
      <w:pPr>
        <w:pStyle w:val="af6"/>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0A454D" w:rsidRPr="00510A93" w:rsidRDefault="000A454D" w:rsidP="002F4DB0">
      <w:pPr>
        <w:pStyle w:val="af6"/>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0A454D" w:rsidRPr="00510A93" w:rsidRDefault="000A454D" w:rsidP="005C14BB">
      <w:pPr>
        <w:pStyle w:val="af6"/>
        <w:ind w:left="426" w:hanging="284"/>
        <w:rPr>
          <w:lang w:val="el-GR"/>
        </w:rPr>
      </w:pPr>
    </w:p>
    <w:p w14:paraId="39D0FC00" w14:textId="77777777" w:rsidR="000A454D" w:rsidRPr="00510A93" w:rsidRDefault="000A454D" w:rsidP="005C14BB">
      <w:pPr>
        <w:pStyle w:val="af6"/>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0A454D" w:rsidRPr="00510A93" w:rsidRDefault="000A454D" w:rsidP="005C14BB">
      <w:pPr>
        <w:pStyle w:val="af6"/>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0A454D" w:rsidRPr="00510A93" w:rsidRDefault="000A454D" w:rsidP="000130D0">
      <w:pPr>
        <w:pStyle w:val="af6"/>
        <w:ind w:left="426" w:hanging="284"/>
        <w:rPr>
          <w:lang w:val="el-GR"/>
        </w:rPr>
      </w:pPr>
    </w:p>
    <w:p w14:paraId="1724E1BC" w14:textId="77777777" w:rsidR="000A454D" w:rsidRPr="000A5B86" w:rsidRDefault="000A454D" w:rsidP="000561E7">
      <w:pPr>
        <w:pStyle w:val="af6"/>
        <w:ind w:left="426" w:hanging="284"/>
        <w:rPr>
          <w:b/>
          <w:lang w:val="el-GR"/>
        </w:rPr>
      </w:pPr>
      <w:r>
        <w:rPr>
          <w:lang w:val="el-GR"/>
        </w:rPr>
        <w:t xml:space="preserve"> </w:t>
      </w:r>
      <w:r w:rsidRPr="000A5B86">
        <w:rPr>
          <w:b/>
          <w:lang w:val="el-GR"/>
        </w:rPr>
        <w:t>Δεν εγγράφονται στο Γ.Ε.ΜΗ.:</w:t>
      </w:r>
    </w:p>
    <w:p w14:paraId="7CF4B33F" w14:textId="77777777" w:rsidR="000A454D" w:rsidRPr="00510A93" w:rsidRDefault="000A454D" w:rsidP="000561E7">
      <w:pPr>
        <w:pStyle w:val="af6"/>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0A454D" w:rsidRDefault="000A454D" w:rsidP="000561E7">
      <w:pPr>
        <w:pStyle w:val="af6"/>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0A454D" w:rsidRPr="00510A93" w:rsidRDefault="000A454D" w:rsidP="000561E7">
      <w:pPr>
        <w:pStyle w:val="af6"/>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0A454D" w:rsidRPr="00510A93" w:rsidRDefault="000A454D" w:rsidP="000561E7">
      <w:pPr>
        <w:pStyle w:val="af6"/>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0A454D" w:rsidRPr="00BD65F6" w:rsidRDefault="000A454D" w:rsidP="000561E7">
      <w:pPr>
        <w:pStyle w:val="af6"/>
        <w:ind w:left="426" w:hanging="284"/>
        <w:rPr>
          <w:lang w:val="el-GR"/>
        </w:rPr>
      </w:pPr>
    </w:p>
  </w:footnote>
  <w:footnote w:id="80">
    <w:p w14:paraId="61F588A5" w14:textId="77777777" w:rsidR="000A454D" w:rsidRPr="00733D63" w:rsidRDefault="000A454D" w:rsidP="00E664B2">
      <w:pPr>
        <w:pStyle w:val="af6"/>
        <w:rPr>
          <w:lang w:val="el-GR"/>
        </w:rPr>
      </w:pPr>
      <w:r>
        <w:rPr>
          <w:rStyle w:val="ae"/>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0A454D" w:rsidRPr="00733D63" w:rsidRDefault="000A454D" w:rsidP="0070571D">
      <w:pPr>
        <w:pStyle w:val="af6"/>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1">
    <w:p w14:paraId="368D4E65" w14:textId="77777777" w:rsidR="000A454D" w:rsidRPr="00BD65F6" w:rsidRDefault="000A454D">
      <w:pPr>
        <w:pStyle w:val="af6"/>
        <w:rPr>
          <w:lang w:val="el-GR"/>
        </w:rPr>
      </w:pPr>
      <w:r>
        <w:rPr>
          <w:rStyle w:val="a9"/>
        </w:rPr>
        <w:footnoteRef/>
      </w:r>
      <w:r>
        <w:rPr>
          <w:lang w:val="el-GR"/>
        </w:rPr>
        <w:tab/>
        <w:t xml:space="preserve">Άρθρο 83 ν. 4412/2016. </w:t>
      </w:r>
    </w:p>
  </w:footnote>
  <w:footnote w:id="82">
    <w:p w14:paraId="6605389A" w14:textId="77777777" w:rsidR="000A454D" w:rsidRPr="00BD65F6" w:rsidRDefault="000A454D">
      <w:pPr>
        <w:pStyle w:val="af6"/>
        <w:rPr>
          <w:lang w:val="el-GR"/>
        </w:rPr>
      </w:pPr>
      <w:r w:rsidRPr="00B63FC9">
        <w:rPr>
          <w:rStyle w:val="a9"/>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3">
    <w:p w14:paraId="715969D2" w14:textId="343C7321" w:rsidR="000A454D" w:rsidRPr="00BD65F6" w:rsidRDefault="000A454D">
      <w:pPr>
        <w:pStyle w:val="af6"/>
        <w:rPr>
          <w:lang w:val="el-GR"/>
        </w:rPr>
      </w:pPr>
      <w:r>
        <w:rPr>
          <w:rStyle w:val="a9"/>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84">
    <w:p w14:paraId="0E3DA37D" w14:textId="77777777" w:rsidR="000A454D" w:rsidRPr="00BD65F6" w:rsidRDefault="000A454D">
      <w:pPr>
        <w:pStyle w:val="af6"/>
        <w:rPr>
          <w:lang w:val="el-GR"/>
        </w:rPr>
      </w:pPr>
      <w:r>
        <w:rPr>
          <w:rStyle w:val="a9"/>
        </w:rPr>
        <w:footnoteRef/>
      </w:r>
      <w:r>
        <w:rPr>
          <w:lang w:val="el-GR"/>
        </w:rPr>
        <w:t xml:space="preserve"> </w:t>
      </w:r>
      <w:r>
        <w:rPr>
          <w:rStyle w:val="a5"/>
          <w:vertAlign w:val="baseline"/>
          <w:lang w:val="el-GR"/>
        </w:rPr>
        <w:tab/>
      </w:r>
      <w:r>
        <w:rPr>
          <w:lang w:val="el-GR"/>
        </w:rPr>
        <w:t>Εάν η τιμή είναι το μοναδικό κριτήριο ανάθεσης η αξιολόγηση γίνεται μόνο βάσει αυτής.</w:t>
      </w:r>
    </w:p>
  </w:footnote>
  <w:footnote w:id="85">
    <w:p w14:paraId="67DC55E2" w14:textId="77777777" w:rsidR="000A454D" w:rsidRPr="00E51FC7" w:rsidRDefault="000A454D" w:rsidP="00A965A3">
      <w:pPr>
        <w:pStyle w:val="af6"/>
        <w:rPr>
          <w:lang w:val="el-GR"/>
        </w:rPr>
      </w:pPr>
      <w:r>
        <w:rPr>
          <w:rStyle w:val="ae"/>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86">
    <w:p w14:paraId="6E98B9DD" w14:textId="77777777" w:rsidR="000A454D" w:rsidRPr="009C1E20" w:rsidRDefault="000A454D">
      <w:pPr>
        <w:pStyle w:val="af6"/>
        <w:rPr>
          <w:lang w:val="el-GR"/>
        </w:rPr>
      </w:pPr>
      <w:r>
        <w:rPr>
          <w:rStyle w:val="ae"/>
        </w:rPr>
        <w:footnoteRef/>
      </w:r>
      <w:r>
        <w:rPr>
          <w:rStyle w:val="a5"/>
          <w:vertAlign w:val="baseline"/>
          <w:lang w:val="el-GR"/>
        </w:rPr>
        <w:tab/>
      </w:r>
      <w:r>
        <w:rPr>
          <w:lang w:val="el-GR"/>
        </w:rPr>
        <w:t>Άρθρο 15 ΚΥΑ ΕΣΗΔΗΣ Προμήθειες και Υπηρεσίες</w:t>
      </w:r>
    </w:p>
  </w:footnote>
  <w:footnote w:id="87">
    <w:p w14:paraId="741F41BA" w14:textId="77777777" w:rsidR="000A454D" w:rsidRPr="00BD65F6" w:rsidRDefault="000A454D">
      <w:pPr>
        <w:pStyle w:val="af6"/>
        <w:rPr>
          <w:lang w:val="el-GR"/>
        </w:rPr>
      </w:pPr>
      <w:r>
        <w:rPr>
          <w:rStyle w:val="a9"/>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8">
    <w:p w14:paraId="6E2972E1" w14:textId="77777777" w:rsidR="000A454D" w:rsidRPr="00FD3A4C" w:rsidRDefault="000A454D" w:rsidP="00184870">
      <w:pPr>
        <w:pStyle w:val="af6"/>
        <w:rPr>
          <w:lang w:val="el-GR"/>
        </w:rPr>
      </w:pPr>
      <w:r>
        <w:rPr>
          <w:rStyle w:val="ae"/>
        </w:rPr>
        <w:footnoteRef/>
      </w:r>
      <w:r>
        <w:rPr>
          <w:rStyle w:val="a5"/>
          <w:vertAlign w:val="baseline"/>
          <w:lang w:val="el-GR"/>
        </w:rPr>
        <w:tab/>
      </w:r>
      <w:r w:rsidRPr="00FD3A4C">
        <w:rPr>
          <w:lang w:val="el-GR"/>
        </w:rPr>
        <w:t>Άρθρο 13 παρ. 1.4 και 1.5 της Κ.Υ.Α. ΕΣΗΔΗΣ Προμήθειες και Υπηρεσίες</w:t>
      </w:r>
    </w:p>
  </w:footnote>
  <w:footnote w:id="89">
    <w:p w14:paraId="47291ABF" w14:textId="2D68258A" w:rsidR="000A454D" w:rsidRPr="00FD3A4C" w:rsidRDefault="000A454D" w:rsidP="00FA354F">
      <w:pPr>
        <w:pStyle w:val="af6"/>
        <w:rPr>
          <w:lang w:val="el-GR"/>
        </w:rPr>
      </w:pPr>
      <w:r w:rsidRPr="00FD3A4C">
        <w:rPr>
          <w:rStyle w:val="ae"/>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0">
    <w:p w14:paraId="0EF3F8B7" w14:textId="77777777" w:rsidR="000A454D" w:rsidRPr="006A40FD" w:rsidRDefault="000A454D"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0A454D" w:rsidRPr="006A40FD" w:rsidRDefault="000A454D" w:rsidP="006A40FD">
      <w:pPr>
        <w:pStyle w:val="-HTML"/>
        <w:rPr>
          <w:rFonts w:ascii="Verdana" w:hAnsi="Verdana" w:cs="Courier New"/>
          <w:color w:val="000000"/>
          <w:sz w:val="18"/>
          <w:szCs w:val="18"/>
          <w:lang w:val="el-GR" w:eastAsia="el-GR"/>
        </w:rPr>
      </w:pPr>
    </w:p>
    <w:p w14:paraId="53CA83BB" w14:textId="77777777" w:rsidR="000A454D" w:rsidRPr="00AD164C" w:rsidRDefault="000A454D">
      <w:pPr>
        <w:pStyle w:val="af6"/>
        <w:rPr>
          <w:lang w:val="el-GR"/>
        </w:rPr>
      </w:pPr>
      <w:r>
        <w:rPr>
          <w:lang w:val="el-GR"/>
        </w:rPr>
        <w:t xml:space="preserve"> </w:t>
      </w:r>
    </w:p>
  </w:footnote>
  <w:footnote w:id="91">
    <w:p w14:paraId="1B2C883C" w14:textId="03B78381" w:rsidR="000A454D" w:rsidRPr="00FD3A4C" w:rsidRDefault="000A454D" w:rsidP="00F93782">
      <w:pPr>
        <w:pStyle w:val="af6"/>
        <w:rPr>
          <w:lang w:val="el-GR"/>
        </w:rPr>
      </w:pPr>
      <w:r w:rsidRPr="00FD3A4C">
        <w:rPr>
          <w:rStyle w:val="ae"/>
        </w:rPr>
        <w:footnoteRef/>
      </w:r>
      <w:r>
        <w:rPr>
          <w:rStyle w:val="a5"/>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92">
    <w:p w14:paraId="16731D79" w14:textId="1EA26AA8" w:rsidR="000A454D" w:rsidRPr="00FD3A4C" w:rsidRDefault="000A454D">
      <w:pPr>
        <w:pStyle w:val="af6"/>
        <w:rPr>
          <w:lang w:val="el-GR"/>
        </w:rPr>
      </w:pPr>
      <w:r w:rsidRPr="00FD3A4C">
        <w:rPr>
          <w:rStyle w:val="ae"/>
        </w:rPr>
        <w:footnoteRef/>
      </w:r>
      <w:r>
        <w:rPr>
          <w:rStyle w:val="a5"/>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3">
    <w:p w14:paraId="487D3CB6" w14:textId="77777777" w:rsidR="000A454D" w:rsidRPr="0035532D" w:rsidRDefault="000A454D" w:rsidP="004809C0">
      <w:pPr>
        <w:pStyle w:val="af6"/>
        <w:rPr>
          <w:lang w:val="el-GR"/>
        </w:rPr>
      </w:pPr>
      <w:r w:rsidRPr="0035532D">
        <w:rPr>
          <w:rStyle w:val="ae"/>
        </w:rPr>
        <w:footnoteRef/>
      </w:r>
      <w:r w:rsidRPr="0035532D">
        <w:rPr>
          <w:lang w:val="el-GR"/>
        </w:rPr>
        <w:tab/>
        <w:t>Ενδεικτικά συμβολαιογραφικές ένορκες βεβαιώσεις ή λοιπά συμβολαιογραφικά έγγραφα</w:t>
      </w:r>
    </w:p>
  </w:footnote>
  <w:footnote w:id="94">
    <w:p w14:paraId="078EF553" w14:textId="77777777" w:rsidR="000A454D" w:rsidRPr="00F93782" w:rsidRDefault="000A454D" w:rsidP="00F93782">
      <w:pPr>
        <w:pStyle w:val="af6"/>
        <w:rPr>
          <w:lang w:val="el-GR"/>
        </w:rPr>
      </w:pPr>
      <w:r>
        <w:rPr>
          <w:rStyle w:val="ae"/>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5">
    <w:p w14:paraId="12663783" w14:textId="77777777" w:rsidR="000A454D" w:rsidRPr="00BD65F6" w:rsidRDefault="000A454D">
      <w:pPr>
        <w:pStyle w:val="af6"/>
        <w:rPr>
          <w:lang w:val="el-GR"/>
        </w:rPr>
      </w:pPr>
      <w:r>
        <w:rPr>
          <w:rStyle w:val="a9"/>
        </w:rPr>
        <w:footnoteRef/>
      </w:r>
      <w:r>
        <w:rPr>
          <w:lang w:val="el-GR"/>
        </w:rPr>
        <w:tab/>
        <w:t>Βλ. άρθρο 93  του ν. 4412/2016</w:t>
      </w:r>
    </w:p>
  </w:footnote>
  <w:footnote w:id="96">
    <w:p w14:paraId="766C6591" w14:textId="77777777" w:rsidR="000A454D" w:rsidRPr="00BD65F6" w:rsidRDefault="000A454D">
      <w:pPr>
        <w:pStyle w:val="af6"/>
        <w:rPr>
          <w:lang w:val="el-GR"/>
        </w:rPr>
      </w:pPr>
      <w:r>
        <w:rPr>
          <w:rStyle w:val="a9"/>
        </w:rPr>
        <w:footnoteRef/>
      </w:r>
      <w:r>
        <w:rPr>
          <w:lang w:val="el-GR"/>
        </w:rPr>
        <w:tab/>
      </w:r>
      <w:r w:rsidRPr="00E62802">
        <w:rPr>
          <w:lang w:val="el-GR"/>
        </w:rPr>
        <w:t xml:space="preserve">Άρθρο </w:t>
      </w:r>
      <w:r>
        <w:rPr>
          <w:lang w:val="el-GR"/>
        </w:rPr>
        <w:t>94 του ν. 4412/2016</w:t>
      </w:r>
    </w:p>
  </w:footnote>
  <w:footnote w:id="97">
    <w:p w14:paraId="378168BB" w14:textId="77777777" w:rsidR="000A454D" w:rsidRPr="00BD65F6" w:rsidRDefault="000A454D">
      <w:pPr>
        <w:pStyle w:val="af6"/>
        <w:rPr>
          <w:lang w:val="el-GR"/>
        </w:rPr>
      </w:pPr>
      <w:r>
        <w:rPr>
          <w:rStyle w:val="a9"/>
        </w:rPr>
        <w:footnoteRef/>
      </w:r>
      <w:r>
        <w:rPr>
          <w:lang w:val="el-GR"/>
        </w:rPr>
        <w:tab/>
        <w:t xml:space="preserve">Αυτά περιλαμβάνουν τα αποδεικτικά στοιχεία που τεκμηριώνουν την τεχνική καταλληλότητα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8">
    <w:p w14:paraId="7A9BADEA" w14:textId="77777777" w:rsidR="000A454D" w:rsidRPr="00BD65F6" w:rsidRDefault="000A454D">
      <w:pPr>
        <w:pStyle w:val="af6"/>
        <w:rPr>
          <w:lang w:val="el-GR"/>
        </w:rPr>
      </w:pPr>
      <w:r>
        <w:rPr>
          <w:rStyle w:val="a9"/>
        </w:rPr>
        <w:footnoteRef/>
      </w:r>
      <w:r>
        <w:rPr>
          <w:lang w:val="el-GR"/>
        </w:rPr>
        <w:tab/>
        <w:t>Άρθρο 58 του ν. 4412/2016.</w:t>
      </w:r>
    </w:p>
  </w:footnote>
  <w:footnote w:id="99">
    <w:p w14:paraId="416BDDFF" w14:textId="77777777" w:rsidR="000A454D" w:rsidRPr="00FC2FD7" w:rsidRDefault="000A454D">
      <w:pPr>
        <w:pStyle w:val="af6"/>
        <w:rPr>
          <w:lang w:val="el-GR"/>
        </w:rPr>
      </w:pPr>
      <w:r>
        <w:rPr>
          <w:rStyle w:val="ae"/>
        </w:rPr>
        <w:footnoteRef/>
      </w:r>
      <w:r>
        <w:rPr>
          <w:rStyle w:val="a5"/>
          <w:vertAlign w:val="baseline"/>
          <w:lang w:val="el-GR"/>
        </w:rPr>
        <w:tab/>
      </w:r>
      <w:r>
        <w:rPr>
          <w:lang w:val="el-GR"/>
        </w:rPr>
        <w:t>Άρθρο 95 του ν. 4412/2016</w:t>
      </w:r>
    </w:p>
  </w:footnote>
  <w:footnote w:id="100">
    <w:p w14:paraId="6230605E" w14:textId="79C7EEB5" w:rsidR="000A454D" w:rsidRPr="00BD65F6" w:rsidRDefault="000A454D">
      <w:pPr>
        <w:pStyle w:val="af6"/>
        <w:rPr>
          <w:lang w:val="el-GR"/>
        </w:rPr>
      </w:pPr>
      <w:r>
        <w:rPr>
          <w:rStyle w:val="a9"/>
        </w:rPr>
        <w:footnoteRef/>
      </w:r>
      <w:r>
        <w:rPr>
          <w:szCs w:val="18"/>
          <w:lang w:val="el-GR"/>
        </w:rPr>
        <w:tab/>
        <w:t>Εδώ  πρέπει να καθορίζεται με σαφήνεια η σχετική μονάδα π.χ.  λίτρα κ.α.</w:t>
      </w:r>
    </w:p>
  </w:footnote>
  <w:footnote w:id="101">
    <w:p w14:paraId="74EDE317" w14:textId="77777777" w:rsidR="000A454D" w:rsidRPr="00BD65F6" w:rsidRDefault="000A454D">
      <w:pPr>
        <w:pStyle w:val="af6"/>
        <w:rPr>
          <w:lang w:val="el-GR"/>
        </w:rPr>
      </w:pPr>
      <w:r>
        <w:rPr>
          <w:rStyle w:val="a9"/>
          <w:rFonts w:ascii="Arial" w:hAnsi="Arial"/>
        </w:rPr>
        <w:footnoteRef/>
      </w:r>
      <w:r>
        <w:rPr>
          <w:lang w:val="el-GR"/>
        </w:rPr>
        <w:tab/>
        <w:t>Άρθρο 97 ν. 4412/2016</w:t>
      </w:r>
    </w:p>
  </w:footnote>
  <w:footnote w:id="102">
    <w:p w14:paraId="652DED9A" w14:textId="77777777" w:rsidR="000A454D" w:rsidRPr="00BD65F6" w:rsidRDefault="000A454D">
      <w:pPr>
        <w:pStyle w:val="af6"/>
        <w:rPr>
          <w:lang w:val="el-GR"/>
        </w:rPr>
      </w:pPr>
      <w:r>
        <w:rPr>
          <w:rStyle w:val="a9"/>
          <w:rFonts w:ascii="Arial" w:hAnsi="Arial"/>
        </w:rPr>
        <w:footnoteRef/>
      </w:r>
      <w:r>
        <w:rPr>
          <w:lang w:val="el-GR"/>
        </w:rPr>
        <w:tab/>
        <w:t>Άρθρο 91 του ν. 4412/2016</w:t>
      </w:r>
    </w:p>
  </w:footnote>
  <w:footnote w:id="103">
    <w:p w14:paraId="2E011DB7" w14:textId="77777777" w:rsidR="000A454D" w:rsidRPr="00BD65F6" w:rsidRDefault="000A454D">
      <w:pPr>
        <w:pStyle w:val="af6"/>
        <w:ind w:left="426" w:hanging="426"/>
        <w:rPr>
          <w:lang w:val="el-GR"/>
        </w:rPr>
      </w:pPr>
      <w:r>
        <w:rPr>
          <w:rStyle w:val="a9"/>
        </w:rPr>
        <w:footnoteRef/>
      </w:r>
      <w:r>
        <w:rPr>
          <w:lang w:val="el-GR"/>
        </w:rPr>
        <w:tab/>
        <w:t>Άρθρα 92 έως 97, άρθρο 100 καθώς και άρθρα 102 έως 104 του ν. 4412/16</w:t>
      </w:r>
    </w:p>
  </w:footnote>
  <w:footnote w:id="104">
    <w:p w14:paraId="7BDDB71D" w14:textId="77777777" w:rsidR="000A454D" w:rsidRPr="00BD65F6" w:rsidRDefault="000A454D">
      <w:pPr>
        <w:pStyle w:val="af6"/>
        <w:rPr>
          <w:lang w:val="el-GR"/>
        </w:rPr>
      </w:pPr>
      <w:r w:rsidRPr="00C7452D">
        <w:rPr>
          <w:rStyle w:val="a9"/>
        </w:rPr>
        <w:footnoteRef/>
      </w:r>
      <w:r>
        <w:rPr>
          <w:lang w:val="el-GR"/>
        </w:rPr>
        <w:tab/>
        <w:t xml:space="preserve">Άρθρο 100 ν. 4412/2016 και άρθρο 16 ΚΥΑ ΕΣΗΔΗΣ Προμήθειες και Υπηρεσίες </w:t>
      </w:r>
    </w:p>
  </w:footnote>
  <w:footnote w:id="105">
    <w:p w14:paraId="03C6D83D" w14:textId="77777777" w:rsidR="000A454D" w:rsidRPr="009F4790" w:rsidRDefault="000A454D" w:rsidP="00C348A0">
      <w:pPr>
        <w:pStyle w:val="af6"/>
        <w:rPr>
          <w:lang w:val="el-GR"/>
        </w:rPr>
      </w:pPr>
      <w:r>
        <w:rPr>
          <w:rStyle w:val="a9"/>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6">
    <w:p w14:paraId="1ACA0695" w14:textId="77777777" w:rsidR="000A454D" w:rsidRPr="00BF6D04" w:rsidRDefault="000A454D" w:rsidP="00963011">
      <w:pPr>
        <w:pStyle w:val="af6"/>
        <w:rPr>
          <w:lang w:val="el-GR"/>
        </w:rPr>
      </w:pPr>
      <w:r>
        <w:rPr>
          <w:rStyle w:val="ae"/>
        </w:rPr>
        <w:footnoteRef/>
      </w:r>
      <w:r>
        <w:rPr>
          <w:rStyle w:val="a5"/>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7">
    <w:p w14:paraId="536B3C7F" w14:textId="78DB4C0A" w:rsidR="000A454D" w:rsidRPr="00BD65F6" w:rsidRDefault="000A454D" w:rsidP="00BB7131">
      <w:pPr>
        <w:pStyle w:val="af6"/>
        <w:rPr>
          <w:lang w:val="el-GR"/>
        </w:rPr>
      </w:pPr>
      <w:r>
        <w:rPr>
          <w:rStyle w:val="ae"/>
        </w:rPr>
        <w:footnoteRef/>
      </w:r>
      <w:r>
        <w:rPr>
          <w:rStyle w:val="a5"/>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8">
    <w:p w14:paraId="4127899D" w14:textId="6F8E9056" w:rsidR="000A454D" w:rsidRPr="000A6F04" w:rsidRDefault="000A454D">
      <w:pPr>
        <w:pStyle w:val="af6"/>
        <w:rPr>
          <w:lang w:val="el-GR"/>
        </w:rPr>
      </w:pPr>
      <w:r>
        <w:rPr>
          <w:rStyle w:val="ae"/>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09">
    <w:p w14:paraId="53FCC115" w14:textId="20D5954F" w:rsidR="000A454D" w:rsidRPr="007D6C77" w:rsidRDefault="000A454D">
      <w:pPr>
        <w:pStyle w:val="af6"/>
        <w:rPr>
          <w:lang w:val="el-GR"/>
        </w:rPr>
      </w:pPr>
      <w:r>
        <w:rPr>
          <w:rStyle w:val="ae"/>
        </w:rPr>
        <w:footnoteRef/>
      </w:r>
      <w:r>
        <w:rPr>
          <w:rStyle w:val="a5"/>
          <w:vertAlign w:val="baseline"/>
          <w:lang w:val="el-GR"/>
        </w:rPr>
        <w:tab/>
      </w:r>
      <w:r>
        <w:rPr>
          <w:lang w:val="el-GR"/>
        </w:rPr>
        <w:t>Άρθρο 72 παρ. 13  του ν. 4412/2016</w:t>
      </w:r>
    </w:p>
  </w:footnote>
  <w:footnote w:id="110">
    <w:p w14:paraId="22882084" w14:textId="77777777" w:rsidR="000A454D" w:rsidRPr="006D50E7" w:rsidRDefault="000A454D">
      <w:pPr>
        <w:pStyle w:val="af6"/>
        <w:rPr>
          <w:lang w:val="el-GR"/>
        </w:rPr>
      </w:pPr>
      <w:r>
        <w:rPr>
          <w:rStyle w:val="ae"/>
        </w:rPr>
        <w:footnoteRef/>
      </w:r>
      <w:r>
        <w:rPr>
          <w:rStyle w:val="a5"/>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1">
    <w:p w14:paraId="5B543248" w14:textId="4C49608A" w:rsidR="000A454D" w:rsidRPr="00F70008" w:rsidRDefault="000A454D" w:rsidP="00AA3518">
      <w:pPr>
        <w:pStyle w:val="af6"/>
        <w:rPr>
          <w:lang w:val="el-GR"/>
        </w:rPr>
      </w:pPr>
      <w:r>
        <w:rPr>
          <w:rStyle w:val="ae"/>
        </w:rPr>
        <w:footnoteRef/>
      </w:r>
      <w:r>
        <w:rPr>
          <w:rStyle w:val="a5"/>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12">
    <w:p w14:paraId="4819D530" w14:textId="77777777" w:rsidR="000A454D" w:rsidRPr="00C7452D" w:rsidRDefault="000A454D">
      <w:pPr>
        <w:pStyle w:val="af6"/>
        <w:rPr>
          <w:rFonts w:cs="Times New Roman"/>
          <w:lang w:val="el-GR" w:eastAsia="zh-CN"/>
        </w:rPr>
      </w:pPr>
      <w:r>
        <w:rPr>
          <w:rStyle w:val="a9"/>
        </w:rPr>
        <w:footnoteRef/>
      </w:r>
      <w:r>
        <w:rPr>
          <w:lang w:val="el-GR"/>
        </w:rPr>
        <w:tab/>
      </w:r>
      <w:r w:rsidRPr="00C7452D">
        <w:rPr>
          <w:rFonts w:cs="Times New Roman"/>
          <w:lang w:val="el-GR" w:eastAsia="zh-CN"/>
        </w:rPr>
        <w:t>Άρθρο 90 παρ. 1 του ν. 4412/2016.</w:t>
      </w:r>
    </w:p>
  </w:footnote>
  <w:footnote w:id="113">
    <w:p w14:paraId="05D54299" w14:textId="05EADEBE" w:rsidR="000A454D" w:rsidRPr="00BD65F6" w:rsidRDefault="000A454D">
      <w:pPr>
        <w:pStyle w:val="af6"/>
        <w:rPr>
          <w:lang w:val="el-GR"/>
        </w:rPr>
      </w:pPr>
      <w:r>
        <w:rPr>
          <w:rStyle w:val="a9"/>
        </w:rPr>
        <w:footnoteRef/>
      </w:r>
      <w:r>
        <w:rPr>
          <w:szCs w:val="18"/>
          <w:lang w:val="el-GR"/>
        </w:rPr>
        <w:tab/>
        <w:t xml:space="preserve">Άρθρο 100 παρ. 2  του ν. 4412/2016 </w:t>
      </w:r>
    </w:p>
  </w:footnote>
  <w:footnote w:id="114">
    <w:p w14:paraId="61688D0B" w14:textId="39A06ADF" w:rsidR="000A454D" w:rsidRPr="00C55A6F" w:rsidRDefault="000A454D">
      <w:pPr>
        <w:pStyle w:val="af6"/>
        <w:rPr>
          <w:lang w:val="el-GR"/>
        </w:rPr>
      </w:pPr>
      <w:r>
        <w:rPr>
          <w:rStyle w:val="ae"/>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5">
    <w:p w14:paraId="31041EAF" w14:textId="77777777" w:rsidR="000A454D" w:rsidRPr="00BD65F6" w:rsidRDefault="000A454D">
      <w:pPr>
        <w:pStyle w:val="af6"/>
        <w:rPr>
          <w:lang w:val="el-GR"/>
        </w:rPr>
      </w:pPr>
      <w:r w:rsidRPr="00AE4565">
        <w:rPr>
          <w:rStyle w:val="ae"/>
        </w:rPr>
        <w:footnoteRef/>
      </w:r>
      <w:r>
        <w:rPr>
          <w:lang w:val="el-GR"/>
        </w:rPr>
        <w:tab/>
        <w:t xml:space="preserve">Άρθρο 103 του ν. 4412/2016 </w:t>
      </w:r>
    </w:p>
  </w:footnote>
  <w:footnote w:id="116">
    <w:p w14:paraId="0619FC44" w14:textId="5E83BC4D" w:rsidR="000A454D" w:rsidRPr="00BF6D04" w:rsidRDefault="000A454D">
      <w:pPr>
        <w:pStyle w:val="af6"/>
        <w:rPr>
          <w:lang w:val="el-GR"/>
        </w:rPr>
      </w:pPr>
      <w:r>
        <w:rPr>
          <w:rStyle w:val="ae"/>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7">
    <w:p w14:paraId="2DEF6444" w14:textId="77777777" w:rsidR="000A454D" w:rsidRPr="001036EA" w:rsidRDefault="000A454D" w:rsidP="001B44A3">
      <w:pPr>
        <w:pStyle w:val="af6"/>
        <w:rPr>
          <w:lang w:val="el-GR"/>
        </w:rPr>
      </w:pPr>
      <w:r>
        <w:rPr>
          <w:rStyle w:val="a9"/>
        </w:rPr>
        <w:footnoteRef/>
      </w:r>
      <w:r>
        <w:rPr>
          <w:lang w:val="el-GR"/>
        </w:rPr>
        <w:tab/>
        <w:t>Άρθρο 104 παρ. 2 και 3 του ν. 4412/2016</w:t>
      </w:r>
    </w:p>
  </w:footnote>
  <w:footnote w:id="118">
    <w:p w14:paraId="5D028C42" w14:textId="77777777" w:rsidR="000A454D" w:rsidRPr="005C4697" w:rsidRDefault="000A454D">
      <w:pPr>
        <w:pStyle w:val="af6"/>
        <w:rPr>
          <w:lang w:val="el-GR"/>
        </w:rPr>
      </w:pPr>
      <w:r>
        <w:rPr>
          <w:rStyle w:val="ae"/>
        </w:rPr>
        <w:footnoteRef/>
      </w:r>
      <w:r>
        <w:rPr>
          <w:rStyle w:val="a5"/>
          <w:vertAlign w:val="baseline"/>
          <w:lang w:val="el-GR"/>
        </w:rPr>
        <w:tab/>
      </w:r>
      <w:r>
        <w:rPr>
          <w:lang w:val="el-GR"/>
        </w:rPr>
        <w:t xml:space="preserve">Άρθρο 105 </w:t>
      </w:r>
      <w:r w:rsidRPr="005C4697">
        <w:rPr>
          <w:lang w:val="el-GR"/>
        </w:rPr>
        <w:t>του ν. 4412/2016</w:t>
      </w:r>
    </w:p>
  </w:footnote>
  <w:footnote w:id="119">
    <w:p w14:paraId="45CBA295" w14:textId="48FADCAB" w:rsidR="000A454D" w:rsidRPr="001101C6" w:rsidRDefault="000A454D" w:rsidP="00D13A1A">
      <w:pPr>
        <w:pStyle w:val="af6"/>
        <w:rPr>
          <w:lang w:val="el-GR"/>
        </w:rPr>
      </w:pPr>
      <w:r>
        <w:rPr>
          <w:rStyle w:val="ae"/>
        </w:rPr>
        <w:footnoteRef/>
      </w:r>
      <w:r>
        <w:rPr>
          <w:lang w:val="el-GR"/>
        </w:rPr>
        <w:t xml:space="preserve"> </w:t>
      </w:r>
      <w:r>
        <w:rPr>
          <w:rStyle w:val="a5"/>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120">
    <w:p w14:paraId="30290978" w14:textId="77777777" w:rsidR="000A454D" w:rsidRPr="00BD65F6" w:rsidRDefault="000A454D" w:rsidP="006A42C7">
      <w:pPr>
        <w:pStyle w:val="af6"/>
        <w:rPr>
          <w:lang w:val="el-GR"/>
        </w:rPr>
      </w:pPr>
      <w:r>
        <w:rPr>
          <w:rStyle w:val="a9"/>
          <w:rFonts w:eastAsia="OpenSymbol"/>
        </w:rPr>
        <w:footnoteRef/>
      </w:r>
      <w:r>
        <w:rPr>
          <w:lang w:val="el-GR"/>
        </w:rPr>
        <w:tab/>
        <w:t>Άρθρο 100 παρ. 2 του ν. 4412/2016</w:t>
      </w:r>
    </w:p>
  </w:footnote>
  <w:footnote w:id="121">
    <w:p w14:paraId="33996B8C" w14:textId="39CCF34A" w:rsidR="000A454D" w:rsidRPr="002913F6" w:rsidRDefault="000A454D" w:rsidP="00020B6A">
      <w:pPr>
        <w:pStyle w:val="af6"/>
        <w:rPr>
          <w:lang w:val="el-GR"/>
        </w:rPr>
      </w:pPr>
      <w:r>
        <w:rPr>
          <w:rStyle w:val="ae"/>
        </w:rPr>
        <w:footnoteRef/>
      </w:r>
      <w:r>
        <w:rPr>
          <w:rStyle w:val="a5"/>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22">
    <w:p w14:paraId="1FBFAFBB" w14:textId="33670622" w:rsidR="000A454D" w:rsidRPr="00D52587" w:rsidRDefault="000A454D">
      <w:pPr>
        <w:pStyle w:val="af6"/>
        <w:rPr>
          <w:lang w:val="el-GR"/>
        </w:rPr>
      </w:pPr>
      <w:r>
        <w:rPr>
          <w:rStyle w:val="ae"/>
        </w:rPr>
        <w:footnoteRef/>
      </w:r>
      <w:r>
        <w:rPr>
          <w:rStyle w:val="a5"/>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23">
    <w:p w14:paraId="17C5528E" w14:textId="77777777" w:rsidR="000A454D" w:rsidRPr="00827575" w:rsidRDefault="000A454D" w:rsidP="0034590B">
      <w:pPr>
        <w:pStyle w:val="af6"/>
        <w:rPr>
          <w:lang w:val="el-GR"/>
        </w:rPr>
      </w:pPr>
      <w:r>
        <w:rPr>
          <w:rStyle w:val="ae"/>
        </w:rPr>
        <w:footnoteRef/>
      </w:r>
      <w:r>
        <w:rPr>
          <w:rStyle w:val="a5"/>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4">
    <w:p w14:paraId="65B67247" w14:textId="141CC016" w:rsidR="000A454D" w:rsidRPr="007C4E1D" w:rsidRDefault="000A454D">
      <w:pPr>
        <w:pStyle w:val="af6"/>
        <w:rPr>
          <w:lang w:val="el-GR"/>
        </w:rPr>
      </w:pPr>
      <w:r>
        <w:rPr>
          <w:rStyle w:val="ae"/>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125">
    <w:p w14:paraId="234AEBAE" w14:textId="77777777" w:rsidR="000A454D" w:rsidRPr="00F40EF3" w:rsidRDefault="000A454D">
      <w:pPr>
        <w:pStyle w:val="af6"/>
        <w:rPr>
          <w:lang w:val="el-GR"/>
        </w:rPr>
      </w:pPr>
      <w:r>
        <w:rPr>
          <w:rStyle w:val="ae"/>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26">
    <w:p w14:paraId="0C403C8B" w14:textId="77777777" w:rsidR="000A454D" w:rsidRPr="00F40EF3" w:rsidRDefault="000A454D">
      <w:pPr>
        <w:pStyle w:val="af6"/>
        <w:rPr>
          <w:lang w:val="el-GR"/>
        </w:rPr>
      </w:pPr>
      <w:r>
        <w:rPr>
          <w:rStyle w:val="ae"/>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27">
    <w:p w14:paraId="40393CB7" w14:textId="0116F005" w:rsidR="000A454D" w:rsidRPr="00C7510D" w:rsidDel="00724ED0" w:rsidRDefault="000A454D">
      <w:pPr>
        <w:pStyle w:val="af6"/>
        <w:rPr>
          <w:del w:id="61" w:author="Alexandros Efthymiadis" w:date="2025-05-20T12:01:00Z"/>
          <w:lang w:val="el-GR"/>
        </w:rPr>
      </w:pPr>
    </w:p>
  </w:footnote>
  <w:footnote w:id="128">
    <w:p w14:paraId="6EDB05E1" w14:textId="7EEBDFF8" w:rsidR="000A454D" w:rsidRPr="00171EB5" w:rsidRDefault="000A454D">
      <w:pPr>
        <w:pStyle w:val="af6"/>
        <w:rPr>
          <w:lang w:val="el-GR"/>
        </w:rPr>
      </w:pPr>
      <w:r>
        <w:rPr>
          <w:rStyle w:val="ae"/>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129">
    <w:p w14:paraId="5FE1CF68" w14:textId="01B388E7" w:rsidR="000A454D" w:rsidRPr="00BD65F6" w:rsidRDefault="000A454D">
      <w:pPr>
        <w:pStyle w:val="af6"/>
        <w:rPr>
          <w:lang w:val="el-GR"/>
        </w:rPr>
      </w:pPr>
      <w:r>
        <w:rPr>
          <w:rStyle w:val="a9"/>
        </w:rPr>
        <w:footnoteRef/>
      </w:r>
      <w:r>
        <w:rPr>
          <w:lang w:val="el-GR"/>
        </w:rPr>
        <w:tab/>
      </w:r>
      <w:proofErr w:type="spellStart"/>
      <w:r>
        <w:rPr>
          <w:lang w:val="el-GR"/>
        </w:rPr>
        <w:t>Πρβλ</w:t>
      </w:r>
      <w:proofErr w:type="spellEnd"/>
      <w:r>
        <w:rPr>
          <w:lang w:val="el-GR"/>
        </w:rPr>
        <w:t>.  παρ. 2 του άρθρου 78 του ν. 4412/2016</w:t>
      </w:r>
    </w:p>
  </w:footnote>
  <w:footnote w:id="130">
    <w:p w14:paraId="1C819A64" w14:textId="77777777" w:rsidR="000A454D" w:rsidRPr="00BD65F6" w:rsidRDefault="000A454D">
      <w:pPr>
        <w:pStyle w:val="af6"/>
        <w:rPr>
          <w:lang w:val="el-GR"/>
        </w:rPr>
      </w:pPr>
      <w:r>
        <w:rPr>
          <w:rStyle w:val="a9"/>
        </w:rPr>
        <w:footnoteRef/>
      </w:r>
      <w:r>
        <w:rPr>
          <w:lang w:val="el-GR"/>
        </w:rPr>
        <w:tab/>
        <w:t xml:space="preserve"> </w:t>
      </w:r>
      <w:proofErr w:type="spellStart"/>
      <w:r>
        <w:rPr>
          <w:lang w:val="el-GR"/>
        </w:rPr>
        <w:t>Πρβλ</w:t>
      </w:r>
      <w:proofErr w:type="spellEnd"/>
      <w:r>
        <w:rPr>
          <w:lang w:val="el-GR"/>
        </w:rPr>
        <w:t>. άρθρο 132 του ν. 4412/2016</w:t>
      </w:r>
    </w:p>
  </w:footnote>
  <w:footnote w:id="131">
    <w:p w14:paraId="330CC087" w14:textId="6455277C" w:rsidR="000A454D" w:rsidRPr="00BD65F6" w:rsidRDefault="000A454D" w:rsidP="001C5104">
      <w:pPr>
        <w:pStyle w:val="af6"/>
        <w:rPr>
          <w:lang w:val="el-GR"/>
        </w:rPr>
      </w:pPr>
      <w:r>
        <w:rPr>
          <w:rStyle w:val="a9"/>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της παρ. 11 του</w:t>
      </w:r>
      <w:r>
        <w:rPr>
          <w:lang w:val="en-GB"/>
        </w:rPr>
        <w:t> </w:t>
      </w:r>
      <w:r>
        <w:fldChar w:fldCharType="begin"/>
      </w:r>
      <w:r>
        <w:instrText>HYPERLINK</w:instrText>
      </w:r>
      <w:r w:rsidRPr="00461012">
        <w:rPr>
          <w:lang w:val="el-GR"/>
        </w:rPr>
        <w:instrText xml:space="preserve"> "</w:instrText>
      </w:r>
      <w:r>
        <w:instrText>https</w:instrText>
      </w:r>
      <w:r w:rsidRPr="00461012">
        <w:rPr>
          <w:lang w:val="el-GR"/>
        </w:rPr>
        <w:instrText>://</w:instrText>
      </w:r>
      <w:r>
        <w:instrText>www</w:instrText>
      </w:r>
      <w:r w:rsidRPr="00461012">
        <w:rPr>
          <w:lang w:val="el-GR"/>
        </w:rPr>
        <w:instrText>.</w:instrText>
      </w:r>
      <w:r>
        <w:instrText>taxheaven</w:instrText>
      </w:r>
      <w:r w:rsidRPr="00461012">
        <w:rPr>
          <w:lang w:val="el-GR"/>
        </w:rPr>
        <w:instrText>.</w:instrText>
      </w:r>
      <w:r>
        <w:instrText>gr</w:instrText>
      </w:r>
      <w:r w:rsidRPr="00461012">
        <w:rPr>
          <w:lang w:val="el-GR"/>
        </w:rPr>
        <w:instrText>/</w:instrText>
      </w:r>
      <w:r>
        <w:instrText>laws</w:instrText>
      </w:r>
      <w:r w:rsidRPr="00461012">
        <w:rPr>
          <w:lang w:val="el-GR"/>
        </w:rPr>
        <w:instrText>/</w:instrText>
      </w:r>
      <w:r>
        <w:instrText>view</w:instrText>
      </w:r>
      <w:r w:rsidRPr="00461012">
        <w:rPr>
          <w:lang w:val="el-GR"/>
        </w:rPr>
        <w:instrText>/</w:instrText>
      </w:r>
      <w:r>
        <w:instrText>index</w:instrText>
      </w:r>
      <w:r w:rsidRPr="00461012">
        <w:rPr>
          <w:lang w:val="el-GR"/>
        </w:rPr>
        <w:instrText>/</w:instrText>
      </w:r>
      <w:r>
        <w:instrText>law</w:instrText>
      </w:r>
      <w:r w:rsidRPr="00461012">
        <w:rPr>
          <w:lang w:val="el-GR"/>
        </w:rPr>
        <w:instrText>/4412/</w:instrText>
      </w:r>
      <w:r>
        <w:instrText>year</w:instrText>
      </w:r>
      <w:r w:rsidRPr="00461012">
        <w:rPr>
          <w:lang w:val="el-GR"/>
        </w:rPr>
        <w:instrText>/2016/</w:instrText>
      </w:r>
      <w:r>
        <w:instrText>article</w:instrText>
      </w:r>
      <w:r w:rsidRPr="00461012">
        <w:rPr>
          <w:lang w:val="el-GR"/>
        </w:rPr>
        <w:instrText>/221"</w:instrText>
      </w:r>
      <w:r>
        <w:fldChar w:fldCharType="separate"/>
      </w:r>
      <w:r w:rsidRPr="00245B54">
        <w:rPr>
          <w:lang w:val="el-GR"/>
        </w:rPr>
        <w:t>άρθρου 221</w:t>
      </w:r>
      <w:r>
        <w:fldChar w:fldCharType="end"/>
      </w:r>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2">
    <w:p w14:paraId="0B42B87D" w14:textId="176094D0" w:rsidR="000A454D" w:rsidRPr="00BD65F6" w:rsidRDefault="000A454D">
      <w:pPr>
        <w:pStyle w:val="af6"/>
        <w:rPr>
          <w:lang w:val="el-GR"/>
        </w:rPr>
      </w:pPr>
      <w:r>
        <w:rPr>
          <w:rStyle w:val="a9"/>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133">
    <w:p w14:paraId="19AC44CA" w14:textId="425D71B8" w:rsidR="000A454D" w:rsidRPr="00C65ED2" w:rsidRDefault="000A454D" w:rsidP="00177D6E">
      <w:pPr>
        <w:pStyle w:val="af6"/>
        <w:rPr>
          <w:lang w:val="el-GR"/>
        </w:rPr>
      </w:pPr>
      <w:r>
        <w:rPr>
          <w:rStyle w:val="ae"/>
        </w:rPr>
        <w:footnoteRef/>
      </w:r>
      <w:r w:rsidRPr="00C65ED2">
        <w:rPr>
          <w:lang w:val="el-GR"/>
        </w:rPr>
        <w:t xml:space="preserve"> </w:t>
      </w:r>
      <w:r>
        <w:rPr>
          <w:lang w:val="el-GR"/>
        </w:rPr>
        <w:t xml:space="preserve">     Βλ. ιδίως την περ. γ΄ της παρ.4  του άρθρου 203 του ν. 4412/2016</w:t>
      </w:r>
    </w:p>
  </w:footnote>
  <w:footnote w:id="134">
    <w:p w14:paraId="00D7C7C3" w14:textId="35B1E789" w:rsidR="000A454D" w:rsidRPr="004759D3" w:rsidRDefault="000A454D" w:rsidP="00177D6E">
      <w:pPr>
        <w:pStyle w:val="af6"/>
        <w:rPr>
          <w:lang w:val="el-GR"/>
        </w:rPr>
      </w:pPr>
      <w:r>
        <w:rPr>
          <w:rStyle w:val="ae"/>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0A454D" w:rsidRPr="004759D3" w:rsidRDefault="000A454D" w:rsidP="00AE4565">
      <w:pPr>
        <w:pStyle w:val="af6"/>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5">
    <w:p w14:paraId="22AC305C" w14:textId="77777777" w:rsidR="000A454D" w:rsidRPr="00BD65F6" w:rsidRDefault="000A454D">
      <w:pPr>
        <w:pStyle w:val="af6"/>
        <w:rPr>
          <w:lang w:val="el-GR"/>
        </w:rPr>
      </w:pPr>
      <w:r w:rsidRPr="00AE4565">
        <w:rPr>
          <w:rStyle w:val="ae"/>
        </w:rPr>
        <w:footnoteRef/>
      </w:r>
      <w:r>
        <w:rPr>
          <w:lang w:val="el-GR"/>
        </w:rPr>
        <w:tab/>
        <w:t>Άρθρο 133 του ν. 4412/2016 Δικαίωμα μονομερούς λύσης της σύμβασης</w:t>
      </w:r>
    </w:p>
  </w:footnote>
  <w:footnote w:id="136">
    <w:p w14:paraId="42C8003B" w14:textId="5DC1EACA" w:rsidR="000A454D" w:rsidRPr="009D34B5" w:rsidRDefault="000A454D">
      <w:pPr>
        <w:pStyle w:val="af6"/>
        <w:rPr>
          <w:lang w:val="el-GR"/>
        </w:rPr>
      </w:pPr>
      <w:r>
        <w:rPr>
          <w:rStyle w:val="ae"/>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7">
    <w:p w14:paraId="31A36068" w14:textId="48FCFD62" w:rsidR="000A454D" w:rsidRPr="00BD65F6" w:rsidDel="002456E4" w:rsidRDefault="000A454D">
      <w:pPr>
        <w:pStyle w:val="af6"/>
        <w:rPr>
          <w:del w:id="67" w:author="Alexandros Efthymiadis" w:date="2025-05-19T14:15:00Z"/>
          <w:lang w:val="el-GR"/>
        </w:rPr>
      </w:pPr>
    </w:p>
  </w:footnote>
  <w:footnote w:id="138">
    <w:p w14:paraId="63B64DAC" w14:textId="77777777" w:rsidR="000A454D" w:rsidRPr="00BD65F6" w:rsidRDefault="000A454D">
      <w:pPr>
        <w:pStyle w:val="af6"/>
        <w:rPr>
          <w:lang w:val="el-GR"/>
        </w:rPr>
      </w:pPr>
      <w:r>
        <w:rPr>
          <w:rStyle w:val="a9"/>
        </w:rPr>
        <w:footnoteRef/>
      </w:r>
      <w:r>
        <w:rPr>
          <w:lang w:val="el-GR"/>
        </w:rPr>
        <w:tab/>
        <w:t>Ά</w:t>
      </w:r>
      <w:r>
        <w:rPr>
          <w:szCs w:val="18"/>
          <w:lang w:val="el-GR"/>
        </w:rPr>
        <w:t>ρθρο 350,  παρ. 3  του ν. 4412/2016, όπως ισχύει.</w:t>
      </w:r>
    </w:p>
  </w:footnote>
  <w:footnote w:id="139">
    <w:p w14:paraId="6AE8CA7D" w14:textId="77777777" w:rsidR="000A454D" w:rsidRPr="00BD65F6" w:rsidRDefault="000A454D" w:rsidP="000D2427">
      <w:pPr>
        <w:pStyle w:val="af6"/>
        <w:rPr>
          <w:lang w:val="el-GR"/>
        </w:rPr>
      </w:pPr>
      <w:r>
        <w:rPr>
          <w:rStyle w:val="a9"/>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0">
    <w:p w14:paraId="753DDC6E" w14:textId="4ED932C8" w:rsidR="000A454D" w:rsidRPr="00954CC6" w:rsidRDefault="000A454D" w:rsidP="00CF5126">
      <w:pPr>
        <w:pStyle w:val="af6"/>
        <w:rPr>
          <w:lang w:val="el-GR"/>
        </w:rPr>
      </w:pPr>
      <w:r w:rsidRPr="009D34B5">
        <w:rPr>
          <w:rStyle w:val="ae"/>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xml:space="preserve">. Απόφαση </w:t>
      </w:r>
      <w:proofErr w:type="spellStart"/>
      <w:r w:rsidRPr="009D34B5">
        <w:rPr>
          <w:lang w:val="el-GR"/>
        </w:rPr>
        <w:t>αριθμ</w:t>
      </w:r>
      <w:proofErr w:type="spellEnd"/>
      <w:r w:rsidRPr="009D34B5">
        <w:rPr>
          <w:lang w:val="el-GR"/>
        </w:rPr>
        <w:t>.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1">
    <w:p w14:paraId="613E68E9" w14:textId="77777777" w:rsidR="000A454D" w:rsidRPr="00BD65F6" w:rsidRDefault="000A454D">
      <w:pPr>
        <w:pStyle w:val="af6"/>
        <w:rPr>
          <w:lang w:val="el-GR"/>
        </w:rPr>
      </w:pPr>
      <w:r>
        <w:rPr>
          <w:rStyle w:val="a9"/>
        </w:rPr>
        <w:footnoteRef/>
      </w:r>
      <w:r>
        <w:rPr>
          <w:lang w:val="el-GR"/>
        </w:rPr>
        <w:tab/>
        <w:t xml:space="preserve">Άρθρο 203 του ν. 4412/2016 </w:t>
      </w:r>
    </w:p>
  </w:footnote>
  <w:footnote w:id="142">
    <w:p w14:paraId="324BA3B6" w14:textId="77777777" w:rsidR="000A454D" w:rsidRPr="00BD65F6" w:rsidRDefault="000A454D">
      <w:pPr>
        <w:pStyle w:val="af6"/>
        <w:rPr>
          <w:lang w:val="el-GR"/>
        </w:rPr>
      </w:pPr>
      <w:r>
        <w:rPr>
          <w:lang w:val="el-GR"/>
        </w:rPr>
        <w:tab/>
        <w:t xml:space="preserve"> </w:t>
      </w:r>
    </w:p>
  </w:footnote>
  <w:footnote w:id="143">
    <w:p w14:paraId="1AD45AA1" w14:textId="77777777" w:rsidR="000A454D" w:rsidRPr="00BD65F6" w:rsidRDefault="000A454D">
      <w:pPr>
        <w:pStyle w:val="af6"/>
        <w:rPr>
          <w:lang w:val="el-GR"/>
        </w:rPr>
      </w:pPr>
      <w:r>
        <w:rPr>
          <w:rStyle w:val="a9"/>
        </w:rPr>
        <w:footnoteRef/>
      </w:r>
      <w:r>
        <w:rPr>
          <w:lang w:val="el-GR"/>
        </w:rPr>
        <w:tab/>
        <w:t>Άρθρο 207 του ν. 4412/2016.</w:t>
      </w:r>
    </w:p>
  </w:footnote>
  <w:footnote w:id="144">
    <w:p w14:paraId="5FA5A056" w14:textId="77777777" w:rsidR="000A454D" w:rsidRPr="00BD65F6" w:rsidRDefault="000A454D" w:rsidP="003D7C44">
      <w:pPr>
        <w:pStyle w:val="af6"/>
        <w:rPr>
          <w:lang w:val="el-GR"/>
        </w:rPr>
      </w:pPr>
      <w:r w:rsidRPr="00AE4565">
        <w:rPr>
          <w:rStyle w:val="a9"/>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5">
    <w:p w14:paraId="7004F8E1" w14:textId="77777777" w:rsidR="000A454D" w:rsidRPr="00BD65F6" w:rsidRDefault="000A454D">
      <w:pPr>
        <w:pStyle w:val="af6"/>
        <w:rPr>
          <w:lang w:val="el-GR"/>
        </w:rPr>
      </w:pPr>
      <w:r>
        <w:rPr>
          <w:rStyle w:val="a9"/>
        </w:rPr>
        <w:footnoteRef/>
      </w:r>
      <w:r>
        <w:rPr>
          <w:lang w:val="el-GR"/>
        </w:rPr>
        <w:tab/>
        <w:t xml:space="preserve">Άρθρο 205Α του ν. 4412/2016. </w:t>
      </w:r>
    </w:p>
  </w:footnote>
  <w:footnote w:id="146">
    <w:p w14:paraId="09CCB053" w14:textId="77777777" w:rsidR="000A454D" w:rsidRPr="00845A73" w:rsidRDefault="000A454D" w:rsidP="00A72E12">
      <w:pPr>
        <w:pStyle w:val="af6"/>
        <w:rPr>
          <w:lang w:val="el-GR"/>
        </w:rPr>
      </w:pPr>
      <w:r>
        <w:rPr>
          <w:rStyle w:val="ae"/>
        </w:rPr>
        <w:footnoteRef/>
      </w:r>
      <w:r w:rsidRPr="00845A73">
        <w:rPr>
          <w:lang w:val="el-GR"/>
        </w:rPr>
        <w:t xml:space="preserve"> </w:t>
      </w:r>
      <w:r>
        <w:rPr>
          <w:lang w:val="el-GR"/>
        </w:rPr>
        <w:t xml:space="preserve">     Παρ. 1 και 2 άρθρου 206</w:t>
      </w:r>
    </w:p>
  </w:footnote>
  <w:footnote w:id="147">
    <w:p w14:paraId="03B0261C" w14:textId="2149C674" w:rsidR="000A454D" w:rsidRPr="0048403F" w:rsidRDefault="000A454D" w:rsidP="009E23A8">
      <w:pPr>
        <w:pStyle w:val="af6"/>
        <w:rPr>
          <w:i/>
          <w:color w:val="FF0000"/>
          <w:lang w:val="el-GR"/>
        </w:rPr>
      </w:pPr>
      <w:r>
        <w:rPr>
          <w:rStyle w:val="a9"/>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0A454D" w:rsidRPr="00BD65F6" w:rsidRDefault="000A454D">
      <w:pPr>
        <w:pStyle w:val="af6"/>
        <w:rPr>
          <w:lang w:val="el-GR"/>
        </w:rPr>
      </w:pPr>
      <w:r>
        <w:rPr>
          <w:lang w:val="el-GR"/>
        </w:rPr>
        <w:t>”   Το κείμενο της διάταξης είναι διαφορετικό (εν μέρει, τουλάχιστον).</w:t>
      </w:r>
    </w:p>
  </w:footnote>
  <w:footnote w:id="148">
    <w:p w14:paraId="4EE8101B" w14:textId="77777777" w:rsidR="000A454D" w:rsidRPr="00BD65F6" w:rsidRDefault="000A454D">
      <w:pPr>
        <w:pStyle w:val="af6"/>
        <w:rPr>
          <w:lang w:val="el-GR"/>
        </w:rPr>
      </w:pPr>
      <w:r>
        <w:rPr>
          <w:rStyle w:val="a9"/>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9">
    <w:p w14:paraId="37BEC7A2" w14:textId="77777777" w:rsidR="000A454D" w:rsidRPr="00BD65F6" w:rsidRDefault="000A454D">
      <w:pPr>
        <w:pStyle w:val="af6"/>
        <w:rPr>
          <w:lang w:val="el-GR"/>
        </w:rPr>
      </w:pPr>
      <w:r w:rsidRPr="00AE4565">
        <w:rPr>
          <w:rStyle w:val="a9"/>
        </w:rPr>
        <w:footnoteRef/>
      </w:r>
      <w:r>
        <w:rPr>
          <w:lang w:val="el-GR"/>
        </w:rPr>
        <w:tab/>
        <w:t>Άρθρο 215 του ν. 4412/2016</w:t>
      </w:r>
    </w:p>
  </w:footnote>
  <w:footnote w:id="150">
    <w:p w14:paraId="2CFD53F1" w14:textId="69036F33" w:rsidR="000A454D" w:rsidRPr="00BD65F6" w:rsidRDefault="000A454D">
      <w:pPr>
        <w:pStyle w:val="af6"/>
        <w:rPr>
          <w:lang w:val="el-GR"/>
        </w:rPr>
      </w:pPr>
      <w:r>
        <w:rPr>
          <w:rStyle w:val="a9"/>
        </w:rPr>
        <w:footnoteRef/>
      </w:r>
      <w:r>
        <w:rPr>
          <w:lang w:val="el-GR"/>
        </w:rPr>
        <w:tab/>
      </w:r>
      <w:proofErr w:type="spellStart"/>
      <w:r>
        <w:rPr>
          <w:lang w:val="el-GR"/>
        </w:rPr>
        <w:t>Πρβλ</w:t>
      </w:r>
      <w:proofErr w:type="spellEnd"/>
      <w:r>
        <w:rPr>
          <w:lang w:val="el-GR"/>
        </w:rPr>
        <w:t xml:space="preserve"> άρθρο 215  του ν. 4412/2016</w:t>
      </w:r>
    </w:p>
  </w:footnote>
  <w:footnote w:id="151">
    <w:p w14:paraId="0D89FFF9" w14:textId="77777777" w:rsidR="000A454D" w:rsidRPr="00683E15" w:rsidRDefault="000A454D">
      <w:pPr>
        <w:pStyle w:val="af6"/>
        <w:rPr>
          <w:i/>
          <w:lang w:val="el-GR"/>
        </w:rPr>
      </w:pPr>
      <w:r w:rsidRPr="00BC0A0D">
        <w:rPr>
          <w:rStyle w:val="a9"/>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 xml:space="preserve">και την με </w:t>
      </w:r>
      <w:proofErr w:type="spellStart"/>
      <w:r w:rsidRPr="009D34B5">
        <w:rPr>
          <w:lang w:val="el-GR"/>
        </w:rPr>
        <w:t>αριθμ</w:t>
      </w:r>
      <w:proofErr w:type="spellEnd"/>
      <w:r w:rsidRPr="009D34B5">
        <w:rPr>
          <w:lang w:val="el-GR"/>
        </w:rPr>
        <w:t>.</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52">
    <w:p w14:paraId="022DA883" w14:textId="30D89401" w:rsidR="000A454D" w:rsidRPr="001765C9" w:rsidRDefault="000A454D">
      <w:pPr>
        <w:pStyle w:val="af6"/>
        <w:rPr>
          <w:lang w:val="el-GR"/>
        </w:rPr>
      </w:pPr>
      <w:r w:rsidRPr="00B1220E">
        <w:rPr>
          <w:rStyle w:val="ae"/>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0A454D" w:rsidRDefault="000A45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0A454D" w:rsidRDefault="000A45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0A454D" w:rsidRDefault="000A45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EC0FA0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083A4FF8"/>
    <w:multiLevelType w:val="hybridMultilevel"/>
    <w:tmpl w:val="B394B63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C360C6"/>
    <w:multiLevelType w:val="hybridMultilevel"/>
    <w:tmpl w:val="B91A888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15:restartNumberingAfterBreak="0">
    <w:nsid w:val="5EBC2F27"/>
    <w:multiLevelType w:val="multilevel"/>
    <w:tmpl w:val="30D0EB30"/>
    <w:lvl w:ilvl="0">
      <w:start w:val="1"/>
      <w:numFmt w:val="decimal"/>
      <w:lvlText w:val="%1."/>
      <w:lvlJc w:val="left"/>
      <w:pPr>
        <w:ind w:left="644" w:hanging="360"/>
      </w:pPr>
      <w:rPr>
        <w:rFonts w:hint="default"/>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D2D13F0"/>
    <w:multiLevelType w:val="multilevel"/>
    <w:tmpl w:val="4C7C8C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3"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1655068672">
    <w:abstractNumId w:val="1"/>
  </w:num>
  <w:num w:numId="2" w16cid:durableId="178088626">
    <w:abstractNumId w:val="2"/>
  </w:num>
  <w:num w:numId="3" w16cid:durableId="1525633744">
    <w:abstractNumId w:val="3"/>
  </w:num>
  <w:num w:numId="4" w16cid:durableId="2081176964">
    <w:abstractNumId w:val="4"/>
  </w:num>
  <w:num w:numId="5" w16cid:durableId="421605399">
    <w:abstractNumId w:val="5"/>
  </w:num>
  <w:num w:numId="6" w16cid:durableId="528565625">
    <w:abstractNumId w:val="6"/>
  </w:num>
  <w:num w:numId="7" w16cid:durableId="1799957513">
    <w:abstractNumId w:val="7"/>
  </w:num>
  <w:num w:numId="8" w16cid:durableId="1719744209">
    <w:abstractNumId w:val="8"/>
  </w:num>
  <w:num w:numId="9" w16cid:durableId="252277465">
    <w:abstractNumId w:val="9"/>
  </w:num>
  <w:num w:numId="10" w16cid:durableId="1987397845">
    <w:abstractNumId w:val="10"/>
  </w:num>
  <w:num w:numId="11" w16cid:durableId="751775195">
    <w:abstractNumId w:val="11"/>
  </w:num>
  <w:num w:numId="12" w16cid:durableId="449519167">
    <w:abstractNumId w:val="25"/>
  </w:num>
  <w:num w:numId="13" w16cid:durableId="1260219050">
    <w:abstractNumId w:val="24"/>
  </w:num>
  <w:num w:numId="14" w16cid:durableId="966007563">
    <w:abstractNumId w:val="17"/>
  </w:num>
  <w:num w:numId="15" w16cid:durableId="295448514">
    <w:abstractNumId w:val="18"/>
  </w:num>
  <w:num w:numId="16" w16cid:durableId="1549222996">
    <w:abstractNumId w:val="22"/>
  </w:num>
  <w:num w:numId="17" w16cid:durableId="318844577">
    <w:abstractNumId w:val="15"/>
  </w:num>
  <w:num w:numId="18" w16cid:durableId="813528614">
    <w:abstractNumId w:val="14"/>
  </w:num>
  <w:num w:numId="19" w16cid:durableId="772286992">
    <w:abstractNumId w:val="16"/>
  </w:num>
  <w:num w:numId="20" w16cid:durableId="1756172418">
    <w:abstractNumId w:val="20"/>
  </w:num>
  <w:num w:numId="21" w16cid:durableId="928927187">
    <w:abstractNumId w:val="0"/>
  </w:num>
  <w:num w:numId="22" w16cid:durableId="1774276747">
    <w:abstractNumId w:val="19"/>
  </w:num>
  <w:num w:numId="23" w16cid:durableId="14043431">
    <w:abstractNumId w:val="21"/>
  </w:num>
  <w:num w:numId="24" w16cid:durableId="589318516">
    <w:abstractNumId w:val="12"/>
  </w:num>
  <w:num w:numId="25" w16cid:durableId="958994156">
    <w:abstractNumId w:val="23"/>
  </w:num>
  <w:num w:numId="26" w16cid:durableId="11884436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os Efthymiadis">
    <w15:presenceInfo w15:providerId="AD" w15:userId="S::aefthymiadis@ert.gr::aba9e40c-0f72-4f48-87ae-9e2c5e964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0A94"/>
    <w:rsid w:val="000313EC"/>
    <w:rsid w:val="000319DF"/>
    <w:rsid w:val="000325E7"/>
    <w:rsid w:val="00032BAF"/>
    <w:rsid w:val="00032F3E"/>
    <w:rsid w:val="00034ABD"/>
    <w:rsid w:val="00037801"/>
    <w:rsid w:val="000421F7"/>
    <w:rsid w:val="00043016"/>
    <w:rsid w:val="00043E26"/>
    <w:rsid w:val="00045253"/>
    <w:rsid w:val="000457F6"/>
    <w:rsid w:val="00047387"/>
    <w:rsid w:val="000500DC"/>
    <w:rsid w:val="000521DC"/>
    <w:rsid w:val="00052C3D"/>
    <w:rsid w:val="00052D56"/>
    <w:rsid w:val="00054FCE"/>
    <w:rsid w:val="000561E7"/>
    <w:rsid w:val="00057051"/>
    <w:rsid w:val="000606A0"/>
    <w:rsid w:val="000609B8"/>
    <w:rsid w:val="00060A38"/>
    <w:rsid w:val="000620B3"/>
    <w:rsid w:val="00062BB2"/>
    <w:rsid w:val="0006388A"/>
    <w:rsid w:val="00063B20"/>
    <w:rsid w:val="00064648"/>
    <w:rsid w:val="00064699"/>
    <w:rsid w:val="000649DF"/>
    <w:rsid w:val="00065002"/>
    <w:rsid w:val="00070508"/>
    <w:rsid w:val="000715C3"/>
    <w:rsid w:val="000737CC"/>
    <w:rsid w:val="00073FFE"/>
    <w:rsid w:val="00076C9E"/>
    <w:rsid w:val="00077DFF"/>
    <w:rsid w:val="0008063F"/>
    <w:rsid w:val="00080FAE"/>
    <w:rsid w:val="0008133F"/>
    <w:rsid w:val="000819A2"/>
    <w:rsid w:val="00083850"/>
    <w:rsid w:val="00085585"/>
    <w:rsid w:val="0008702E"/>
    <w:rsid w:val="00087B4D"/>
    <w:rsid w:val="00087B79"/>
    <w:rsid w:val="000922AD"/>
    <w:rsid w:val="00092DA0"/>
    <w:rsid w:val="00092E0A"/>
    <w:rsid w:val="00093027"/>
    <w:rsid w:val="000933D8"/>
    <w:rsid w:val="00095E41"/>
    <w:rsid w:val="00096856"/>
    <w:rsid w:val="00097F3B"/>
    <w:rsid w:val="000A0FD7"/>
    <w:rsid w:val="000A223D"/>
    <w:rsid w:val="000A44F1"/>
    <w:rsid w:val="000A454D"/>
    <w:rsid w:val="000A5B86"/>
    <w:rsid w:val="000A5F29"/>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43DA"/>
    <w:rsid w:val="000E604F"/>
    <w:rsid w:val="000E636F"/>
    <w:rsid w:val="000E67AB"/>
    <w:rsid w:val="000E6E5B"/>
    <w:rsid w:val="000F03AE"/>
    <w:rsid w:val="000F12E3"/>
    <w:rsid w:val="000F1F04"/>
    <w:rsid w:val="000F27EF"/>
    <w:rsid w:val="000F28F9"/>
    <w:rsid w:val="000F3AC7"/>
    <w:rsid w:val="000F3FCE"/>
    <w:rsid w:val="000F6067"/>
    <w:rsid w:val="000F770F"/>
    <w:rsid w:val="000F7DEF"/>
    <w:rsid w:val="00100514"/>
    <w:rsid w:val="001017C9"/>
    <w:rsid w:val="00102E24"/>
    <w:rsid w:val="00103678"/>
    <w:rsid w:val="001036EA"/>
    <w:rsid w:val="00103DDF"/>
    <w:rsid w:val="00104197"/>
    <w:rsid w:val="00105314"/>
    <w:rsid w:val="001073F8"/>
    <w:rsid w:val="001101C6"/>
    <w:rsid w:val="0011062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0055"/>
    <w:rsid w:val="00141F11"/>
    <w:rsid w:val="001434A8"/>
    <w:rsid w:val="00144E2E"/>
    <w:rsid w:val="0014575C"/>
    <w:rsid w:val="00146373"/>
    <w:rsid w:val="0015005C"/>
    <w:rsid w:val="00150871"/>
    <w:rsid w:val="00153744"/>
    <w:rsid w:val="00155255"/>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A78E0"/>
    <w:rsid w:val="001B02B5"/>
    <w:rsid w:val="001B060C"/>
    <w:rsid w:val="001B0B53"/>
    <w:rsid w:val="001B1284"/>
    <w:rsid w:val="001B1362"/>
    <w:rsid w:val="001B44A3"/>
    <w:rsid w:val="001B4C2F"/>
    <w:rsid w:val="001B4F76"/>
    <w:rsid w:val="001B533F"/>
    <w:rsid w:val="001B5915"/>
    <w:rsid w:val="001B7A17"/>
    <w:rsid w:val="001C17BC"/>
    <w:rsid w:val="001C1814"/>
    <w:rsid w:val="001C2776"/>
    <w:rsid w:val="001C27C7"/>
    <w:rsid w:val="001C2D22"/>
    <w:rsid w:val="001C3331"/>
    <w:rsid w:val="001C3E1B"/>
    <w:rsid w:val="001C4D31"/>
    <w:rsid w:val="001C5104"/>
    <w:rsid w:val="001C57FC"/>
    <w:rsid w:val="001C5C40"/>
    <w:rsid w:val="001C63A3"/>
    <w:rsid w:val="001C7A2C"/>
    <w:rsid w:val="001D2422"/>
    <w:rsid w:val="001D490D"/>
    <w:rsid w:val="001D4BC4"/>
    <w:rsid w:val="001D54BD"/>
    <w:rsid w:val="001D6596"/>
    <w:rsid w:val="001E006D"/>
    <w:rsid w:val="001E01BC"/>
    <w:rsid w:val="001E15FD"/>
    <w:rsid w:val="001E18DD"/>
    <w:rsid w:val="001E243F"/>
    <w:rsid w:val="001E26D7"/>
    <w:rsid w:val="001E48B8"/>
    <w:rsid w:val="001E4CC6"/>
    <w:rsid w:val="001E5219"/>
    <w:rsid w:val="001E6028"/>
    <w:rsid w:val="001E6F85"/>
    <w:rsid w:val="001E7CA0"/>
    <w:rsid w:val="001F0491"/>
    <w:rsid w:val="001F0AED"/>
    <w:rsid w:val="001F18E1"/>
    <w:rsid w:val="001F1DCF"/>
    <w:rsid w:val="001F20CC"/>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103"/>
    <w:rsid w:val="00244872"/>
    <w:rsid w:val="002456E4"/>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72B"/>
    <w:rsid w:val="00283C02"/>
    <w:rsid w:val="00284BFD"/>
    <w:rsid w:val="00285BC5"/>
    <w:rsid w:val="00285FCF"/>
    <w:rsid w:val="00286137"/>
    <w:rsid w:val="00286ED0"/>
    <w:rsid w:val="00287116"/>
    <w:rsid w:val="002913F6"/>
    <w:rsid w:val="00292883"/>
    <w:rsid w:val="00293683"/>
    <w:rsid w:val="00295B08"/>
    <w:rsid w:val="0029627B"/>
    <w:rsid w:val="00297743"/>
    <w:rsid w:val="002A0571"/>
    <w:rsid w:val="002A1BBF"/>
    <w:rsid w:val="002A2BF9"/>
    <w:rsid w:val="002A7A86"/>
    <w:rsid w:val="002B20BB"/>
    <w:rsid w:val="002B2B97"/>
    <w:rsid w:val="002B2D40"/>
    <w:rsid w:val="002B301E"/>
    <w:rsid w:val="002B5777"/>
    <w:rsid w:val="002B61F6"/>
    <w:rsid w:val="002B65A6"/>
    <w:rsid w:val="002B7886"/>
    <w:rsid w:val="002C1220"/>
    <w:rsid w:val="002C3555"/>
    <w:rsid w:val="002C43FF"/>
    <w:rsid w:val="002C6235"/>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57BC"/>
    <w:rsid w:val="002F73F2"/>
    <w:rsid w:val="002F7A66"/>
    <w:rsid w:val="00300654"/>
    <w:rsid w:val="00301991"/>
    <w:rsid w:val="0030212E"/>
    <w:rsid w:val="00303600"/>
    <w:rsid w:val="00303AE1"/>
    <w:rsid w:val="00306F75"/>
    <w:rsid w:val="0031048C"/>
    <w:rsid w:val="00310D05"/>
    <w:rsid w:val="0031141D"/>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2748D"/>
    <w:rsid w:val="003300B4"/>
    <w:rsid w:val="00330491"/>
    <w:rsid w:val="00334213"/>
    <w:rsid w:val="00335352"/>
    <w:rsid w:val="00336C4D"/>
    <w:rsid w:val="0033792C"/>
    <w:rsid w:val="00342556"/>
    <w:rsid w:val="0034296E"/>
    <w:rsid w:val="00344E52"/>
    <w:rsid w:val="00345415"/>
    <w:rsid w:val="0034590B"/>
    <w:rsid w:val="00347DC1"/>
    <w:rsid w:val="00350A87"/>
    <w:rsid w:val="00351D2C"/>
    <w:rsid w:val="00352042"/>
    <w:rsid w:val="0035283C"/>
    <w:rsid w:val="00352EC3"/>
    <w:rsid w:val="00353578"/>
    <w:rsid w:val="00354890"/>
    <w:rsid w:val="00355202"/>
    <w:rsid w:val="0035532D"/>
    <w:rsid w:val="003556ED"/>
    <w:rsid w:val="00355C21"/>
    <w:rsid w:val="00356A59"/>
    <w:rsid w:val="00357A94"/>
    <w:rsid w:val="00360FA4"/>
    <w:rsid w:val="0036403C"/>
    <w:rsid w:val="003643C7"/>
    <w:rsid w:val="00364DB0"/>
    <w:rsid w:val="0036629B"/>
    <w:rsid w:val="00366FFB"/>
    <w:rsid w:val="0037098A"/>
    <w:rsid w:val="00370D37"/>
    <w:rsid w:val="00371A60"/>
    <w:rsid w:val="00373623"/>
    <w:rsid w:val="003740D4"/>
    <w:rsid w:val="003744C0"/>
    <w:rsid w:val="00374B84"/>
    <w:rsid w:val="00374F1D"/>
    <w:rsid w:val="00375F44"/>
    <w:rsid w:val="0037670C"/>
    <w:rsid w:val="0037670E"/>
    <w:rsid w:val="0037683F"/>
    <w:rsid w:val="00382645"/>
    <w:rsid w:val="00382C52"/>
    <w:rsid w:val="00382D8C"/>
    <w:rsid w:val="003832C0"/>
    <w:rsid w:val="00384516"/>
    <w:rsid w:val="00386348"/>
    <w:rsid w:val="00386F86"/>
    <w:rsid w:val="0039051E"/>
    <w:rsid w:val="00390D33"/>
    <w:rsid w:val="0039147D"/>
    <w:rsid w:val="003929DA"/>
    <w:rsid w:val="0039318E"/>
    <w:rsid w:val="00393416"/>
    <w:rsid w:val="003937CC"/>
    <w:rsid w:val="003954C0"/>
    <w:rsid w:val="00397542"/>
    <w:rsid w:val="00397984"/>
    <w:rsid w:val="00397E25"/>
    <w:rsid w:val="003A1609"/>
    <w:rsid w:val="003A4427"/>
    <w:rsid w:val="003A68B3"/>
    <w:rsid w:val="003A7635"/>
    <w:rsid w:val="003A78D9"/>
    <w:rsid w:val="003A7D22"/>
    <w:rsid w:val="003B0B9F"/>
    <w:rsid w:val="003B264E"/>
    <w:rsid w:val="003B5920"/>
    <w:rsid w:val="003B5CF0"/>
    <w:rsid w:val="003B77D2"/>
    <w:rsid w:val="003C0899"/>
    <w:rsid w:val="003C2507"/>
    <w:rsid w:val="003C3253"/>
    <w:rsid w:val="003C4424"/>
    <w:rsid w:val="003C4CA4"/>
    <w:rsid w:val="003C54C6"/>
    <w:rsid w:val="003C7A40"/>
    <w:rsid w:val="003D0EC7"/>
    <w:rsid w:val="003D10BA"/>
    <w:rsid w:val="003D1320"/>
    <w:rsid w:val="003D21D6"/>
    <w:rsid w:val="003D37D8"/>
    <w:rsid w:val="003D4303"/>
    <w:rsid w:val="003D4EA1"/>
    <w:rsid w:val="003D62CA"/>
    <w:rsid w:val="003D62F0"/>
    <w:rsid w:val="003D6543"/>
    <w:rsid w:val="003D7490"/>
    <w:rsid w:val="003D7C44"/>
    <w:rsid w:val="003E3340"/>
    <w:rsid w:val="003E77F8"/>
    <w:rsid w:val="003E79AE"/>
    <w:rsid w:val="003F2C9C"/>
    <w:rsid w:val="003F4D71"/>
    <w:rsid w:val="003F4FB3"/>
    <w:rsid w:val="003F6649"/>
    <w:rsid w:val="003F6737"/>
    <w:rsid w:val="003F6DFD"/>
    <w:rsid w:val="003F71DC"/>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8EB"/>
    <w:rsid w:val="00431F09"/>
    <w:rsid w:val="00431FAC"/>
    <w:rsid w:val="004324F3"/>
    <w:rsid w:val="004331C6"/>
    <w:rsid w:val="00433B0A"/>
    <w:rsid w:val="00433DA3"/>
    <w:rsid w:val="00436457"/>
    <w:rsid w:val="00436CE3"/>
    <w:rsid w:val="00436CFF"/>
    <w:rsid w:val="00436F2C"/>
    <w:rsid w:val="004370FE"/>
    <w:rsid w:val="004401C0"/>
    <w:rsid w:val="00440A92"/>
    <w:rsid w:val="004410D8"/>
    <w:rsid w:val="00441C72"/>
    <w:rsid w:val="00444121"/>
    <w:rsid w:val="004472F1"/>
    <w:rsid w:val="004473F4"/>
    <w:rsid w:val="00450623"/>
    <w:rsid w:val="00451B52"/>
    <w:rsid w:val="00452AC9"/>
    <w:rsid w:val="00454B72"/>
    <w:rsid w:val="00454E15"/>
    <w:rsid w:val="00455376"/>
    <w:rsid w:val="00456DE2"/>
    <w:rsid w:val="00457204"/>
    <w:rsid w:val="004608D2"/>
    <w:rsid w:val="00460CF7"/>
    <w:rsid w:val="00461012"/>
    <w:rsid w:val="00461409"/>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2CD7"/>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B7C05"/>
    <w:rsid w:val="004C07DF"/>
    <w:rsid w:val="004C2E5C"/>
    <w:rsid w:val="004C3C0C"/>
    <w:rsid w:val="004C4EC8"/>
    <w:rsid w:val="004C53A8"/>
    <w:rsid w:val="004C6B0C"/>
    <w:rsid w:val="004C742C"/>
    <w:rsid w:val="004D0C34"/>
    <w:rsid w:val="004D1CB6"/>
    <w:rsid w:val="004D54FF"/>
    <w:rsid w:val="004D680D"/>
    <w:rsid w:val="004D6A9C"/>
    <w:rsid w:val="004E217D"/>
    <w:rsid w:val="004E22E9"/>
    <w:rsid w:val="004E2A3A"/>
    <w:rsid w:val="004E4D7E"/>
    <w:rsid w:val="004E533E"/>
    <w:rsid w:val="004E592B"/>
    <w:rsid w:val="004E5944"/>
    <w:rsid w:val="004E6858"/>
    <w:rsid w:val="004E6C6E"/>
    <w:rsid w:val="004F35CD"/>
    <w:rsid w:val="004F3EF1"/>
    <w:rsid w:val="004F4A68"/>
    <w:rsid w:val="004F5118"/>
    <w:rsid w:val="004F5BDF"/>
    <w:rsid w:val="004F621F"/>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01DD"/>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139B"/>
    <w:rsid w:val="00562462"/>
    <w:rsid w:val="0056463B"/>
    <w:rsid w:val="00565CD0"/>
    <w:rsid w:val="00566051"/>
    <w:rsid w:val="00566C5D"/>
    <w:rsid w:val="00567862"/>
    <w:rsid w:val="00570C40"/>
    <w:rsid w:val="00571452"/>
    <w:rsid w:val="00574EB5"/>
    <w:rsid w:val="0057552B"/>
    <w:rsid w:val="005776A3"/>
    <w:rsid w:val="00581874"/>
    <w:rsid w:val="00582E98"/>
    <w:rsid w:val="00585EAB"/>
    <w:rsid w:val="00586940"/>
    <w:rsid w:val="00587734"/>
    <w:rsid w:val="00590CAE"/>
    <w:rsid w:val="005911A8"/>
    <w:rsid w:val="00591653"/>
    <w:rsid w:val="00591B46"/>
    <w:rsid w:val="00592337"/>
    <w:rsid w:val="00592803"/>
    <w:rsid w:val="00592C36"/>
    <w:rsid w:val="0059451D"/>
    <w:rsid w:val="00595F5F"/>
    <w:rsid w:val="00596FFF"/>
    <w:rsid w:val="00597F5F"/>
    <w:rsid w:val="005A00D1"/>
    <w:rsid w:val="005A0EAB"/>
    <w:rsid w:val="005A0EC7"/>
    <w:rsid w:val="005A1AC0"/>
    <w:rsid w:val="005A1D88"/>
    <w:rsid w:val="005A2C6D"/>
    <w:rsid w:val="005A3D8C"/>
    <w:rsid w:val="005A6FC1"/>
    <w:rsid w:val="005A7986"/>
    <w:rsid w:val="005B0027"/>
    <w:rsid w:val="005B0675"/>
    <w:rsid w:val="005B108C"/>
    <w:rsid w:val="005B150D"/>
    <w:rsid w:val="005B189E"/>
    <w:rsid w:val="005B1A00"/>
    <w:rsid w:val="005B4FFA"/>
    <w:rsid w:val="005B540B"/>
    <w:rsid w:val="005B67DD"/>
    <w:rsid w:val="005B6EAC"/>
    <w:rsid w:val="005B7461"/>
    <w:rsid w:val="005B7536"/>
    <w:rsid w:val="005B7A1D"/>
    <w:rsid w:val="005C14BB"/>
    <w:rsid w:val="005C355C"/>
    <w:rsid w:val="005C4697"/>
    <w:rsid w:val="005C50C0"/>
    <w:rsid w:val="005C64D5"/>
    <w:rsid w:val="005C7311"/>
    <w:rsid w:val="005C746B"/>
    <w:rsid w:val="005C754C"/>
    <w:rsid w:val="005D0364"/>
    <w:rsid w:val="005D11ED"/>
    <w:rsid w:val="005D22A6"/>
    <w:rsid w:val="005D2759"/>
    <w:rsid w:val="005D2F9C"/>
    <w:rsid w:val="005D61BD"/>
    <w:rsid w:val="005D7EE8"/>
    <w:rsid w:val="005E15A7"/>
    <w:rsid w:val="005E1842"/>
    <w:rsid w:val="005E1BED"/>
    <w:rsid w:val="005E21B2"/>
    <w:rsid w:val="005F0D4C"/>
    <w:rsid w:val="005F1162"/>
    <w:rsid w:val="005F4745"/>
    <w:rsid w:val="005F5058"/>
    <w:rsid w:val="005F589B"/>
    <w:rsid w:val="005F727C"/>
    <w:rsid w:val="005F77A7"/>
    <w:rsid w:val="00600236"/>
    <w:rsid w:val="006003D5"/>
    <w:rsid w:val="00600975"/>
    <w:rsid w:val="006021FD"/>
    <w:rsid w:val="006026F6"/>
    <w:rsid w:val="00603A4C"/>
    <w:rsid w:val="00603B93"/>
    <w:rsid w:val="00603C00"/>
    <w:rsid w:val="00604CE3"/>
    <w:rsid w:val="006060EE"/>
    <w:rsid w:val="00611572"/>
    <w:rsid w:val="0061165C"/>
    <w:rsid w:val="00611B14"/>
    <w:rsid w:val="006132F7"/>
    <w:rsid w:val="00613CC4"/>
    <w:rsid w:val="00615D37"/>
    <w:rsid w:val="00615F07"/>
    <w:rsid w:val="00616102"/>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4CE3"/>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4F3C"/>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796"/>
    <w:rsid w:val="006A39A0"/>
    <w:rsid w:val="006A3B66"/>
    <w:rsid w:val="006A40FD"/>
    <w:rsid w:val="006A428C"/>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08D"/>
    <w:rsid w:val="006D48B8"/>
    <w:rsid w:val="006D50E7"/>
    <w:rsid w:val="006D5629"/>
    <w:rsid w:val="006D57DF"/>
    <w:rsid w:val="006D5AD0"/>
    <w:rsid w:val="006D65D9"/>
    <w:rsid w:val="006D6804"/>
    <w:rsid w:val="006D7720"/>
    <w:rsid w:val="006E052D"/>
    <w:rsid w:val="006E0756"/>
    <w:rsid w:val="006E0AFF"/>
    <w:rsid w:val="006E1126"/>
    <w:rsid w:val="006E1A76"/>
    <w:rsid w:val="006E3BA7"/>
    <w:rsid w:val="006E5293"/>
    <w:rsid w:val="006E6E8D"/>
    <w:rsid w:val="006E772C"/>
    <w:rsid w:val="006E7DF8"/>
    <w:rsid w:val="006F00BA"/>
    <w:rsid w:val="006F030C"/>
    <w:rsid w:val="006F0E81"/>
    <w:rsid w:val="006F23A6"/>
    <w:rsid w:val="006F2600"/>
    <w:rsid w:val="006F597B"/>
    <w:rsid w:val="006F5B20"/>
    <w:rsid w:val="006F6BF0"/>
    <w:rsid w:val="006F6D9C"/>
    <w:rsid w:val="006F780D"/>
    <w:rsid w:val="006F7866"/>
    <w:rsid w:val="006F79E0"/>
    <w:rsid w:val="006F7A86"/>
    <w:rsid w:val="0070081D"/>
    <w:rsid w:val="00700DD6"/>
    <w:rsid w:val="007037EB"/>
    <w:rsid w:val="00704BE7"/>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4ED0"/>
    <w:rsid w:val="00725DA2"/>
    <w:rsid w:val="00726A0F"/>
    <w:rsid w:val="00727E1E"/>
    <w:rsid w:val="007303AB"/>
    <w:rsid w:val="00732591"/>
    <w:rsid w:val="00733D63"/>
    <w:rsid w:val="007347A9"/>
    <w:rsid w:val="00736DFF"/>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4E22"/>
    <w:rsid w:val="00765A21"/>
    <w:rsid w:val="00767236"/>
    <w:rsid w:val="0076749E"/>
    <w:rsid w:val="00771A90"/>
    <w:rsid w:val="00772AA6"/>
    <w:rsid w:val="00772B99"/>
    <w:rsid w:val="00773A36"/>
    <w:rsid w:val="00775C4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033"/>
    <w:rsid w:val="00795675"/>
    <w:rsid w:val="007957FC"/>
    <w:rsid w:val="00795DC0"/>
    <w:rsid w:val="007A67C2"/>
    <w:rsid w:val="007A753B"/>
    <w:rsid w:val="007B18F5"/>
    <w:rsid w:val="007B2199"/>
    <w:rsid w:val="007B247E"/>
    <w:rsid w:val="007B2678"/>
    <w:rsid w:val="007B2DB5"/>
    <w:rsid w:val="007B335B"/>
    <w:rsid w:val="007B3A65"/>
    <w:rsid w:val="007C03A7"/>
    <w:rsid w:val="007C0468"/>
    <w:rsid w:val="007C1146"/>
    <w:rsid w:val="007C12D7"/>
    <w:rsid w:val="007C1C9C"/>
    <w:rsid w:val="007C2136"/>
    <w:rsid w:val="007C228A"/>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085E"/>
    <w:rsid w:val="007F17CF"/>
    <w:rsid w:val="007F1FB5"/>
    <w:rsid w:val="007F363B"/>
    <w:rsid w:val="007F38B0"/>
    <w:rsid w:val="007F514F"/>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176"/>
    <w:rsid w:val="008712B1"/>
    <w:rsid w:val="00871880"/>
    <w:rsid w:val="00872D7E"/>
    <w:rsid w:val="00873036"/>
    <w:rsid w:val="0087405E"/>
    <w:rsid w:val="008751C4"/>
    <w:rsid w:val="008809EB"/>
    <w:rsid w:val="00883D1B"/>
    <w:rsid w:val="00884F71"/>
    <w:rsid w:val="00887471"/>
    <w:rsid w:val="008910EA"/>
    <w:rsid w:val="008915CA"/>
    <w:rsid w:val="008925B2"/>
    <w:rsid w:val="008930EE"/>
    <w:rsid w:val="00893C0B"/>
    <w:rsid w:val="0089409A"/>
    <w:rsid w:val="00895934"/>
    <w:rsid w:val="00896C84"/>
    <w:rsid w:val="0089727E"/>
    <w:rsid w:val="008A2283"/>
    <w:rsid w:val="008A22C5"/>
    <w:rsid w:val="008A2B83"/>
    <w:rsid w:val="008A47B4"/>
    <w:rsid w:val="008A4977"/>
    <w:rsid w:val="008A6EB2"/>
    <w:rsid w:val="008B10D4"/>
    <w:rsid w:val="008B2007"/>
    <w:rsid w:val="008B3ED8"/>
    <w:rsid w:val="008B567A"/>
    <w:rsid w:val="008B5CF7"/>
    <w:rsid w:val="008B6220"/>
    <w:rsid w:val="008B6DCE"/>
    <w:rsid w:val="008C0C8B"/>
    <w:rsid w:val="008C102F"/>
    <w:rsid w:val="008C11C4"/>
    <w:rsid w:val="008C27BC"/>
    <w:rsid w:val="008C4011"/>
    <w:rsid w:val="008C53F2"/>
    <w:rsid w:val="008D0F8E"/>
    <w:rsid w:val="008D1AB5"/>
    <w:rsid w:val="008D2073"/>
    <w:rsid w:val="008D2F1D"/>
    <w:rsid w:val="008D49DF"/>
    <w:rsid w:val="008D54C9"/>
    <w:rsid w:val="008D6C1E"/>
    <w:rsid w:val="008D6C2F"/>
    <w:rsid w:val="008D713A"/>
    <w:rsid w:val="008D7723"/>
    <w:rsid w:val="008D7778"/>
    <w:rsid w:val="008E02D4"/>
    <w:rsid w:val="008E072F"/>
    <w:rsid w:val="008E1C05"/>
    <w:rsid w:val="008E22B1"/>
    <w:rsid w:val="008E26B0"/>
    <w:rsid w:val="008E32B1"/>
    <w:rsid w:val="008E36C6"/>
    <w:rsid w:val="008E4151"/>
    <w:rsid w:val="008E4B77"/>
    <w:rsid w:val="008E5D94"/>
    <w:rsid w:val="008E73B7"/>
    <w:rsid w:val="008E7A85"/>
    <w:rsid w:val="008F0033"/>
    <w:rsid w:val="008F2BD2"/>
    <w:rsid w:val="008F560D"/>
    <w:rsid w:val="008F57DA"/>
    <w:rsid w:val="008F57FD"/>
    <w:rsid w:val="00900485"/>
    <w:rsid w:val="00900A9A"/>
    <w:rsid w:val="00900AFD"/>
    <w:rsid w:val="00902331"/>
    <w:rsid w:val="0090302A"/>
    <w:rsid w:val="009056EA"/>
    <w:rsid w:val="0090585C"/>
    <w:rsid w:val="009061C3"/>
    <w:rsid w:val="00906731"/>
    <w:rsid w:val="0090741F"/>
    <w:rsid w:val="00910ED2"/>
    <w:rsid w:val="009116CD"/>
    <w:rsid w:val="009133EA"/>
    <w:rsid w:val="00917E74"/>
    <w:rsid w:val="00920F61"/>
    <w:rsid w:val="009217CA"/>
    <w:rsid w:val="00921AC1"/>
    <w:rsid w:val="00923806"/>
    <w:rsid w:val="009245F8"/>
    <w:rsid w:val="0092741C"/>
    <w:rsid w:val="00932D9D"/>
    <w:rsid w:val="009331F9"/>
    <w:rsid w:val="0093411E"/>
    <w:rsid w:val="009370D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13AE"/>
    <w:rsid w:val="00951BF3"/>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677B7"/>
    <w:rsid w:val="009704CC"/>
    <w:rsid w:val="009723FE"/>
    <w:rsid w:val="0097317D"/>
    <w:rsid w:val="00973B6A"/>
    <w:rsid w:val="00977651"/>
    <w:rsid w:val="00980F66"/>
    <w:rsid w:val="009828A6"/>
    <w:rsid w:val="009828EA"/>
    <w:rsid w:val="00983888"/>
    <w:rsid w:val="00986152"/>
    <w:rsid w:val="00990B68"/>
    <w:rsid w:val="0099244D"/>
    <w:rsid w:val="00992B68"/>
    <w:rsid w:val="00993338"/>
    <w:rsid w:val="009939E9"/>
    <w:rsid w:val="00994540"/>
    <w:rsid w:val="0099564B"/>
    <w:rsid w:val="00995A4E"/>
    <w:rsid w:val="00996A20"/>
    <w:rsid w:val="009976EF"/>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C7DBE"/>
    <w:rsid w:val="009D0AEE"/>
    <w:rsid w:val="009D1515"/>
    <w:rsid w:val="009D34B5"/>
    <w:rsid w:val="009D4996"/>
    <w:rsid w:val="009D4E36"/>
    <w:rsid w:val="009D58D0"/>
    <w:rsid w:val="009D5F41"/>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5EBA"/>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C40"/>
    <w:rsid w:val="00A64FBE"/>
    <w:rsid w:val="00A673D1"/>
    <w:rsid w:val="00A70430"/>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177"/>
    <w:rsid w:val="00A965A3"/>
    <w:rsid w:val="00A97732"/>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18F"/>
    <w:rsid w:val="00AF16EB"/>
    <w:rsid w:val="00AF1790"/>
    <w:rsid w:val="00AF26CB"/>
    <w:rsid w:val="00AF36CF"/>
    <w:rsid w:val="00AF4473"/>
    <w:rsid w:val="00AF44F4"/>
    <w:rsid w:val="00AF6381"/>
    <w:rsid w:val="00AF68C1"/>
    <w:rsid w:val="00B0135D"/>
    <w:rsid w:val="00B0174B"/>
    <w:rsid w:val="00B02BC7"/>
    <w:rsid w:val="00B03F31"/>
    <w:rsid w:val="00B07649"/>
    <w:rsid w:val="00B1220E"/>
    <w:rsid w:val="00B126BF"/>
    <w:rsid w:val="00B14783"/>
    <w:rsid w:val="00B15CE7"/>
    <w:rsid w:val="00B17B5E"/>
    <w:rsid w:val="00B225B6"/>
    <w:rsid w:val="00B22682"/>
    <w:rsid w:val="00B22866"/>
    <w:rsid w:val="00B22F63"/>
    <w:rsid w:val="00B23685"/>
    <w:rsid w:val="00B2467E"/>
    <w:rsid w:val="00B24A4E"/>
    <w:rsid w:val="00B24B5B"/>
    <w:rsid w:val="00B2569E"/>
    <w:rsid w:val="00B25E55"/>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5B22"/>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486F"/>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693"/>
    <w:rsid w:val="00BC6C35"/>
    <w:rsid w:val="00BC6F28"/>
    <w:rsid w:val="00BD07AC"/>
    <w:rsid w:val="00BD0FBF"/>
    <w:rsid w:val="00BD3645"/>
    <w:rsid w:val="00BD41A8"/>
    <w:rsid w:val="00BD5C35"/>
    <w:rsid w:val="00BD60D0"/>
    <w:rsid w:val="00BD65F6"/>
    <w:rsid w:val="00BD751A"/>
    <w:rsid w:val="00BE0549"/>
    <w:rsid w:val="00BE07D4"/>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042"/>
    <w:rsid w:val="00C011D2"/>
    <w:rsid w:val="00C037C9"/>
    <w:rsid w:val="00C038FC"/>
    <w:rsid w:val="00C053F0"/>
    <w:rsid w:val="00C0581E"/>
    <w:rsid w:val="00C067A2"/>
    <w:rsid w:val="00C106B5"/>
    <w:rsid w:val="00C1181F"/>
    <w:rsid w:val="00C11B4E"/>
    <w:rsid w:val="00C128AB"/>
    <w:rsid w:val="00C1301B"/>
    <w:rsid w:val="00C1357F"/>
    <w:rsid w:val="00C1604F"/>
    <w:rsid w:val="00C16448"/>
    <w:rsid w:val="00C16A5F"/>
    <w:rsid w:val="00C208C3"/>
    <w:rsid w:val="00C20DE7"/>
    <w:rsid w:val="00C21306"/>
    <w:rsid w:val="00C21FC9"/>
    <w:rsid w:val="00C229F3"/>
    <w:rsid w:val="00C244B6"/>
    <w:rsid w:val="00C24789"/>
    <w:rsid w:val="00C24ED2"/>
    <w:rsid w:val="00C25630"/>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42EC"/>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3877"/>
    <w:rsid w:val="00C86FD3"/>
    <w:rsid w:val="00C906A6"/>
    <w:rsid w:val="00C925E8"/>
    <w:rsid w:val="00C926D6"/>
    <w:rsid w:val="00C93713"/>
    <w:rsid w:val="00C957FC"/>
    <w:rsid w:val="00CA1E74"/>
    <w:rsid w:val="00CA3778"/>
    <w:rsid w:val="00CA3AF4"/>
    <w:rsid w:val="00CA4B16"/>
    <w:rsid w:val="00CA548E"/>
    <w:rsid w:val="00CA79EA"/>
    <w:rsid w:val="00CB037C"/>
    <w:rsid w:val="00CB0EBE"/>
    <w:rsid w:val="00CB25FF"/>
    <w:rsid w:val="00CB3058"/>
    <w:rsid w:val="00CB3E18"/>
    <w:rsid w:val="00CB47D3"/>
    <w:rsid w:val="00CB4F08"/>
    <w:rsid w:val="00CB575F"/>
    <w:rsid w:val="00CB5BB8"/>
    <w:rsid w:val="00CB5D1B"/>
    <w:rsid w:val="00CB74CD"/>
    <w:rsid w:val="00CB75BD"/>
    <w:rsid w:val="00CC094B"/>
    <w:rsid w:val="00CC135C"/>
    <w:rsid w:val="00CC4109"/>
    <w:rsid w:val="00CC4112"/>
    <w:rsid w:val="00CC5053"/>
    <w:rsid w:val="00CC6A13"/>
    <w:rsid w:val="00CC76C4"/>
    <w:rsid w:val="00CD00FD"/>
    <w:rsid w:val="00CD04EE"/>
    <w:rsid w:val="00CD148D"/>
    <w:rsid w:val="00CD19C6"/>
    <w:rsid w:val="00CD28C5"/>
    <w:rsid w:val="00CD311B"/>
    <w:rsid w:val="00CD498F"/>
    <w:rsid w:val="00CD64AC"/>
    <w:rsid w:val="00CD6522"/>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006E"/>
    <w:rsid w:val="00D03553"/>
    <w:rsid w:val="00D0356C"/>
    <w:rsid w:val="00D04387"/>
    <w:rsid w:val="00D059B3"/>
    <w:rsid w:val="00D07B91"/>
    <w:rsid w:val="00D119B9"/>
    <w:rsid w:val="00D12E38"/>
    <w:rsid w:val="00D1340B"/>
    <w:rsid w:val="00D13410"/>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6F4"/>
    <w:rsid w:val="00D57CBB"/>
    <w:rsid w:val="00D61E70"/>
    <w:rsid w:val="00D61F89"/>
    <w:rsid w:val="00D62663"/>
    <w:rsid w:val="00D63A70"/>
    <w:rsid w:val="00D6575F"/>
    <w:rsid w:val="00D6713A"/>
    <w:rsid w:val="00D67487"/>
    <w:rsid w:val="00D74395"/>
    <w:rsid w:val="00D74A51"/>
    <w:rsid w:val="00D75CAB"/>
    <w:rsid w:val="00D760D8"/>
    <w:rsid w:val="00D76E43"/>
    <w:rsid w:val="00D77A37"/>
    <w:rsid w:val="00D77F62"/>
    <w:rsid w:val="00D80B44"/>
    <w:rsid w:val="00D811AC"/>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385D"/>
    <w:rsid w:val="00D943A8"/>
    <w:rsid w:val="00D944C5"/>
    <w:rsid w:val="00D946B5"/>
    <w:rsid w:val="00D96451"/>
    <w:rsid w:val="00D97704"/>
    <w:rsid w:val="00DA0402"/>
    <w:rsid w:val="00DA3D63"/>
    <w:rsid w:val="00DA7D9D"/>
    <w:rsid w:val="00DB1316"/>
    <w:rsid w:val="00DB360F"/>
    <w:rsid w:val="00DB570A"/>
    <w:rsid w:val="00DB6FB8"/>
    <w:rsid w:val="00DC1095"/>
    <w:rsid w:val="00DC14F2"/>
    <w:rsid w:val="00DC1877"/>
    <w:rsid w:val="00DC2608"/>
    <w:rsid w:val="00DC3D10"/>
    <w:rsid w:val="00DC408F"/>
    <w:rsid w:val="00DC41FC"/>
    <w:rsid w:val="00DC4827"/>
    <w:rsid w:val="00DC5558"/>
    <w:rsid w:val="00DC56FB"/>
    <w:rsid w:val="00DC62B0"/>
    <w:rsid w:val="00DC633F"/>
    <w:rsid w:val="00DC74D6"/>
    <w:rsid w:val="00DD0D67"/>
    <w:rsid w:val="00DD14D2"/>
    <w:rsid w:val="00DD61BD"/>
    <w:rsid w:val="00DD64DF"/>
    <w:rsid w:val="00DD73BE"/>
    <w:rsid w:val="00DE0B57"/>
    <w:rsid w:val="00DE0E36"/>
    <w:rsid w:val="00DE2317"/>
    <w:rsid w:val="00DE29C3"/>
    <w:rsid w:val="00DE2A24"/>
    <w:rsid w:val="00DE2AE3"/>
    <w:rsid w:val="00DE2CF4"/>
    <w:rsid w:val="00DE2F44"/>
    <w:rsid w:val="00DE3732"/>
    <w:rsid w:val="00DE7155"/>
    <w:rsid w:val="00DF0281"/>
    <w:rsid w:val="00DF1D56"/>
    <w:rsid w:val="00DF2388"/>
    <w:rsid w:val="00DF2AD4"/>
    <w:rsid w:val="00DF36C6"/>
    <w:rsid w:val="00DF3E25"/>
    <w:rsid w:val="00DF50DA"/>
    <w:rsid w:val="00E00FE2"/>
    <w:rsid w:val="00E014DD"/>
    <w:rsid w:val="00E027C3"/>
    <w:rsid w:val="00E02A78"/>
    <w:rsid w:val="00E05032"/>
    <w:rsid w:val="00E05CA8"/>
    <w:rsid w:val="00E06ADE"/>
    <w:rsid w:val="00E07817"/>
    <w:rsid w:val="00E10690"/>
    <w:rsid w:val="00E10C71"/>
    <w:rsid w:val="00E1397D"/>
    <w:rsid w:val="00E1420D"/>
    <w:rsid w:val="00E14C02"/>
    <w:rsid w:val="00E15D67"/>
    <w:rsid w:val="00E17104"/>
    <w:rsid w:val="00E204DE"/>
    <w:rsid w:val="00E207BE"/>
    <w:rsid w:val="00E20E70"/>
    <w:rsid w:val="00E212F6"/>
    <w:rsid w:val="00E2168D"/>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45AD"/>
    <w:rsid w:val="00E46AF9"/>
    <w:rsid w:val="00E47639"/>
    <w:rsid w:val="00E47A43"/>
    <w:rsid w:val="00E50687"/>
    <w:rsid w:val="00E51371"/>
    <w:rsid w:val="00E51426"/>
    <w:rsid w:val="00E528D5"/>
    <w:rsid w:val="00E52BA5"/>
    <w:rsid w:val="00E52BB0"/>
    <w:rsid w:val="00E53DBE"/>
    <w:rsid w:val="00E5458A"/>
    <w:rsid w:val="00E54653"/>
    <w:rsid w:val="00E54FAC"/>
    <w:rsid w:val="00E57FC1"/>
    <w:rsid w:val="00E60B2E"/>
    <w:rsid w:val="00E62802"/>
    <w:rsid w:val="00E664B2"/>
    <w:rsid w:val="00E677F7"/>
    <w:rsid w:val="00E67BF2"/>
    <w:rsid w:val="00E704B2"/>
    <w:rsid w:val="00E70558"/>
    <w:rsid w:val="00E70D21"/>
    <w:rsid w:val="00E713DD"/>
    <w:rsid w:val="00E71B02"/>
    <w:rsid w:val="00E7536A"/>
    <w:rsid w:val="00E76521"/>
    <w:rsid w:val="00E76DED"/>
    <w:rsid w:val="00E776F0"/>
    <w:rsid w:val="00E77EB3"/>
    <w:rsid w:val="00E80CF3"/>
    <w:rsid w:val="00E80EF7"/>
    <w:rsid w:val="00E81525"/>
    <w:rsid w:val="00E81652"/>
    <w:rsid w:val="00E82F3B"/>
    <w:rsid w:val="00E85DA7"/>
    <w:rsid w:val="00E867EC"/>
    <w:rsid w:val="00E906F0"/>
    <w:rsid w:val="00E90CD8"/>
    <w:rsid w:val="00E93BA4"/>
    <w:rsid w:val="00E93D0A"/>
    <w:rsid w:val="00E962B7"/>
    <w:rsid w:val="00E9694C"/>
    <w:rsid w:val="00E96A92"/>
    <w:rsid w:val="00EA0B5E"/>
    <w:rsid w:val="00EA12B2"/>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C73B6"/>
    <w:rsid w:val="00ED0C60"/>
    <w:rsid w:val="00ED0CE2"/>
    <w:rsid w:val="00ED25EE"/>
    <w:rsid w:val="00ED263F"/>
    <w:rsid w:val="00ED4C85"/>
    <w:rsid w:val="00ED5847"/>
    <w:rsid w:val="00ED651F"/>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61A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6DC7"/>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291F"/>
    <w:rsid w:val="00F84A58"/>
    <w:rsid w:val="00F85F25"/>
    <w:rsid w:val="00F86FBD"/>
    <w:rsid w:val="00F91EAC"/>
    <w:rsid w:val="00F933D8"/>
    <w:rsid w:val="00F93782"/>
    <w:rsid w:val="00F93FE5"/>
    <w:rsid w:val="00F94B37"/>
    <w:rsid w:val="00F94E68"/>
    <w:rsid w:val="00F95471"/>
    <w:rsid w:val="00F977A7"/>
    <w:rsid w:val="00FA0C24"/>
    <w:rsid w:val="00FA1CF4"/>
    <w:rsid w:val="00FA354F"/>
    <w:rsid w:val="00FA4E54"/>
    <w:rsid w:val="00FA58C6"/>
    <w:rsid w:val="00FA593B"/>
    <w:rsid w:val="00FA7A51"/>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6537"/>
    <w:rsid w:val="00FC736C"/>
    <w:rsid w:val="00FC7628"/>
    <w:rsid w:val="00FD1BE4"/>
    <w:rsid w:val="00FD21E3"/>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0"/>
    <w:next w:val="a0"/>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0"/>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uiPriority w:val="9"/>
    <w:qFormat/>
    <w:pPr>
      <w:keepNext/>
      <w:spacing w:before="240" w:after="60"/>
      <w:ind w:left="567" w:hanging="567"/>
      <w:outlineLvl w:val="2"/>
    </w:pPr>
    <w:rPr>
      <w:rFonts w:ascii="Arial" w:hAnsi="Arial" w:cs="Times New Roman"/>
      <w:b/>
      <w:bCs/>
      <w:szCs w:val="26"/>
    </w:rPr>
  </w:style>
  <w:style w:type="paragraph" w:styleId="4">
    <w:name w:val="heading 4"/>
    <w:basedOn w:val="a0"/>
    <w:next w:val="a0"/>
    <w:uiPriority w:val="9"/>
    <w:qFormat/>
    <w:pPr>
      <w:keepNext/>
      <w:spacing w:before="240" w:after="60"/>
      <w:outlineLvl w:val="3"/>
    </w:pPr>
    <w:rPr>
      <w:rFonts w:ascii="Arial" w:hAnsi="Arial" w:cs="Times New Roman"/>
      <w:b/>
      <w:bCs/>
      <w:szCs w:val="28"/>
    </w:rPr>
  </w:style>
  <w:style w:type="paragraph" w:styleId="5">
    <w:name w:val="heading 5"/>
    <w:basedOn w:val="a0"/>
    <w:next w:val="a0"/>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22"/>
    <w:qFormat/>
    <w:rPr>
      <w:b/>
      <w:bCs/>
    </w:rPr>
  </w:style>
  <w:style w:type="character" w:customStyle="1" w:styleId="11">
    <w:name w:val="Προεπιλεγμένη γραμματοσειρά1"/>
  </w:style>
  <w:style w:type="character" w:customStyle="1" w:styleId="a9">
    <w:name w:val="Σύμβολο υποσημείωσης"/>
    <w:rPr>
      <w:vertAlign w:val="superscript"/>
    </w:rPr>
  </w:style>
  <w:style w:type="character" w:styleId="aa">
    <w:name w:val="Emphasis"/>
    <w:uiPriority w:val="20"/>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c">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d">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e">
    <w:name w:val="footnote reference"/>
    <w:uiPriority w:val="99"/>
    <w:rPr>
      <w:vertAlign w:val="superscript"/>
    </w:rPr>
  </w:style>
  <w:style w:type="character" w:styleId="af">
    <w:name w:val="endnote reference"/>
    <w:rPr>
      <w:vertAlign w:val="superscript"/>
    </w:rPr>
  </w:style>
  <w:style w:type="character" w:customStyle="1" w:styleId="WW-FootnoteReference123">
    <w:name w:val="WW-Footnote Reference123"/>
    <w:rPr>
      <w:vertAlign w:val="superscript"/>
    </w:rPr>
  </w:style>
  <w:style w:type="paragraph" w:customStyle="1" w:styleId="af0">
    <w:name w:val="Επικεφαλίδα"/>
    <w:basedOn w:val="a0"/>
    <w:next w:val="af1"/>
    <w:pPr>
      <w:keepNext/>
      <w:spacing w:before="240"/>
    </w:pPr>
    <w:rPr>
      <w:rFonts w:ascii="Liberation Sans" w:eastAsia="Microsoft YaHei" w:hAnsi="Liberation Sans" w:cs="Mangal"/>
      <w:sz w:val="28"/>
      <w:szCs w:val="28"/>
    </w:rPr>
  </w:style>
  <w:style w:type="paragraph" w:styleId="af1">
    <w:name w:val="Body Text"/>
    <w:basedOn w:val="a0"/>
    <w:pPr>
      <w:spacing w:after="240"/>
    </w:pPr>
  </w:style>
  <w:style w:type="paragraph" w:styleId="af2">
    <w:name w:val="List"/>
    <w:basedOn w:val="af1"/>
    <w:rPr>
      <w:rFonts w:cs="Mangal"/>
    </w:rPr>
  </w:style>
  <w:style w:type="paragraph" w:customStyle="1" w:styleId="43">
    <w:name w:val="Λεζάντα4"/>
    <w:basedOn w:val="a0"/>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WW-1">
    <w:name w:val="WW-Λεζάντα"/>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33">
    <w:name w:val="Λεζάντα3"/>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25">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WW-Caption1111111111111111">
    <w:name w:val="WW-Caption1111111111111111"/>
    <w:basedOn w:val="a0"/>
    <w:pPr>
      <w:suppressLineNumbers/>
      <w:spacing w:before="120"/>
    </w:pPr>
    <w:rPr>
      <w:rFonts w:cs="Mangal"/>
      <w:i/>
      <w:iCs/>
      <w:sz w:val="24"/>
    </w:rPr>
  </w:style>
  <w:style w:type="paragraph" w:customStyle="1" w:styleId="15">
    <w:name w:val="Λεζάντα1"/>
    <w:basedOn w:val="a0"/>
    <w:pPr>
      <w:suppressLineNumbers/>
      <w:spacing w:before="120"/>
    </w:pPr>
    <w:rPr>
      <w:rFonts w:cs="Mangal"/>
      <w:i/>
      <w:iCs/>
      <w:sz w:val="24"/>
    </w:rPr>
  </w:style>
  <w:style w:type="paragraph" w:customStyle="1" w:styleId="WW-Caption11111111111111111">
    <w:name w:val="WW-Caption11111111111111111"/>
    <w:basedOn w:val="a0"/>
    <w:pPr>
      <w:suppressLineNumbers/>
      <w:spacing w:before="120"/>
    </w:pPr>
    <w:rPr>
      <w:rFonts w:cs="Mangal"/>
      <w:i/>
      <w:iCs/>
      <w:sz w:val="24"/>
    </w:rPr>
  </w:style>
  <w:style w:type="paragraph" w:customStyle="1" w:styleId="WW-Caption111111111111111111">
    <w:name w:val="WW-Caption111111111111111111"/>
    <w:basedOn w:val="a0"/>
    <w:pPr>
      <w:suppressLineNumbers/>
      <w:spacing w:before="120"/>
    </w:pPr>
    <w:rPr>
      <w:rFonts w:cs="Mangal"/>
      <w:i/>
      <w:iCs/>
      <w:sz w:val="24"/>
    </w:rPr>
  </w:style>
  <w:style w:type="paragraph" w:customStyle="1" w:styleId="WW-Caption1111111111111111111">
    <w:name w:val="WW-Caption1111111111111111111"/>
    <w:basedOn w:val="a0"/>
    <w:pPr>
      <w:suppressLineNumbers/>
      <w:spacing w:before="120"/>
    </w:pPr>
    <w:rPr>
      <w:rFonts w:cs="Mangal"/>
      <w:i/>
      <w:iCs/>
      <w:sz w:val="24"/>
    </w:rPr>
  </w:style>
  <w:style w:type="paragraph" w:customStyle="1" w:styleId="WW-Caption11111111111111111111">
    <w:name w:val="WW-Caption11111111111111111111"/>
    <w:basedOn w:val="a0"/>
    <w:pPr>
      <w:suppressLineNumbers/>
      <w:spacing w:before="120"/>
    </w:pPr>
    <w:rPr>
      <w:rFonts w:cs="Mangal"/>
      <w:i/>
      <w:iCs/>
      <w:sz w:val="24"/>
    </w:rPr>
  </w:style>
  <w:style w:type="paragraph" w:customStyle="1" w:styleId="Bullet">
    <w:name w:val="Bullet"/>
    <w:basedOn w:val="a0"/>
    <w:pPr>
      <w:numPr>
        <w:numId w:val="4"/>
      </w:numPr>
      <w:spacing w:after="100"/>
    </w:pPr>
    <w:rPr>
      <w:rFonts w:eastAsia="MS Mincho"/>
      <w:lang w:val="en-US" w:eastAsia="ja-JP"/>
    </w:rPr>
  </w:style>
  <w:style w:type="paragraph" w:customStyle="1" w:styleId="16">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pPr>
      <w:spacing w:after="100"/>
    </w:pPr>
    <w:rPr>
      <w:rFonts w:eastAsia="MS Mincho"/>
      <w:lang w:val="en-US" w:eastAsia="ja-JP"/>
    </w:rPr>
  </w:style>
  <w:style w:type="paragraph" w:styleId="af5">
    <w:name w:val="header"/>
    <w:basedOn w:val="a0"/>
  </w:style>
  <w:style w:type="paragraph" w:customStyle="1" w:styleId="26">
    <w:name w:val="Κείμενο πλαισίου2"/>
    <w:basedOn w:val="a0"/>
    <w:rPr>
      <w:rFonts w:ascii="Tahoma" w:hAnsi="Tahoma" w:cs="Tahoma"/>
      <w:sz w:val="16"/>
      <w:szCs w:val="16"/>
    </w:rPr>
  </w:style>
  <w:style w:type="paragraph" w:customStyle="1" w:styleId="27">
    <w:name w:val="Κείμενο σχολίου2"/>
    <w:basedOn w:val="a0"/>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7">
    <w:name w:val="Παράγραφος λίστας1"/>
    <w:basedOn w:val="a0"/>
    <w:pPr>
      <w:spacing w:after="200"/>
      <w:ind w:left="720"/>
    </w:pPr>
  </w:style>
  <w:style w:type="paragraph" w:styleId="af6">
    <w:name w:val="footnote text"/>
    <w:basedOn w:val="a0"/>
    <w:pPr>
      <w:spacing w:after="0"/>
      <w:ind w:left="425" w:hanging="425"/>
    </w:pPr>
    <w:rPr>
      <w:sz w:val="18"/>
      <w:szCs w:val="20"/>
      <w:lang w:val="en-IE"/>
    </w:rPr>
  </w:style>
  <w:style w:type="paragraph" w:styleId="18">
    <w:name w:val="toc 1"/>
    <w:basedOn w:val="a0"/>
    <w:next w:val="a0"/>
    <w:uiPriority w:val="39"/>
    <w:pPr>
      <w:spacing w:before="120"/>
      <w:jc w:val="left"/>
    </w:pPr>
    <w:rPr>
      <w:b/>
      <w:bCs/>
      <w:caps/>
      <w:sz w:val="20"/>
      <w:szCs w:val="20"/>
    </w:rPr>
  </w:style>
  <w:style w:type="paragraph" w:styleId="2a">
    <w:name w:val="toc 2"/>
    <w:basedOn w:val="a0"/>
    <w:next w:val="a0"/>
    <w:uiPriority w:val="39"/>
    <w:pPr>
      <w:spacing w:after="0"/>
      <w:ind w:left="220"/>
      <w:jc w:val="left"/>
    </w:pPr>
    <w:rPr>
      <w:smallCaps/>
      <w:sz w:val="20"/>
      <w:szCs w:val="20"/>
    </w:rPr>
  </w:style>
  <w:style w:type="paragraph" w:styleId="34">
    <w:name w:val="toc 3"/>
    <w:basedOn w:val="a0"/>
    <w:next w:val="a0"/>
    <w:uiPriority w:val="39"/>
    <w:pPr>
      <w:spacing w:after="0"/>
      <w:ind w:left="440"/>
      <w:jc w:val="left"/>
    </w:pPr>
    <w:rPr>
      <w:i/>
      <w:iCs/>
      <w:sz w:val="20"/>
      <w:szCs w:val="20"/>
    </w:rPr>
  </w:style>
  <w:style w:type="paragraph" w:styleId="44">
    <w:name w:val="toc 4"/>
    <w:basedOn w:val="a0"/>
    <w:next w:val="a0"/>
    <w:uiPriority w:val="39"/>
    <w:pPr>
      <w:spacing w:after="0"/>
      <w:ind w:left="660"/>
      <w:jc w:val="left"/>
    </w:pPr>
    <w:rPr>
      <w:sz w:val="18"/>
      <w:szCs w:val="18"/>
    </w:rPr>
  </w:style>
  <w:style w:type="paragraph" w:styleId="51">
    <w:name w:val="toc 5"/>
    <w:basedOn w:val="a0"/>
    <w:next w:val="a0"/>
    <w:uiPriority w:val="39"/>
    <w:pPr>
      <w:spacing w:after="0"/>
      <w:ind w:left="880"/>
      <w:jc w:val="left"/>
    </w:pPr>
    <w:rPr>
      <w:sz w:val="18"/>
      <w:szCs w:val="18"/>
    </w:rPr>
  </w:style>
  <w:style w:type="paragraph" w:styleId="6">
    <w:name w:val="toc 6"/>
    <w:basedOn w:val="a0"/>
    <w:next w:val="a0"/>
    <w:uiPriority w:val="39"/>
    <w:pPr>
      <w:spacing w:after="0"/>
      <w:ind w:left="1100"/>
      <w:jc w:val="left"/>
    </w:pPr>
    <w:rPr>
      <w:sz w:val="18"/>
      <w:szCs w:val="18"/>
    </w:rPr>
  </w:style>
  <w:style w:type="paragraph" w:styleId="7">
    <w:name w:val="toc 7"/>
    <w:basedOn w:val="a0"/>
    <w:next w:val="a0"/>
    <w:uiPriority w:val="39"/>
    <w:pPr>
      <w:spacing w:after="0"/>
      <w:ind w:left="1320"/>
      <w:jc w:val="left"/>
    </w:pPr>
    <w:rPr>
      <w:sz w:val="18"/>
      <w:szCs w:val="18"/>
    </w:rPr>
  </w:style>
  <w:style w:type="paragraph" w:styleId="8">
    <w:name w:val="toc 8"/>
    <w:basedOn w:val="a0"/>
    <w:next w:val="a0"/>
    <w:uiPriority w:val="39"/>
    <w:pPr>
      <w:spacing w:after="0"/>
      <w:ind w:left="1540"/>
      <w:jc w:val="left"/>
    </w:pPr>
    <w:rPr>
      <w:sz w:val="18"/>
      <w:szCs w:val="18"/>
    </w:rPr>
  </w:style>
  <w:style w:type="paragraph" w:styleId="9">
    <w:name w:val="toc 9"/>
    <w:basedOn w:val="a0"/>
    <w:next w:val="a0"/>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7">
    <w:name w:val="endnote text"/>
    <w:basedOn w:val="a0"/>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8">
    <w:name w:val="Προμορφοποιημένο κείμενο"/>
    <w:basedOn w:val="a0"/>
  </w:style>
  <w:style w:type="paragraph" w:styleId="af9">
    <w:name w:val="Body Text Indent"/>
    <w:basedOn w:val="a0"/>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2">
    <w:name w:val="Προ-διαμορφωμένο HTML2"/>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customStyle="1" w:styleId="1a">
    <w:name w:val="Κείμενο πλαισίου1"/>
    <w:basedOn w:val="a0"/>
    <w:pPr>
      <w:spacing w:after="0"/>
    </w:pPr>
    <w:rPr>
      <w:rFonts w:ascii="Tahoma" w:hAnsi="Tahoma" w:cs="Tahoma"/>
      <w:sz w:val="16"/>
      <w:szCs w:val="16"/>
    </w:rPr>
  </w:style>
  <w:style w:type="paragraph" w:customStyle="1" w:styleId="1b">
    <w:name w:val="Κείμενο σχολίου1"/>
    <w:basedOn w:val="a0"/>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c">
    <w:name w:val="Οριζόντια γραμμή"/>
    <w:basedOn w:val="a0"/>
    <w:next w:val="af1"/>
    <w:pPr>
      <w:suppressLineNumbers/>
      <w:spacing w:after="283"/>
    </w:pPr>
    <w:rPr>
      <w:sz w:val="12"/>
      <w:szCs w:val="12"/>
    </w:rPr>
  </w:style>
  <w:style w:type="paragraph" w:customStyle="1" w:styleId="210">
    <w:name w:val="Σώμα κείμενου 21"/>
    <w:basedOn w:val="a0"/>
    <w:pPr>
      <w:overflowPunct w:val="0"/>
      <w:autoSpaceDE w:val="0"/>
      <w:spacing w:after="0"/>
      <w:textAlignment w:val="baseline"/>
    </w:pPr>
    <w:rPr>
      <w:rFonts w:ascii="Arial" w:hAnsi="Arial" w:cs="Arial"/>
      <w:szCs w:val="20"/>
      <w:lang w:val="el-GR"/>
    </w:rPr>
  </w:style>
  <w:style w:type="paragraph" w:customStyle="1" w:styleId="para-1">
    <w:name w:val="para-1"/>
    <w:basedOn w:val="a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3"/>
    <w:pPr>
      <w:tabs>
        <w:tab w:val="right" w:leader="dot" w:pos="7091"/>
      </w:tabs>
      <w:ind w:left="2547"/>
    </w:pPr>
  </w:style>
  <w:style w:type="paragraph" w:styleId="afd">
    <w:name w:val="Balloon Text"/>
    <w:basedOn w:val="a0"/>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d"/>
    <w:uiPriority w:val="99"/>
    <w:semiHidden/>
    <w:rsid w:val="009E5776"/>
    <w:rPr>
      <w:rFonts w:ascii="Segoe UI" w:hAnsi="Segoe UI" w:cs="Segoe UI"/>
      <w:sz w:val="18"/>
      <w:szCs w:val="18"/>
      <w:lang w:val="en-GB" w:eastAsia="ar-SA"/>
    </w:rPr>
  </w:style>
  <w:style w:type="character" w:styleId="afe">
    <w:name w:val="annotation reference"/>
    <w:uiPriority w:val="99"/>
    <w:unhideWhenUsed/>
    <w:rsid w:val="009E5776"/>
    <w:rPr>
      <w:sz w:val="16"/>
      <w:szCs w:val="16"/>
    </w:rPr>
  </w:style>
  <w:style w:type="paragraph" w:styleId="aff">
    <w:name w:val="annotation text"/>
    <w:basedOn w:val="a0"/>
    <w:link w:val="Char11"/>
    <w:uiPriority w:val="99"/>
    <w:unhideWhenUsed/>
    <w:rsid w:val="009E5776"/>
    <w:rPr>
      <w:rFonts w:cs="Times New Roman"/>
      <w:sz w:val="20"/>
      <w:szCs w:val="20"/>
    </w:rPr>
  </w:style>
  <w:style w:type="character" w:customStyle="1" w:styleId="Char11">
    <w:name w:val="Κείμενο σχολίου Char1"/>
    <w:link w:val="aff"/>
    <w:uiPriority w:val="99"/>
    <w:rsid w:val="009E5776"/>
    <w:rPr>
      <w:rFonts w:ascii="Calibri" w:hAnsi="Calibri" w:cs="Calibri"/>
      <w:lang w:val="en-GB" w:eastAsia="ar-SA"/>
    </w:rPr>
  </w:style>
  <w:style w:type="paragraph" w:styleId="aff0">
    <w:name w:val="annotation subject"/>
    <w:basedOn w:val="aff"/>
    <w:next w:val="aff"/>
    <w:link w:val="Char12"/>
    <w:uiPriority w:val="99"/>
    <w:semiHidden/>
    <w:unhideWhenUsed/>
    <w:rsid w:val="009E5776"/>
    <w:rPr>
      <w:b/>
      <w:bCs/>
    </w:rPr>
  </w:style>
  <w:style w:type="character" w:customStyle="1" w:styleId="Char12">
    <w:name w:val="Θέμα σχολίου Char1"/>
    <w:link w:val="aff0"/>
    <w:uiPriority w:val="99"/>
    <w:semiHidden/>
    <w:rsid w:val="009E5776"/>
    <w:rPr>
      <w:rFonts w:ascii="Calibri" w:hAnsi="Calibri" w:cs="Calibri"/>
      <w:b/>
      <w:bCs/>
      <w:lang w:val="en-GB" w:eastAsia="ar-SA"/>
    </w:rPr>
  </w:style>
  <w:style w:type="paragraph" w:styleId="aff1">
    <w:name w:val="Revision"/>
    <w:hidden/>
    <w:uiPriority w:val="99"/>
    <w:semiHidden/>
    <w:rsid w:val="000F3FCE"/>
    <w:rPr>
      <w:rFonts w:ascii="Calibri" w:hAnsi="Calibri" w:cs="Calibri"/>
      <w:sz w:val="22"/>
      <w:szCs w:val="24"/>
      <w:lang w:val="en-GB" w:eastAsia="ar-SA"/>
    </w:rPr>
  </w:style>
  <w:style w:type="paragraph" w:styleId="-HTML">
    <w:name w:val="HTML Preformatted"/>
    <w:basedOn w:val="a0"/>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7"/>
    <w:rsid w:val="009669F2"/>
    <w:rPr>
      <w:rFonts w:ascii="Calibri" w:hAnsi="Calibri" w:cs="Calibri"/>
      <w:lang w:val="en-GB" w:eastAsia="ar-SA"/>
    </w:rPr>
  </w:style>
  <w:style w:type="paragraph" w:styleId="aff2">
    <w:name w:val="List Paragraph"/>
    <w:basedOn w:val="a0"/>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2b">
    <w:name w:val="Ανεπίλυτη αναφορά2"/>
    <w:basedOn w:val="a1"/>
    <w:uiPriority w:val="99"/>
    <w:semiHidden/>
    <w:unhideWhenUsed/>
    <w:rsid w:val="006E7DF8"/>
    <w:rPr>
      <w:color w:val="605E5C"/>
      <w:shd w:val="clear" w:color="auto" w:fill="E1DFDD"/>
    </w:rPr>
  </w:style>
  <w:style w:type="table" w:styleId="aff3">
    <w:name w:val="Table Grid"/>
    <w:basedOn w:val="a2"/>
    <w:uiPriority w:val="59"/>
    <w:rsid w:val="006E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unhideWhenUsed/>
    <w:rsid w:val="00772AA6"/>
    <w:pPr>
      <w:numPr>
        <w:numId w:val="21"/>
      </w:numPr>
      <w:contextualSpacing/>
    </w:pPr>
  </w:style>
  <w:style w:type="character" w:customStyle="1" w:styleId="0">
    <w:name w:val="Παραπομπή υποσημείωσης_0"/>
    <w:uiPriority w:val="99"/>
    <w:rsid w:val="00393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mailto:epanorthotika@eaadhsy.gr" TargetMode="External"/><Relationship Id="rId26" Type="http://schemas.openxmlformats.org/officeDocument/2006/relationships/hyperlink" Target="http://www.eaadhsy.gr/n4412/prosarthmaA_index.html" TargetMode="External"/><Relationship Id="rId39" Type="http://schemas.openxmlformats.org/officeDocument/2006/relationships/fontTable" Target="fontTable.xml"/><Relationship Id="rId21" Type="http://schemas.openxmlformats.org/officeDocument/2006/relationships/hyperlink" Target="http://www.eaadhsy.gr/n4412/n4412fulltextlinks.html"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hsppa.gr/" TargetMode="External"/><Relationship Id="rId29" Type="http://schemas.openxmlformats.org/officeDocument/2006/relationships/hyperlink" Target="http://www.eaadhsy.gr/n4412/n4412fulltextlink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t.gr" TargetMode="External"/><Relationship Id="rId24" Type="http://schemas.openxmlformats.org/officeDocument/2006/relationships/hyperlink" Target="http://www.eaadhsy.gr/n4412/art79a" TargetMode="External"/><Relationship Id="rId32" Type="http://schemas.openxmlformats.org/officeDocument/2006/relationships/hyperlink" Target="http://www.promitheus.gov.gr/"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2.xml"/><Relationship Id="rId10" Type="http://schemas.openxmlformats.org/officeDocument/2006/relationships/hyperlink" Target="http://www.ert.gr" TargetMode="External"/><Relationship Id="rId19" Type="http://schemas.openxmlformats.org/officeDocument/2006/relationships/hyperlink" Target="http://www.eaadhsy.gr/" TargetMode="External"/><Relationship Id="rId31" Type="http://schemas.openxmlformats.org/officeDocument/2006/relationships/hyperlink" Target="https://espdint.eprocurement.gov.gr/" TargetMode="External"/><Relationship Id="rId4" Type="http://schemas.openxmlformats.org/officeDocument/2006/relationships/settings" Target="settings.xml"/><Relationship Id="rId9" Type="http://schemas.openxmlformats.org/officeDocument/2006/relationships/hyperlink" Target="mailto:aefthymiadis@ert.gr" TargetMode="External"/><Relationship Id="rId14" Type="http://schemas.openxmlformats.org/officeDocument/2006/relationships/hyperlink" Target="https://company.ert.gr/category/diagonismoi/"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1.xml"/><Relationship Id="rId8" Type="http://schemas.openxmlformats.org/officeDocument/2006/relationships/hyperlink" Target="mailto:aefthymiadis@ert.gr" TargetMode="External"/><Relationship Id="rId3" Type="http://schemas.openxmlformats.org/officeDocument/2006/relationships/styles" Target="styles.xml"/><Relationship Id="rId12" Type="http://schemas.openxmlformats.org/officeDocument/2006/relationships/hyperlink" Target="https://nepps-search.eprocurement.gov.gr/actSearch/resources/search/366315"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1C40-4E41-42A4-BF95-79FC481C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62</Pages>
  <Words>27585</Words>
  <Characters>148965</Characters>
  <Application>Microsoft Office Word</Application>
  <DocSecurity>0</DocSecurity>
  <Lines>1241</Lines>
  <Paragraphs>352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176198</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Alexandros Efthymiadis</cp:lastModifiedBy>
  <cp:revision>76</cp:revision>
  <cp:lastPrinted>2023-03-07T09:03:00Z</cp:lastPrinted>
  <dcterms:created xsi:type="dcterms:W3CDTF">2025-06-10T09:10:00Z</dcterms:created>
  <dcterms:modified xsi:type="dcterms:W3CDTF">2025-06-20T05:37:00Z</dcterms:modified>
</cp:coreProperties>
</file>