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43F51BCE" w14:textId="77777777" w:rsidR="003929DA" w:rsidRPr="00F60F78" w:rsidRDefault="003929DA">
      <w:pPr>
        <w:pStyle w:val="16"/>
        <w:rPr>
          <w:szCs w:val="22"/>
          <w:lang w:val="el-GR"/>
        </w:rPr>
      </w:pPr>
    </w:p>
    <w:p w14:paraId="6ACAB0D2" w14:textId="77777777" w:rsidR="00ED7EF6" w:rsidRPr="00ED7EF6" w:rsidRDefault="00ED7EF6" w:rsidP="00ED7EF6">
      <w:pPr>
        <w:spacing w:after="0"/>
        <w:ind w:right="-57"/>
        <w:rPr>
          <w:rFonts w:ascii="Times New Roman" w:hAnsi="Times New Roman" w:cs="Times New Roman"/>
          <w:b/>
          <w:bCs/>
          <w:iCs/>
          <w:sz w:val="18"/>
          <w:szCs w:val="18"/>
          <w:lang w:val="el-GR"/>
        </w:rPr>
      </w:pPr>
      <w:r w:rsidRPr="00ED7EF6">
        <w:rPr>
          <w:rFonts w:ascii="Times New Roman" w:hAnsi="Times New Roman" w:cs="Times New Roman"/>
          <w:b/>
          <w:bCs/>
          <w:iCs/>
          <w:sz w:val="18"/>
          <w:szCs w:val="18"/>
          <w:lang w:val="el-GR"/>
        </w:rPr>
        <w:t>Δ/ΝΣΗ: ΠΡΟΜΗΘΕΙΩΝ &amp; ΔΙΑΧΕΙΡΙΣΗΣ</w:t>
      </w:r>
    </w:p>
    <w:p w14:paraId="7CEE56F4" w14:textId="77777777" w:rsidR="00ED7EF6" w:rsidRPr="00ED7EF6" w:rsidRDefault="00ED7EF6" w:rsidP="00ED7EF6">
      <w:pPr>
        <w:spacing w:after="0"/>
        <w:ind w:right="-57"/>
        <w:rPr>
          <w:rFonts w:ascii="Times New Roman" w:hAnsi="Times New Roman" w:cs="Times New Roman"/>
          <w:b/>
          <w:bCs/>
          <w:iCs/>
          <w:sz w:val="18"/>
          <w:szCs w:val="18"/>
          <w:lang w:val="el-GR"/>
        </w:rPr>
      </w:pPr>
      <w:r w:rsidRPr="00ED7EF6">
        <w:rPr>
          <w:rFonts w:ascii="Times New Roman" w:hAnsi="Times New Roman" w:cs="Times New Roman"/>
          <w:b/>
          <w:bCs/>
          <w:iCs/>
          <w:sz w:val="18"/>
          <w:szCs w:val="18"/>
          <w:lang w:val="el-GR"/>
        </w:rPr>
        <w:t>ΤΜΗΜΑ: ΠΡΟΜΗΘΕΙΑΣ ΑΓΑΘΩΝ</w:t>
      </w:r>
    </w:p>
    <w:p w14:paraId="5E8AD9C8" w14:textId="77777777" w:rsidR="00ED7EF6" w:rsidRPr="00ED7EF6" w:rsidRDefault="00ED7EF6" w:rsidP="00ED7EF6">
      <w:pPr>
        <w:spacing w:after="0"/>
        <w:ind w:right="-57"/>
        <w:rPr>
          <w:rFonts w:ascii="Times New Roman" w:hAnsi="Times New Roman" w:cs="Times New Roman"/>
          <w:b/>
          <w:bCs/>
          <w:iCs/>
          <w:sz w:val="18"/>
          <w:szCs w:val="18"/>
          <w:lang w:val="el-GR"/>
        </w:rPr>
      </w:pPr>
      <w:r w:rsidRPr="00ED7EF6">
        <w:rPr>
          <w:rFonts w:ascii="Times New Roman" w:hAnsi="Times New Roman" w:cs="Times New Roman"/>
          <w:b/>
          <w:bCs/>
          <w:iCs/>
          <w:sz w:val="18"/>
          <w:szCs w:val="18"/>
          <w:lang w:val="el-GR"/>
        </w:rPr>
        <w:t>ΤΑΧ. Δ/ΝΣΗ: Λ. ΜΕΣΟΓΕΙΩΝ 432, ΑΓ. ΠΑΡΑΣΚΕΥΗ, ΑΤΤΙΚΗ, ΕΛΛΑΔΑ</w:t>
      </w:r>
    </w:p>
    <w:p w14:paraId="0FD1B356" w14:textId="77777777" w:rsidR="00ED7EF6" w:rsidRPr="00ED7EF6" w:rsidRDefault="00ED7EF6" w:rsidP="00ED7EF6">
      <w:pPr>
        <w:spacing w:after="0"/>
        <w:ind w:right="-57"/>
        <w:rPr>
          <w:rFonts w:ascii="Times New Roman" w:hAnsi="Times New Roman" w:cs="Times New Roman"/>
          <w:b/>
          <w:bCs/>
          <w:iCs/>
          <w:sz w:val="18"/>
          <w:szCs w:val="18"/>
          <w:lang w:val="el-GR"/>
        </w:rPr>
      </w:pPr>
      <w:r w:rsidRPr="00ED7EF6">
        <w:rPr>
          <w:rFonts w:ascii="Times New Roman" w:hAnsi="Times New Roman" w:cs="Times New Roman"/>
          <w:b/>
          <w:bCs/>
          <w:iCs/>
          <w:sz w:val="18"/>
          <w:szCs w:val="18"/>
          <w:lang w:val="el-GR"/>
        </w:rPr>
        <w:t>ΤΑΧ. ΚΩΔΙΚΑΣ: 153 42</w:t>
      </w:r>
    </w:p>
    <w:p w14:paraId="7AD9B05F" w14:textId="77777777" w:rsidR="00ED7EF6" w:rsidRPr="00ED7EF6" w:rsidRDefault="00ED7EF6" w:rsidP="00ED7EF6">
      <w:pPr>
        <w:spacing w:after="0"/>
        <w:ind w:right="-57"/>
        <w:rPr>
          <w:rFonts w:ascii="Times New Roman" w:hAnsi="Times New Roman" w:cs="Times New Roman"/>
          <w:b/>
          <w:bCs/>
          <w:iCs/>
          <w:sz w:val="18"/>
          <w:szCs w:val="18"/>
          <w:lang w:val="el-GR"/>
        </w:rPr>
      </w:pPr>
      <w:r w:rsidRPr="00ED7EF6">
        <w:rPr>
          <w:rFonts w:ascii="Times New Roman" w:hAnsi="Times New Roman" w:cs="Times New Roman"/>
          <w:b/>
          <w:bCs/>
          <w:iCs/>
          <w:sz w:val="18"/>
          <w:szCs w:val="18"/>
          <w:lang w:val="el-GR"/>
        </w:rPr>
        <w:t>ΠΛΗΡΟΦΟΡΙΕΣ: ΔΗΜΗΤΡΙΟΣ ΑΝΤ.  ΔΕΟΥΔΕΣ</w:t>
      </w:r>
    </w:p>
    <w:p w14:paraId="0C502D51" w14:textId="77777777" w:rsidR="00ED7EF6" w:rsidRPr="00ED7EF6" w:rsidRDefault="00ED7EF6" w:rsidP="00ED7EF6">
      <w:pPr>
        <w:spacing w:after="0"/>
        <w:ind w:right="-57"/>
        <w:rPr>
          <w:rFonts w:ascii="Times New Roman" w:hAnsi="Times New Roman" w:cs="Times New Roman"/>
          <w:b/>
          <w:bCs/>
          <w:iCs/>
          <w:sz w:val="18"/>
          <w:szCs w:val="18"/>
          <w:lang w:val="el-GR"/>
        </w:rPr>
      </w:pPr>
      <w:r w:rsidRPr="00ED7EF6">
        <w:rPr>
          <w:rFonts w:ascii="Times New Roman" w:hAnsi="Times New Roman" w:cs="Times New Roman"/>
          <w:b/>
          <w:bCs/>
          <w:iCs/>
          <w:sz w:val="18"/>
          <w:szCs w:val="18"/>
          <w:lang w:val="el-GR"/>
        </w:rPr>
        <w:t>ΤΗΛ. : 210 - 607 5737</w:t>
      </w:r>
    </w:p>
    <w:p w14:paraId="7AE73930" w14:textId="77777777" w:rsidR="00ED7EF6" w:rsidRPr="00ED7EF6" w:rsidRDefault="00ED7EF6" w:rsidP="00ED7EF6">
      <w:pPr>
        <w:spacing w:after="0"/>
        <w:ind w:right="-57"/>
        <w:rPr>
          <w:rFonts w:ascii="Times New Roman" w:hAnsi="Times New Roman" w:cs="Times New Roman"/>
          <w:b/>
          <w:bCs/>
          <w:iCs/>
          <w:sz w:val="18"/>
          <w:szCs w:val="18"/>
          <w:lang w:val="el-GR"/>
        </w:rPr>
      </w:pPr>
      <w:r w:rsidRPr="00ED7EF6">
        <w:rPr>
          <w:rFonts w:ascii="Times New Roman" w:hAnsi="Times New Roman" w:cs="Times New Roman"/>
          <w:b/>
          <w:bCs/>
          <w:iCs/>
          <w:sz w:val="18"/>
          <w:szCs w:val="18"/>
          <w:lang w:val="en-US"/>
        </w:rPr>
        <w:t>E</w:t>
      </w:r>
      <w:r w:rsidRPr="00ED7EF6">
        <w:rPr>
          <w:rFonts w:ascii="Times New Roman" w:hAnsi="Times New Roman" w:cs="Times New Roman"/>
          <w:b/>
          <w:bCs/>
          <w:iCs/>
          <w:sz w:val="18"/>
          <w:szCs w:val="18"/>
          <w:lang w:val="el-GR"/>
        </w:rPr>
        <w:t>-</w:t>
      </w:r>
      <w:r w:rsidRPr="00ED7EF6">
        <w:rPr>
          <w:rFonts w:ascii="Times New Roman" w:hAnsi="Times New Roman" w:cs="Times New Roman"/>
          <w:b/>
          <w:bCs/>
          <w:iCs/>
          <w:sz w:val="18"/>
          <w:szCs w:val="18"/>
          <w:lang w:val="en-US"/>
        </w:rPr>
        <w:t>mail</w:t>
      </w:r>
      <w:r w:rsidRPr="00ED7EF6">
        <w:rPr>
          <w:rFonts w:ascii="Times New Roman" w:hAnsi="Times New Roman" w:cs="Times New Roman"/>
          <w:b/>
          <w:bCs/>
          <w:iCs/>
          <w:sz w:val="18"/>
          <w:szCs w:val="18"/>
          <w:lang w:val="el-GR"/>
        </w:rPr>
        <w:t xml:space="preserve"> : </w:t>
      </w:r>
      <w:hyperlink r:id="rId8" w:history="1">
        <w:r w:rsidRPr="00ED7EF6">
          <w:rPr>
            <w:rFonts w:ascii="Times New Roman" w:hAnsi="Times New Roman" w:cs="Times New Roman"/>
            <w:b/>
            <w:bCs/>
            <w:iCs/>
            <w:color w:val="0000FF"/>
            <w:sz w:val="18"/>
            <w:szCs w:val="18"/>
            <w:u w:val="single"/>
            <w:lang w:val="en-US"/>
          </w:rPr>
          <w:t>ddeoudes</w:t>
        </w:r>
        <w:r w:rsidRPr="00ED7EF6">
          <w:rPr>
            <w:rFonts w:ascii="Times New Roman" w:hAnsi="Times New Roman" w:cs="Times New Roman"/>
            <w:b/>
            <w:bCs/>
            <w:iCs/>
            <w:color w:val="0000FF"/>
            <w:sz w:val="18"/>
            <w:szCs w:val="18"/>
            <w:u w:val="single"/>
            <w:lang w:val="el-GR"/>
          </w:rPr>
          <w:t>@</w:t>
        </w:r>
        <w:r w:rsidRPr="00ED7EF6">
          <w:rPr>
            <w:rFonts w:ascii="Times New Roman" w:hAnsi="Times New Roman" w:cs="Times New Roman"/>
            <w:b/>
            <w:bCs/>
            <w:iCs/>
            <w:color w:val="0000FF"/>
            <w:sz w:val="18"/>
            <w:szCs w:val="18"/>
            <w:u w:val="single"/>
            <w:lang w:val="en-US"/>
          </w:rPr>
          <w:t>ert</w:t>
        </w:r>
        <w:r w:rsidRPr="00ED7EF6">
          <w:rPr>
            <w:rFonts w:ascii="Times New Roman" w:hAnsi="Times New Roman" w:cs="Times New Roman"/>
            <w:b/>
            <w:bCs/>
            <w:iCs/>
            <w:color w:val="0000FF"/>
            <w:sz w:val="18"/>
            <w:szCs w:val="18"/>
            <w:u w:val="single"/>
            <w:lang w:val="el-GR"/>
          </w:rPr>
          <w:t>.</w:t>
        </w:r>
        <w:r w:rsidRPr="00ED7EF6">
          <w:rPr>
            <w:rFonts w:ascii="Times New Roman" w:hAnsi="Times New Roman" w:cs="Times New Roman"/>
            <w:b/>
            <w:bCs/>
            <w:iCs/>
            <w:color w:val="0000FF"/>
            <w:sz w:val="18"/>
            <w:szCs w:val="18"/>
            <w:u w:val="single"/>
            <w:lang w:val="en-US"/>
          </w:rPr>
          <w:t>gr</w:t>
        </w:r>
      </w:hyperlink>
      <w:r w:rsidRPr="00ED7EF6">
        <w:rPr>
          <w:rFonts w:ascii="Times New Roman" w:hAnsi="Times New Roman" w:cs="Times New Roman"/>
          <w:b/>
          <w:bCs/>
          <w:iCs/>
          <w:sz w:val="18"/>
          <w:szCs w:val="18"/>
          <w:lang w:val="el-GR"/>
        </w:rPr>
        <w:t xml:space="preserve"> </w:t>
      </w:r>
    </w:p>
    <w:p w14:paraId="1389F28E" w14:textId="77777777" w:rsidR="00ED7EF6" w:rsidRPr="00ED7EF6" w:rsidRDefault="00ED7EF6" w:rsidP="00ED7EF6">
      <w:pPr>
        <w:ind w:right="-58"/>
        <w:rPr>
          <w:rFonts w:ascii="Times New Roman" w:hAnsi="Times New Roman" w:cs="Times New Roman"/>
          <w:bCs/>
          <w:iCs/>
          <w:sz w:val="18"/>
          <w:szCs w:val="18"/>
          <w:lang w:val="el-GR"/>
        </w:rPr>
      </w:pPr>
    </w:p>
    <w:p w14:paraId="2E2AFED7" w14:textId="77777777" w:rsidR="00ED7EF6" w:rsidRPr="00ED7EF6" w:rsidRDefault="00ED7EF6" w:rsidP="00ED7EF6">
      <w:pPr>
        <w:ind w:left="5040" w:right="-58" w:firstLine="720"/>
        <w:jc w:val="center"/>
        <w:rPr>
          <w:rFonts w:ascii="Times New Roman" w:hAnsi="Times New Roman" w:cs="Times New Roman"/>
          <w:b/>
          <w:iCs/>
          <w:sz w:val="24"/>
          <w:lang w:val="el-GR"/>
        </w:rPr>
      </w:pPr>
      <w:r w:rsidRPr="00ED7EF6">
        <w:rPr>
          <w:rFonts w:ascii="Times New Roman" w:hAnsi="Times New Roman" w:cs="Times New Roman"/>
          <w:b/>
          <w:iCs/>
          <w:sz w:val="24"/>
          <w:lang w:val="el-GR"/>
        </w:rPr>
        <w:t>ΚΑΤΑΧΩΡΗΤΕΑ ΣΤΟ ΚΗΜΔΗΣ</w:t>
      </w:r>
    </w:p>
    <w:p w14:paraId="427F3BFF" w14:textId="77777777" w:rsidR="00ED7EF6" w:rsidRPr="00ED7EF6" w:rsidRDefault="00ED7EF6" w:rsidP="00ED7EF6">
      <w:pPr>
        <w:ind w:right="-58"/>
        <w:jc w:val="center"/>
        <w:rPr>
          <w:rFonts w:ascii="Times New Roman" w:hAnsi="Times New Roman" w:cs="Times New Roman"/>
          <w:b/>
          <w:iCs/>
          <w:sz w:val="24"/>
          <w:lang w:val="el-GR"/>
        </w:rPr>
      </w:pPr>
      <w:r w:rsidRPr="00ED7EF6">
        <w:rPr>
          <w:rFonts w:ascii="Times New Roman" w:hAnsi="Times New Roman" w:cs="Times New Roman"/>
          <w:b/>
          <w:iCs/>
          <w:color w:val="FFFFFF"/>
          <w:sz w:val="24"/>
          <w:lang w:val="el-GR"/>
        </w:rPr>
        <w:tab/>
      </w:r>
      <w:r w:rsidRPr="00ED7EF6">
        <w:rPr>
          <w:rFonts w:ascii="Times New Roman" w:hAnsi="Times New Roman" w:cs="Times New Roman"/>
          <w:b/>
          <w:iCs/>
          <w:color w:val="FFFFFF"/>
          <w:sz w:val="24"/>
          <w:lang w:val="el-GR"/>
        </w:rPr>
        <w:tab/>
      </w:r>
      <w:r w:rsidRPr="00ED7EF6">
        <w:rPr>
          <w:rFonts w:ascii="Times New Roman" w:hAnsi="Times New Roman" w:cs="Times New Roman"/>
          <w:b/>
          <w:iCs/>
          <w:color w:val="FFFFFF"/>
          <w:sz w:val="24"/>
          <w:lang w:val="el-GR"/>
        </w:rPr>
        <w:tab/>
      </w:r>
      <w:r w:rsidRPr="00ED7EF6">
        <w:rPr>
          <w:rFonts w:ascii="Times New Roman" w:hAnsi="Times New Roman" w:cs="Times New Roman"/>
          <w:b/>
          <w:iCs/>
          <w:color w:val="FFFFFF"/>
          <w:sz w:val="24"/>
          <w:lang w:val="el-GR"/>
        </w:rPr>
        <w:tab/>
      </w:r>
      <w:r w:rsidRPr="00ED7EF6">
        <w:rPr>
          <w:rFonts w:ascii="Times New Roman" w:hAnsi="Times New Roman" w:cs="Times New Roman"/>
          <w:b/>
          <w:iCs/>
          <w:color w:val="FFFFFF"/>
          <w:sz w:val="24"/>
          <w:lang w:val="el-GR"/>
        </w:rPr>
        <w:tab/>
      </w:r>
      <w:r w:rsidRPr="00ED7EF6">
        <w:rPr>
          <w:rFonts w:ascii="Times New Roman" w:hAnsi="Times New Roman" w:cs="Times New Roman"/>
          <w:b/>
          <w:iCs/>
          <w:color w:val="FFFFFF"/>
          <w:sz w:val="24"/>
          <w:lang w:val="el-GR"/>
        </w:rPr>
        <w:tab/>
      </w:r>
      <w:r w:rsidRPr="00ED7EF6">
        <w:rPr>
          <w:rFonts w:ascii="Times New Roman" w:hAnsi="Times New Roman" w:cs="Times New Roman"/>
          <w:b/>
          <w:iCs/>
          <w:color w:val="FFFFFF"/>
          <w:sz w:val="24"/>
          <w:lang w:val="el-GR"/>
        </w:rPr>
        <w:tab/>
      </w:r>
      <w:r w:rsidRPr="00ED7EF6">
        <w:rPr>
          <w:rFonts w:ascii="Times New Roman" w:hAnsi="Times New Roman" w:cs="Times New Roman"/>
          <w:b/>
          <w:iCs/>
          <w:color w:val="FFFFFF"/>
          <w:sz w:val="24"/>
          <w:lang w:val="el-GR"/>
        </w:rPr>
        <w:tab/>
      </w:r>
      <w:r w:rsidRPr="00ED7EF6">
        <w:rPr>
          <w:rFonts w:ascii="Times New Roman" w:hAnsi="Times New Roman" w:cs="Times New Roman"/>
          <w:b/>
          <w:iCs/>
          <w:sz w:val="24"/>
          <w:lang w:val="el-GR"/>
        </w:rPr>
        <w:t>ΨΗΦΙΑΚΑ ΥΠΟΓΕΓΡΑΜΜΕΝΗ</w:t>
      </w:r>
    </w:p>
    <w:p w14:paraId="262D80D4" w14:textId="77777777" w:rsidR="00ED7EF6" w:rsidRPr="00ED7EF6" w:rsidRDefault="00ED7EF6" w:rsidP="00ED7EF6">
      <w:pPr>
        <w:ind w:right="-58"/>
        <w:jc w:val="center"/>
        <w:rPr>
          <w:rFonts w:ascii="Times New Roman" w:hAnsi="Times New Roman" w:cs="Times New Roman"/>
          <w:b/>
          <w:iCs/>
          <w:sz w:val="24"/>
          <w:lang w:val="el-GR"/>
        </w:rPr>
      </w:pPr>
    </w:p>
    <w:p w14:paraId="3AB3FAAA" w14:textId="4CF1C5FA" w:rsidR="00ED7EF6" w:rsidRPr="00ED7EF6" w:rsidRDefault="00ED7EF6" w:rsidP="00ED7EF6">
      <w:pPr>
        <w:ind w:left="5040" w:right="-58" w:firstLine="720"/>
        <w:rPr>
          <w:rFonts w:ascii="Times New Roman" w:hAnsi="Times New Roman" w:cs="Times New Roman"/>
          <w:b/>
          <w:i/>
          <w:sz w:val="24"/>
          <w:lang w:val="el-GR"/>
        </w:rPr>
      </w:pPr>
      <w:r w:rsidRPr="00ED7EF6">
        <w:rPr>
          <w:rFonts w:ascii="Times New Roman" w:hAnsi="Times New Roman" w:cs="Times New Roman"/>
          <w:b/>
          <w:i/>
          <w:sz w:val="24"/>
          <w:lang w:val="el-GR"/>
        </w:rPr>
        <w:t xml:space="preserve">   Αρ. Πρωτ. : </w:t>
      </w:r>
    </w:p>
    <w:p w14:paraId="25A427B2" w14:textId="77777777" w:rsidR="00ED7EF6" w:rsidRPr="00ED7EF6" w:rsidRDefault="00ED7EF6" w:rsidP="00ED7EF6">
      <w:pPr>
        <w:ind w:left="5040" w:right="-58" w:firstLine="720"/>
        <w:jc w:val="center"/>
        <w:rPr>
          <w:rFonts w:ascii="Book Antiqua" w:hAnsi="Book Antiqua" w:cs="Arial"/>
          <w:i/>
          <w:sz w:val="16"/>
          <w:u w:val="single"/>
          <w:lang w:val="el-GR"/>
        </w:rPr>
      </w:pPr>
    </w:p>
    <w:tbl>
      <w:tblPr>
        <w:tblW w:w="9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firstRow="1" w:lastRow="0" w:firstColumn="1" w:lastColumn="0" w:noHBand="0" w:noVBand="1"/>
      </w:tblPr>
      <w:tblGrid>
        <w:gridCol w:w="9964"/>
      </w:tblGrid>
      <w:tr w:rsidR="00ED7EF6" w:rsidRPr="00414E85" w14:paraId="55354544" w14:textId="77777777" w:rsidTr="008F0172">
        <w:trPr>
          <w:trHeight w:val="1201"/>
        </w:trPr>
        <w:tc>
          <w:tcPr>
            <w:tcW w:w="9964" w:type="dxa"/>
            <w:tcBorders>
              <w:top w:val="single" w:sz="4" w:space="0" w:color="auto"/>
              <w:left w:val="single" w:sz="4" w:space="0" w:color="auto"/>
              <w:bottom w:val="single" w:sz="4" w:space="0" w:color="auto"/>
              <w:right w:val="single" w:sz="4" w:space="0" w:color="auto"/>
            </w:tcBorders>
            <w:shd w:val="clear" w:color="auto" w:fill="00B0F0"/>
          </w:tcPr>
          <w:p w14:paraId="2593ACA2" w14:textId="77777777" w:rsidR="00ED7EF6" w:rsidRPr="00ED7EF6" w:rsidRDefault="00ED7EF6" w:rsidP="00ED7EF6">
            <w:pPr>
              <w:ind w:right="-58"/>
              <w:rPr>
                <w:rFonts w:ascii="Times New Roman" w:hAnsi="Times New Roman" w:cs="Times New Roman"/>
                <w:b/>
                <w:i/>
                <w:u w:val="single"/>
                <w:lang w:val="el-GR"/>
              </w:rPr>
            </w:pPr>
          </w:p>
          <w:p w14:paraId="2D529BF1" w14:textId="77777777" w:rsidR="00ED7EF6" w:rsidRPr="00ED7EF6" w:rsidRDefault="00ED7EF6" w:rsidP="00ED7EF6">
            <w:pPr>
              <w:ind w:right="-58"/>
              <w:jc w:val="center"/>
              <w:rPr>
                <w:rFonts w:ascii="Times New Roman" w:hAnsi="Times New Roman" w:cs="Times New Roman"/>
                <w:b/>
                <w:iCs/>
                <w:sz w:val="32"/>
                <w:szCs w:val="32"/>
                <w:u w:val="single"/>
                <w:lang w:val="el-GR"/>
              </w:rPr>
            </w:pPr>
            <w:r w:rsidRPr="00ED7EF6">
              <w:rPr>
                <w:rFonts w:ascii="Times New Roman" w:hAnsi="Times New Roman" w:cs="Times New Roman"/>
                <w:b/>
                <w:iCs/>
                <w:sz w:val="32"/>
                <w:szCs w:val="32"/>
                <w:u w:val="single"/>
                <w:lang w:val="el-GR"/>
              </w:rPr>
              <w:t>ΕΛΛΗΝΙΚΗ ΡΑΔΙΟΦΩΝΙΑ ΤΗΛΕΟΡΑΣΗ Α.Ε.</w:t>
            </w:r>
          </w:p>
        </w:tc>
      </w:tr>
    </w:tbl>
    <w:p w14:paraId="77AF1DF0" w14:textId="77777777" w:rsidR="00ED7EF6" w:rsidRPr="00ED7EF6" w:rsidRDefault="00ED7EF6" w:rsidP="00ED7EF6">
      <w:pPr>
        <w:jc w:val="center"/>
        <w:rPr>
          <w:rFonts w:ascii="Times New Roman" w:hAnsi="Times New Roman" w:cs="Times New Roman"/>
          <w:b/>
          <w:i/>
          <w:sz w:val="24"/>
          <w:u w:val="single"/>
          <w:lang w:val="el-GR"/>
        </w:rPr>
      </w:pPr>
    </w:p>
    <w:p w14:paraId="141C7108" w14:textId="0D5C2D22" w:rsidR="00ED7EF6" w:rsidRPr="00ED7EF6" w:rsidRDefault="00ED7EF6" w:rsidP="00ED7EF6">
      <w:pPr>
        <w:jc w:val="center"/>
        <w:rPr>
          <w:rFonts w:ascii="Times New Roman" w:hAnsi="Times New Roman" w:cs="Times New Roman"/>
          <w:b/>
          <w:sz w:val="28"/>
          <w:szCs w:val="28"/>
          <w:u w:val="single"/>
          <w:lang w:val="el-GR"/>
        </w:rPr>
      </w:pPr>
      <w:r w:rsidRPr="00ED7EF6">
        <w:rPr>
          <w:rFonts w:ascii="Times New Roman" w:hAnsi="Times New Roman" w:cs="Times New Roman"/>
          <w:b/>
          <w:sz w:val="28"/>
          <w:szCs w:val="28"/>
          <w:u w:val="single"/>
          <w:lang w:val="el-GR"/>
        </w:rPr>
        <w:t>ΔΙΑΚΗΡΥΞΗ ΑΡΙΘΜ.  1</w:t>
      </w:r>
      <w:r>
        <w:rPr>
          <w:rFonts w:ascii="Times New Roman" w:hAnsi="Times New Roman" w:cs="Times New Roman"/>
          <w:b/>
          <w:sz w:val="28"/>
          <w:szCs w:val="28"/>
          <w:u w:val="single"/>
          <w:lang w:val="el-GR"/>
        </w:rPr>
        <w:t>22</w:t>
      </w:r>
      <w:r w:rsidRPr="00ED7EF6">
        <w:rPr>
          <w:rFonts w:ascii="Times New Roman" w:hAnsi="Times New Roman" w:cs="Times New Roman"/>
          <w:b/>
          <w:sz w:val="28"/>
          <w:szCs w:val="28"/>
          <w:u w:val="single"/>
          <w:lang w:val="el-GR"/>
        </w:rPr>
        <w:t>/2024</w:t>
      </w:r>
    </w:p>
    <w:p w14:paraId="222908AA" w14:textId="7DD41676" w:rsidR="00ED7EF6" w:rsidRPr="00ED7EF6" w:rsidRDefault="00ED7EF6" w:rsidP="00ED7EF6">
      <w:pPr>
        <w:keepNext/>
        <w:pBdr>
          <w:top w:val="single" w:sz="18" w:space="0" w:color="000080"/>
          <w:left w:val="single" w:sz="18" w:space="4" w:color="000080"/>
          <w:bottom w:val="single" w:sz="18" w:space="1" w:color="000080"/>
          <w:right w:val="single" w:sz="18" w:space="4" w:color="000080"/>
        </w:pBdr>
        <w:spacing w:before="320" w:after="160"/>
        <w:ind w:left="90"/>
        <w:jc w:val="center"/>
        <w:outlineLvl w:val="0"/>
        <w:rPr>
          <w:rFonts w:ascii="Times New Roman" w:hAnsi="Times New Roman" w:cs="Times New Roman"/>
          <w:b/>
          <w:bCs/>
          <w:color w:val="333399"/>
          <w:sz w:val="28"/>
          <w:szCs w:val="28"/>
          <w:lang w:val="el-GR" w:eastAsia="zh-CN"/>
        </w:rPr>
      </w:pPr>
      <w:bookmarkStart w:id="0" w:name="_Toc114688476"/>
      <w:bookmarkStart w:id="1" w:name="_Toc121153262"/>
      <w:bookmarkStart w:id="2" w:name="_Toc121153749"/>
      <w:bookmarkStart w:id="3" w:name="_Toc121153864"/>
      <w:r w:rsidRPr="00ED7EF6">
        <w:rPr>
          <w:rFonts w:ascii="Times New Roman" w:hAnsi="Times New Roman" w:cs="Times New Roman"/>
          <w:b/>
          <w:bCs/>
          <w:color w:val="333399"/>
          <w:sz w:val="28"/>
          <w:szCs w:val="28"/>
          <w:lang w:val="el-GR" w:eastAsia="zh-CN"/>
        </w:rPr>
        <w:t>Ηλεκτρονικού, Ανοιχτού, Δημόσιου Διαγωνισμού, κάτω των ορίων, για την Προμήθεια</w:t>
      </w:r>
      <w:bookmarkEnd w:id="0"/>
      <w:bookmarkEnd w:id="1"/>
      <w:bookmarkEnd w:id="2"/>
      <w:bookmarkEnd w:id="3"/>
      <w:r>
        <w:rPr>
          <w:rFonts w:ascii="Times New Roman" w:hAnsi="Times New Roman" w:cs="Times New Roman"/>
          <w:b/>
          <w:bCs/>
          <w:color w:val="333399"/>
          <w:sz w:val="28"/>
          <w:szCs w:val="28"/>
          <w:lang w:val="el-GR" w:eastAsia="zh-CN"/>
        </w:rPr>
        <w:t xml:space="preserve"> ενός  (1) Εξειδικευμένου Διακομιστή </w:t>
      </w:r>
      <w:r w:rsidRPr="00ED7EF6">
        <w:rPr>
          <w:rFonts w:ascii="Times New Roman" w:hAnsi="Times New Roman" w:cs="Times New Roman"/>
          <w:b/>
          <w:bCs/>
          <w:color w:val="333399"/>
          <w:sz w:val="28"/>
          <w:szCs w:val="28"/>
          <w:lang w:val="el-GR" w:eastAsia="zh-CN"/>
        </w:rPr>
        <w:t>(</w:t>
      </w:r>
      <w:r>
        <w:rPr>
          <w:rFonts w:ascii="Times New Roman" w:hAnsi="Times New Roman" w:cs="Times New Roman"/>
          <w:b/>
          <w:bCs/>
          <w:color w:val="333399"/>
          <w:sz w:val="28"/>
          <w:szCs w:val="28"/>
          <w:lang w:val="en-US" w:eastAsia="zh-CN"/>
        </w:rPr>
        <w:t>Server</w:t>
      </w:r>
      <w:r w:rsidRPr="00ED7EF6">
        <w:rPr>
          <w:rFonts w:ascii="Times New Roman" w:hAnsi="Times New Roman" w:cs="Times New Roman"/>
          <w:b/>
          <w:bCs/>
          <w:color w:val="333399"/>
          <w:sz w:val="28"/>
          <w:szCs w:val="28"/>
          <w:lang w:val="el-GR" w:eastAsia="zh-CN"/>
        </w:rPr>
        <w:t xml:space="preserve">) </w:t>
      </w:r>
      <w:r>
        <w:rPr>
          <w:rFonts w:ascii="Times New Roman" w:hAnsi="Times New Roman" w:cs="Times New Roman"/>
          <w:b/>
          <w:bCs/>
          <w:color w:val="333399"/>
          <w:sz w:val="28"/>
          <w:szCs w:val="28"/>
          <w:lang w:val="el-GR" w:eastAsia="zh-CN"/>
        </w:rPr>
        <w:t xml:space="preserve">&amp; Αδειών για την Επέκταση του Υπάρχοντος Συστήματος Διαχείρισης Αρχείων </w:t>
      </w:r>
      <w:r>
        <w:rPr>
          <w:rFonts w:ascii="Times New Roman" w:hAnsi="Times New Roman" w:cs="Times New Roman"/>
          <w:b/>
          <w:bCs/>
          <w:color w:val="333399"/>
          <w:sz w:val="28"/>
          <w:szCs w:val="28"/>
          <w:lang w:val="en-US" w:eastAsia="zh-CN"/>
        </w:rPr>
        <w:t>Video</w:t>
      </w:r>
      <w:r w:rsidRPr="00ED7EF6">
        <w:rPr>
          <w:rFonts w:ascii="Times New Roman" w:hAnsi="Times New Roman" w:cs="Times New Roman"/>
          <w:b/>
          <w:bCs/>
          <w:color w:val="333399"/>
          <w:sz w:val="28"/>
          <w:szCs w:val="28"/>
          <w:lang w:val="el-GR" w:eastAsia="zh-CN"/>
        </w:rPr>
        <w:t xml:space="preserve"> </w:t>
      </w:r>
      <w:r>
        <w:rPr>
          <w:rFonts w:ascii="Times New Roman" w:hAnsi="Times New Roman" w:cs="Times New Roman"/>
          <w:b/>
          <w:bCs/>
          <w:color w:val="333399"/>
          <w:sz w:val="28"/>
          <w:szCs w:val="28"/>
          <w:lang w:val="en-US" w:eastAsia="zh-CN"/>
        </w:rPr>
        <w:t>Telestream</w:t>
      </w:r>
      <w:r w:rsidRPr="00ED7EF6">
        <w:rPr>
          <w:rFonts w:ascii="Times New Roman" w:hAnsi="Times New Roman" w:cs="Times New Roman"/>
          <w:b/>
          <w:bCs/>
          <w:color w:val="333399"/>
          <w:sz w:val="28"/>
          <w:szCs w:val="28"/>
          <w:lang w:val="el-GR" w:eastAsia="zh-CN"/>
        </w:rPr>
        <w:t xml:space="preserve"> </w:t>
      </w:r>
      <w:r>
        <w:rPr>
          <w:rFonts w:ascii="Times New Roman" w:hAnsi="Times New Roman" w:cs="Times New Roman"/>
          <w:b/>
          <w:bCs/>
          <w:color w:val="333399"/>
          <w:sz w:val="28"/>
          <w:szCs w:val="28"/>
          <w:lang w:val="en-US" w:eastAsia="zh-CN"/>
        </w:rPr>
        <w:t>Vantage</w:t>
      </w:r>
      <w:r w:rsidRPr="00ED7EF6">
        <w:rPr>
          <w:rFonts w:ascii="Times New Roman" w:hAnsi="Times New Roman" w:cs="Times New Roman"/>
          <w:b/>
          <w:bCs/>
          <w:color w:val="333399"/>
          <w:sz w:val="28"/>
          <w:szCs w:val="28"/>
          <w:lang w:val="el-GR" w:eastAsia="zh-CN"/>
        </w:rPr>
        <w:br/>
      </w:r>
    </w:p>
    <w:p w14:paraId="1B3E238C" w14:textId="77777777" w:rsidR="00ED7EF6" w:rsidRPr="00ED7EF6" w:rsidRDefault="00ED7EF6" w:rsidP="00ED7EF6">
      <w:pPr>
        <w:spacing w:before="100" w:beforeAutospacing="1" w:after="100" w:afterAutospacing="1" w:line="360" w:lineRule="auto"/>
        <w:jc w:val="center"/>
        <w:rPr>
          <w:rFonts w:ascii="Times New Roman" w:hAnsi="Times New Roman" w:cs="Times New Roman"/>
          <w:b/>
          <w:sz w:val="24"/>
          <w:u w:val="single"/>
          <w:lang w:val="el-GR" w:eastAsia="en-US"/>
        </w:rPr>
      </w:pPr>
      <w:r w:rsidRPr="00ED7EF6">
        <w:rPr>
          <w:rFonts w:ascii="Times New Roman" w:hAnsi="Times New Roman" w:cs="Times New Roman"/>
          <w:b/>
          <w:sz w:val="24"/>
          <w:u w:val="single"/>
          <w:lang w:val="el-GR" w:eastAsia="en-US"/>
        </w:rPr>
        <w:t xml:space="preserve"> ΚΡΙΤΗΡΙΟ ΚΑΤΑΚΥΡΩΣΗΣ : Η ΠΛΕΟΝ ΣΥΜΦΕΡΟΥΣΑ  ΑΠΟ ΟΙΚΟΝΟΜΙΚΗ ΑΠΟΨΗ ΠΡΟΣΦΟΡΑ, ΒΑΣΕΙ ΤΙΜΗΣ</w:t>
      </w:r>
    </w:p>
    <w:p w14:paraId="39E677C5" w14:textId="3250E641" w:rsidR="00ED7EF6" w:rsidRPr="00ED7EF6" w:rsidRDefault="00ED7EF6" w:rsidP="00ED7EF6">
      <w:pPr>
        <w:spacing w:after="0" w:line="360" w:lineRule="auto"/>
        <w:jc w:val="center"/>
        <w:rPr>
          <w:rFonts w:ascii="Times New Roman" w:hAnsi="Times New Roman" w:cs="Times New Roman"/>
          <w:b/>
          <w:sz w:val="28"/>
          <w:szCs w:val="28"/>
          <w:u w:val="single"/>
          <w:lang w:val="el-GR" w:eastAsia="en-US"/>
        </w:rPr>
      </w:pPr>
      <w:r w:rsidRPr="00ED7EF6">
        <w:rPr>
          <w:rFonts w:ascii="Times New Roman" w:hAnsi="Times New Roman" w:cs="Times New Roman"/>
          <w:b/>
          <w:sz w:val="28"/>
          <w:szCs w:val="28"/>
          <w:u w:val="single"/>
          <w:lang w:val="el-GR" w:eastAsia="en-US"/>
        </w:rPr>
        <w:t xml:space="preserve">ΕΚΤΙΜΩΜΕΝΗ ΑΞΙΑ : € 104.540,00  ΧΩΡΙΣ Φ.Π.Α </w:t>
      </w:r>
    </w:p>
    <w:p w14:paraId="598D8619" w14:textId="57E1630F" w:rsidR="00ED7EF6" w:rsidRPr="00ED7EF6" w:rsidRDefault="00ED7EF6" w:rsidP="00ED7EF6">
      <w:pPr>
        <w:spacing w:after="0" w:line="360" w:lineRule="auto"/>
        <w:jc w:val="center"/>
        <w:rPr>
          <w:rFonts w:ascii="Times New Roman" w:hAnsi="Times New Roman" w:cs="Times New Roman"/>
          <w:b/>
          <w:sz w:val="28"/>
          <w:szCs w:val="28"/>
          <w:u w:val="single"/>
          <w:lang w:val="el-GR" w:eastAsia="en-US"/>
        </w:rPr>
      </w:pPr>
      <w:r w:rsidRPr="00ED7EF6">
        <w:rPr>
          <w:rFonts w:ascii="Times New Roman" w:hAnsi="Times New Roman" w:cs="Times New Roman"/>
          <w:b/>
          <w:sz w:val="28"/>
          <w:szCs w:val="28"/>
          <w:u w:val="single"/>
          <w:lang w:val="el-GR" w:eastAsia="en-US"/>
        </w:rPr>
        <w:t>(ΠΟΣΟ ΜΕ Φ.Π.Α € 12</w:t>
      </w:r>
      <w:r w:rsidRPr="00C003AB">
        <w:rPr>
          <w:rFonts w:ascii="Times New Roman" w:hAnsi="Times New Roman" w:cs="Times New Roman"/>
          <w:b/>
          <w:sz w:val="28"/>
          <w:szCs w:val="28"/>
          <w:u w:val="single"/>
          <w:lang w:val="el-GR" w:eastAsia="en-US"/>
        </w:rPr>
        <w:t>9.629</w:t>
      </w:r>
      <w:r w:rsidRPr="00ED7EF6">
        <w:rPr>
          <w:rFonts w:ascii="Times New Roman" w:hAnsi="Times New Roman" w:cs="Times New Roman"/>
          <w:b/>
          <w:sz w:val="28"/>
          <w:szCs w:val="28"/>
          <w:u w:val="single"/>
          <w:lang w:val="el-GR" w:eastAsia="en-US"/>
        </w:rPr>
        <w:t>,</w:t>
      </w:r>
      <w:r w:rsidRPr="00C003AB">
        <w:rPr>
          <w:rFonts w:ascii="Times New Roman" w:hAnsi="Times New Roman" w:cs="Times New Roman"/>
          <w:b/>
          <w:sz w:val="28"/>
          <w:szCs w:val="28"/>
          <w:u w:val="single"/>
          <w:lang w:val="el-GR" w:eastAsia="en-US"/>
        </w:rPr>
        <w:t>6</w:t>
      </w:r>
      <w:r w:rsidRPr="00ED7EF6">
        <w:rPr>
          <w:rFonts w:ascii="Times New Roman" w:hAnsi="Times New Roman" w:cs="Times New Roman"/>
          <w:b/>
          <w:sz w:val="28"/>
          <w:szCs w:val="28"/>
          <w:u w:val="single"/>
          <w:lang w:val="el-GR" w:eastAsia="en-US"/>
        </w:rPr>
        <w:t>0 -  Φ.Π.Α. 24% - € 2</w:t>
      </w:r>
      <w:r w:rsidRPr="00C003AB">
        <w:rPr>
          <w:rFonts w:ascii="Times New Roman" w:hAnsi="Times New Roman" w:cs="Times New Roman"/>
          <w:b/>
          <w:sz w:val="28"/>
          <w:szCs w:val="28"/>
          <w:u w:val="single"/>
          <w:lang w:val="el-GR" w:eastAsia="en-US"/>
        </w:rPr>
        <w:t>5.089,6</w:t>
      </w:r>
      <w:r w:rsidRPr="00ED7EF6">
        <w:rPr>
          <w:rFonts w:ascii="Times New Roman" w:hAnsi="Times New Roman" w:cs="Times New Roman"/>
          <w:b/>
          <w:sz w:val="28"/>
          <w:szCs w:val="28"/>
          <w:u w:val="single"/>
          <w:lang w:val="el-GR" w:eastAsia="en-US"/>
        </w:rPr>
        <w:t>0)</w:t>
      </w:r>
    </w:p>
    <w:p w14:paraId="255E5C81" w14:textId="1298C322" w:rsidR="00ED7EF6" w:rsidRPr="00ED7EF6" w:rsidRDefault="00ED7EF6" w:rsidP="00ED7EF6">
      <w:pPr>
        <w:spacing w:before="100" w:beforeAutospacing="1" w:after="100" w:afterAutospacing="1" w:line="360" w:lineRule="auto"/>
        <w:jc w:val="center"/>
        <w:rPr>
          <w:rFonts w:ascii="Times New Roman" w:hAnsi="Times New Roman" w:cs="Times New Roman"/>
          <w:sz w:val="28"/>
          <w:szCs w:val="28"/>
          <w:lang w:eastAsia="en-US"/>
        </w:rPr>
      </w:pPr>
      <w:r w:rsidRPr="00ED7EF6">
        <w:rPr>
          <w:rFonts w:ascii="Times New Roman" w:hAnsi="Times New Roman" w:cs="Times New Roman"/>
          <w:b/>
          <w:sz w:val="28"/>
          <w:szCs w:val="28"/>
          <w:u w:val="single"/>
          <w:lang w:eastAsia="en-US"/>
        </w:rPr>
        <w:t xml:space="preserve">ΤΑΞΙΝΟΜΗΣΗ ΚΑΤΑ </w:t>
      </w:r>
      <w:r w:rsidRPr="00ED7EF6">
        <w:rPr>
          <w:rFonts w:ascii="Times New Roman" w:hAnsi="Times New Roman" w:cs="Times New Roman"/>
          <w:b/>
          <w:sz w:val="28"/>
          <w:szCs w:val="28"/>
          <w:u w:val="single"/>
          <w:lang w:val="en-US" w:eastAsia="en-US"/>
        </w:rPr>
        <w:t xml:space="preserve">CPV: </w:t>
      </w:r>
      <w:r w:rsidR="00C003AB">
        <w:rPr>
          <w:rFonts w:ascii="Times New Roman" w:hAnsi="Times New Roman" w:cs="Times New Roman"/>
          <w:b/>
          <w:sz w:val="28"/>
          <w:szCs w:val="28"/>
          <w:u w:val="single"/>
          <w:lang w:val="en-US" w:eastAsia="en-US"/>
        </w:rPr>
        <w:t>48219300-9, 30210000-4, 51300000-5</w:t>
      </w:r>
    </w:p>
    <w:p w14:paraId="2D3876AB" w14:textId="77777777" w:rsidR="003929DA" w:rsidRDefault="003929DA">
      <w:pPr>
        <w:rPr>
          <w:szCs w:val="22"/>
          <w:lang w:val="el-GR"/>
        </w:rPr>
      </w:pPr>
    </w:p>
    <w:p w14:paraId="6A2D5257" w14:textId="77777777" w:rsidR="003929DA" w:rsidRDefault="003929DA">
      <w:pPr>
        <w:rPr>
          <w:szCs w:val="22"/>
          <w:lang w:val="el-GR"/>
        </w:rPr>
      </w:pPr>
    </w:p>
    <w:p w14:paraId="42015BA1" w14:textId="34E5912C" w:rsidR="003929DA" w:rsidRPr="00ED7EF6" w:rsidRDefault="003929DA" w:rsidP="00ED7EF6">
      <w:pPr>
        <w:pStyle w:val="Style1"/>
        <w:jc w:val="both"/>
        <w:rPr>
          <w:color w:val="000000"/>
        </w:rPr>
        <w:sectPr w:rsidR="003929DA" w:rsidRPr="00ED7EF6" w:rsidSect="00121DCB">
          <w:headerReference w:type="default" r:id="rId9"/>
          <w:footerReference w:type="default" r:id="rId10"/>
          <w:pgSz w:w="11906" w:h="16838"/>
          <w:pgMar w:top="1134" w:right="1134" w:bottom="1134" w:left="1134" w:header="720" w:footer="709" w:gutter="0"/>
          <w:pgBorders w:offsetFrom="page">
            <w:top w:val="single" w:sz="4" w:space="24" w:color="0070C0"/>
            <w:left w:val="single" w:sz="4" w:space="24" w:color="0070C0"/>
            <w:bottom w:val="single" w:sz="4" w:space="24" w:color="0070C0"/>
            <w:right w:val="single" w:sz="4" w:space="24" w:color="0070C0"/>
          </w:pgBorders>
          <w:cols w:space="720"/>
          <w:docGrid w:linePitch="600" w:charSpace="36864"/>
        </w:sectPr>
      </w:pPr>
    </w:p>
    <w:p w14:paraId="708617AD" w14:textId="77777777" w:rsidR="00614140" w:rsidRDefault="00614140" w:rsidP="00614140">
      <w:pPr>
        <w:pStyle w:val="Contents"/>
      </w:pPr>
      <w:bookmarkStart w:id="5" w:name="_Toc129004391"/>
      <w:bookmarkStart w:id="6" w:name="_Toc171340880"/>
      <w:bookmarkStart w:id="7" w:name="_Toc172805973"/>
      <w:r>
        <w:lastRenderedPageBreak/>
        <w:t>Περιεχόμενα</w:t>
      </w:r>
      <w:bookmarkEnd w:id="5"/>
    </w:p>
    <w:p w14:paraId="63473085" w14:textId="47FB4049" w:rsidR="00614140" w:rsidRPr="00D82F36" w:rsidRDefault="00614140" w:rsidP="00614140">
      <w:pPr>
        <w:pStyle w:val="18"/>
        <w:tabs>
          <w:tab w:val="right" w:leader="dot" w:pos="9628"/>
        </w:tabs>
        <w:rPr>
          <w:rFonts w:cs="Times New Roman"/>
          <w:b w:val="0"/>
          <w:bCs w:val="0"/>
          <w:caps w:val="0"/>
          <w:noProof/>
          <w:sz w:val="22"/>
          <w:szCs w:val="22"/>
          <w:lang w:val="el-GR" w:eastAsia="el-GR"/>
        </w:rPr>
      </w:pPr>
      <w:r w:rsidRPr="00B03F31">
        <w:rPr>
          <w:rStyle w:val="-"/>
          <w:noProof/>
          <w:lang w:val="el-GR"/>
        </w:rPr>
        <w:fldChar w:fldCharType="begin"/>
      </w:r>
      <w:r w:rsidRPr="009723FE">
        <w:rPr>
          <w:rStyle w:val="-"/>
          <w:noProof/>
          <w:lang w:val="el-GR"/>
        </w:rPr>
        <w:instrText xml:space="preserve"> TOC \o "1-4" \h</w:instrText>
      </w:r>
      <w:r w:rsidRPr="00B03F31">
        <w:rPr>
          <w:rStyle w:val="-"/>
          <w:noProof/>
          <w:lang w:val="el-GR"/>
        </w:rPr>
        <w:fldChar w:fldCharType="separate"/>
      </w:r>
    </w:p>
    <w:p w14:paraId="2955B649" w14:textId="77777777" w:rsidR="00614140" w:rsidRPr="00D82F36" w:rsidRDefault="00614140" w:rsidP="00614140">
      <w:pPr>
        <w:pStyle w:val="18"/>
        <w:tabs>
          <w:tab w:val="left" w:pos="440"/>
          <w:tab w:val="right" w:leader="dot" w:pos="9628"/>
        </w:tabs>
        <w:rPr>
          <w:rFonts w:cs="Times New Roman"/>
          <w:b w:val="0"/>
          <w:bCs w:val="0"/>
          <w:caps w:val="0"/>
          <w:noProof/>
          <w:sz w:val="22"/>
          <w:szCs w:val="22"/>
          <w:lang w:val="el-GR" w:eastAsia="el-GR"/>
        </w:rPr>
      </w:pPr>
      <w:hyperlink w:anchor="_Toc129004392" w:history="1">
        <w:r w:rsidRPr="00505B5C">
          <w:rPr>
            <w:rStyle w:val="-"/>
            <w:noProof/>
            <w:lang w:val="el-GR"/>
          </w:rPr>
          <w:t>1.</w:t>
        </w:r>
        <w:r w:rsidRPr="00D82F36">
          <w:rPr>
            <w:rFonts w:cs="Times New Roman"/>
            <w:b w:val="0"/>
            <w:bCs w:val="0"/>
            <w:caps w:val="0"/>
            <w:noProof/>
            <w:sz w:val="22"/>
            <w:szCs w:val="22"/>
            <w:lang w:val="el-GR" w:eastAsia="el-GR"/>
          </w:rPr>
          <w:tab/>
        </w:r>
        <w:r w:rsidRPr="00505B5C">
          <w:rPr>
            <w:rStyle w:val="-"/>
            <w:noProof/>
            <w:lang w:val="el-GR"/>
          </w:rPr>
          <w:t>ΑΝΑΘΕΤΟΥΣΑ ΑΡΧΗ ΚΑΙ ΑΝΤΙΚΕΙΜΕΝΟ ΣΥΜΒΑΣΗΣ</w:t>
        </w:r>
        <w:r>
          <w:rPr>
            <w:noProof/>
          </w:rPr>
          <w:tab/>
        </w:r>
        <w:r>
          <w:rPr>
            <w:noProof/>
          </w:rPr>
          <w:fldChar w:fldCharType="begin"/>
        </w:r>
        <w:r>
          <w:rPr>
            <w:noProof/>
          </w:rPr>
          <w:instrText xml:space="preserve"> PAGEREF _Toc129004392 \h </w:instrText>
        </w:r>
        <w:r>
          <w:rPr>
            <w:noProof/>
          </w:rPr>
        </w:r>
        <w:r>
          <w:rPr>
            <w:noProof/>
          </w:rPr>
          <w:fldChar w:fldCharType="separate"/>
        </w:r>
        <w:r>
          <w:rPr>
            <w:noProof/>
          </w:rPr>
          <w:t>4</w:t>
        </w:r>
        <w:r>
          <w:rPr>
            <w:noProof/>
          </w:rPr>
          <w:fldChar w:fldCharType="end"/>
        </w:r>
      </w:hyperlink>
    </w:p>
    <w:p w14:paraId="583ED613" w14:textId="77777777" w:rsidR="00614140" w:rsidRPr="00D82F36" w:rsidRDefault="00614140" w:rsidP="00614140">
      <w:pPr>
        <w:pStyle w:val="2a"/>
        <w:tabs>
          <w:tab w:val="left" w:pos="880"/>
          <w:tab w:val="right" w:leader="dot" w:pos="9628"/>
        </w:tabs>
        <w:rPr>
          <w:rFonts w:cs="Times New Roman"/>
          <w:smallCaps w:val="0"/>
          <w:noProof/>
          <w:sz w:val="22"/>
          <w:szCs w:val="22"/>
          <w:lang w:val="el-GR" w:eastAsia="el-GR"/>
        </w:rPr>
      </w:pPr>
      <w:hyperlink w:anchor="_Toc129004393" w:history="1">
        <w:r w:rsidRPr="00505B5C">
          <w:rPr>
            <w:rStyle w:val="-"/>
            <w:noProof/>
            <w:lang w:val="el-GR"/>
          </w:rPr>
          <w:t>1.1</w:t>
        </w:r>
        <w:r w:rsidRPr="00D82F36">
          <w:rPr>
            <w:rFonts w:cs="Times New Roman"/>
            <w:smallCaps w:val="0"/>
            <w:noProof/>
            <w:sz w:val="22"/>
            <w:szCs w:val="22"/>
            <w:lang w:val="el-GR" w:eastAsia="el-GR"/>
          </w:rPr>
          <w:tab/>
        </w:r>
        <w:r w:rsidRPr="00505B5C">
          <w:rPr>
            <w:rStyle w:val="-"/>
            <w:noProof/>
            <w:lang w:val="el-GR"/>
          </w:rPr>
          <w:t>Στοιχεία Αναθέτουσας Αρχής</w:t>
        </w:r>
        <w:r>
          <w:rPr>
            <w:noProof/>
          </w:rPr>
          <w:tab/>
        </w:r>
        <w:r>
          <w:rPr>
            <w:noProof/>
          </w:rPr>
          <w:fldChar w:fldCharType="begin"/>
        </w:r>
        <w:r>
          <w:rPr>
            <w:noProof/>
          </w:rPr>
          <w:instrText xml:space="preserve"> PAGEREF _Toc129004393 \h </w:instrText>
        </w:r>
        <w:r>
          <w:rPr>
            <w:noProof/>
          </w:rPr>
        </w:r>
        <w:r>
          <w:rPr>
            <w:noProof/>
          </w:rPr>
          <w:fldChar w:fldCharType="separate"/>
        </w:r>
        <w:r>
          <w:rPr>
            <w:noProof/>
          </w:rPr>
          <w:t>4</w:t>
        </w:r>
        <w:r>
          <w:rPr>
            <w:noProof/>
          </w:rPr>
          <w:fldChar w:fldCharType="end"/>
        </w:r>
      </w:hyperlink>
    </w:p>
    <w:p w14:paraId="7DA782A5" w14:textId="77777777" w:rsidR="00614140" w:rsidRPr="00D82F36" w:rsidRDefault="00614140" w:rsidP="00614140">
      <w:pPr>
        <w:pStyle w:val="2a"/>
        <w:tabs>
          <w:tab w:val="left" w:pos="880"/>
          <w:tab w:val="right" w:leader="dot" w:pos="9628"/>
        </w:tabs>
        <w:rPr>
          <w:rFonts w:cs="Times New Roman"/>
          <w:smallCaps w:val="0"/>
          <w:noProof/>
          <w:sz w:val="22"/>
          <w:szCs w:val="22"/>
          <w:lang w:val="el-GR" w:eastAsia="el-GR"/>
        </w:rPr>
      </w:pPr>
      <w:hyperlink w:anchor="_Toc129004394" w:history="1">
        <w:r w:rsidRPr="00505B5C">
          <w:rPr>
            <w:rStyle w:val="-"/>
            <w:noProof/>
            <w:lang w:val="el-GR"/>
          </w:rPr>
          <w:t>1.2</w:t>
        </w:r>
        <w:r w:rsidRPr="00D82F36">
          <w:rPr>
            <w:rFonts w:cs="Times New Roman"/>
            <w:smallCaps w:val="0"/>
            <w:noProof/>
            <w:sz w:val="22"/>
            <w:szCs w:val="22"/>
            <w:lang w:val="el-GR" w:eastAsia="el-GR"/>
          </w:rPr>
          <w:tab/>
        </w:r>
        <w:r w:rsidRPr="00505B5C">
          <w:rPr>
            <w:rStyle w:val="-"/>
            <w:noProof/>
            <w:lang w:val="el-GR"/>
          </w:rPr>
          <w:t>Στοιχεία Διαδικασίας-Χρηματοδότηση</w:t>
        </w:r>
        <w:r>
          <w:rPr>
            <w:noProof/>
          </w:rPr>
          <w:tab/>
        </w:r>
        <w:r>
          <w:rPr>
            <w:noProof/>
          </w:rPr>
          <w:fldChar w:fldCharType="begin"/>
        </w:r>
        <w:r>
          <w:rPr>
            <w:noProof/>
          </w:rPr>
          <w:instrText xml:space="preserve"> PAGEREF _Toc129004394 \h </w:instrText>
        </w:r>
        <w:r>
          <w:rPr>
            <w:noProof/>
          </w:rPr>
        </w:r>
        <w:r>
          <w:rPr>
            <w:noProof/>
          </w:rPr>
          <w:fldChar w:fldCharType="separate"/>
        </w:r>
        <w:r>
          <w:rPr>
            <w:noProof/>
          </w:rPr>
          <w:t>5</w:t>
        </w:r>
        <w:r>
          <w:rPr>
            <w:noProof/>
          </w:rPr>
          <w:fldChar w:fldCharType="end"/>
        </w:r>
      </w:hyperlink>
    </w:p>
    <w:p w14:paraId="1E4BFBCA" w14:textId="77777777" w:rsidR="00614140" w:rsidRPr="00D82F36" w:rsidRDefault="00614140" w:rsidP="00614140">
      <w:pPr>
        <w:pStyle w:val="2a"/>
        <w:tabs>
          <w:tab w:val="left" w:pos="880"/>
          <w:tab w:val="right" w:leader="dot" w:pos="9628"/>
        </w:tabs>
        <w:rPr>
          <w:rFonts w:cs="Times New Roman"/>
          <w:smallCaps w:val="0"/>
          <w:noProof/>
          <w:sz w:val="22"/>
          <w:szCs w:val="22"/>
          <w:lang w:val="el-GR" w:eastAsia="el-GR"/>
        </w:rPr>
      </w:pPr>
      <w:hyperlink w:anchor="_Toc129004395" w:history="1">
        <w:r w:rsidRPr="00505B5C">
          <w:rPr>
            <w:rStyle w:val="-"/>
            <w:noProof/>
            <w:lang w:val="el-GR"/>
          </w:rPr>
          <w:t>1.3</w:t>
        </w:r>
        <w:r w:rsidRPr="00D82F36">
          <w:rPr>
            <w:rFonts w:cs="Times New Roman"/>
            <w:smallCaps w:val="0"/>
            <w:noProof/>
            <w:sz w:val="22"/>
            <w:szCs w:val="22"/>
            <w:lang w:val="el-GR" w:eastAsia="el-GR"/>
          </w:rPr>
          <w:tab/>
        </w:r>
        <w:r w:rsidRPr="00505B5C">
          <w:rPr>
            <w:rStyle w:val="-"/>
            <w:noProof/>
            <w:lang w:val="el-GR"/>
          </w:rPr>
          <w:t>Συνοπτική Περιγραφή φυσικού και οικονομικού αντικειμένου της σύμβασης</w:t>
        </w:r>
        <w:r>
          <w:rPr>
            <w:noProof/>
          </w:rPr>
          <w:tab/>
        </w:r>
        <w:r>
          <w:rPr>
            <w:noProof/>
          </w:rPr>
          <w:fldChar w:fldCharType="begin"/>
        </w:r>
        <w:r>
          <w:rPr>
            <w:noProof/>
          </w:rPr>
          <w:instrText xml:space="preserve"> PAGEREF _Toc129004395 \h </w:instrText>
        </w:r>
        <w:r>
          <w:rPr>
            <w:noProof/>
          </w:rPr>
        </w:r>
        <w:r>
          <w:rPr>
            <w:noProof/>
          </w:rPr>
          <w:fldChar w:fldCharType="separate"/>
        </w:r>
        <w:r>
          <w:rPr>
            <w:noProof/>
          </w:rPr>
          <w:t>6</w:t>
        </w:r>
        <w:r>
          <w:rPr>
            <w:noProof/>
          </w:rPr>
          <w:fldChar w:fldCharType="end"/>
        </w:r>
      </w:hyperlink>
    </w:p>
    <w:p w14:paraId="640733FF" w14:textId="29A6E83A" w:rsidR="00614140" w:rsidRPr="00D82F36" w:rsidRDefault="00614140" w:rsidP="00614140">
      <w:pPr>
        <w:pStyle w:val="2a"/>
        <w:tabs>
          <w:tab w:val="left" w:pos="880"/>
          <w:tab w:val="right" w:leader="dot" w:pos="9628"/>
        </w:tabs>
        <w:rPr>
          <w:rFonts w:cs="Times New Roman"/>
          <w:smallCaps w:val="0"/>
          <w:noProof/>
          <w:sz w:val="22"/>
          <w:szCs w:val="22"/>
          <w:lang w:val="el-GR" w:eastAsia="el-GR"/>
        </w:rPr>
      </w:pPr>
      <w:hyperlink w:anchor="_Toc129004396" w:history="1">
        <w:r w:rsidRPr="00505B5C">
          <w:rPr>
            <w:rStyle w:val="-"/>
            <w:noProof/>
            <w:lang w:val="el-GR"/>
          </w:rPr>
          <w:t>1.4</w:t>
        </w:r>
        <w:r w:rsidRPr="00D82F36">
          <w:rPr>
            <w:rFonts w:cs="Times New Roman"/>
            <w:smallCaps w:val="0"/>
            <w:noProof/>
            <w:sz w:val="22"/>
            <w:szCs w:val="22"/>
            <w:lang w:val="el-GR" w:eastAsia="el-GR"/>
          </w:rPr>
          <w:tab/>
        </w:r>
        <w:r w:rsidRPr="00505B5C">
          <w:rPr>
            <w:rStyle w:val="-"/>
            <w:noProof/>
            <w:lang w:val="el-GR"/>
          </w:rPr>
          <w:t>Θεσμικό πλαίσιο</w:t>
        </w:r>
        <w:r>
          <w:rPr>
            <w:noProof/>
          </w:rPr>
          <w:tab/>
        </w:r>
        <w:r w:rsidR="008E0965">
          <w:rPr>
            <w:noProof/>
          </w:rPr>
          <w:t>6</w:t>
        </w:r>
      </w:hyperlink>
    </w:p>
    <w:p w14:paraId="03629FA6" w14:textId="260D31C6" w:rsidR="00614140" w:rsidRPr="00D82F36" w:rsidRDefault="00614140" w:rsidP="00614140">
      <w:pPr>
        <w:pStyle w:val="2a"/>
        <w:tabs>
          <w:tab w:val="left" w:pos="880"/>
          <w:tab w:val="right" w:leader="dot" w:pos="9628"/>
        </w:tabs>
        <w:rPr>
          <w:rFonts w:cs="Times New Roman"/>
          <w:smallCaps w:val="0"/>
          <w:noProof/>
          <w:sz w:val="22"/>
          <w:szCs w:val="22"/>
          <w:lang w:val="el-GR" w:eastAsia="el-GR"/>
        </w:rPr>
      </w:pPr>
      <w:hyperlink w:anchor="_Toc129004397" w:history="1">
        <w:r w:rsidRPr="00505B5C">
          <w:rPr>
            <w:rStyle w:val="-"/>
            <w:noProof/>
            <w:lang w:val="el-GR"/>
          </w:rPr>
          <w:t>1.5</w:t>
        </w:r>
        <w:r w:rsidRPr="00D82F36">
          <w:rPr>
            <w:rFonts w:cs="Times New Roman"/>
            <w:smallCaps w:val="0"/>
            <w:noProof/>
            <w:sz w:val="22"/>
            <w:szCs w:val="22"/>
            <w:lang w:val="el-GR" w:eastAsia="el-GR"/>
          </w:rPr>
          <w:tab/>
        </w:r>
        <w:r w:rsidRPr="00505B5C">
          <w:rPr>
            <w:rStyle w:val="-"/>
            <w:noProof/>
            <w:lang w:val="el-GR"/>
          </w:rPr>
          <w:t>Προθεσμία παραλαβής προσφορών</w:t>
        </w:r>
        <w:r>
          <w:rPr>
            <w:noProof/>
          </w:rPr>
          <w:tab/>
        </w:r>
        <w:r w:rsidR="008E0965">
          <w:rPr>
            <w:noProof/>
          </w:rPr>
          <w:t>9</w:t>
        </w:r>
      </w:hyperlink>
    </w:p>
    <w:p w14:paraId="799346E4" w14:textId="709C3506" w:rsidR="00614140" w:rsidRPr="00D82F36" w:rsidRDefault="00614140" w:rsidP="00614140">
      <w:pPr>
        <w:pStyle w:val="2a"/>
        <w:tabs>
          <w:tab w:val="left" w:pos="880"/>
          <w:tab w:val="right" w:leader="dot" w:pos="9628"/>
        </w:tabs>
        <w:rPr>
          <w:rFonts w:cs="Times New Roman"/>
          <w:smallCaps w:val="0"/>
          <w:noProof/>
          <w:sz w:val="22"/>
          <w:szCs w:val="22"/>
          <w:lang w:val="el-GR" w:eastAsia="el-GR"/>
        </w:rPr>
      </w:pPr>
      <w:hyperlink w:anchor="_Toc129004398" w:history="1">
        <w:r w:rsidRPr="00505B5C">
          <w:rPr>
            <w:rStyle w:val="-"/>
            <w:noProof/>
            <w:lang w:val="el-GR"/>
          </w:rPr>
          <w:t>1.6</w:t>
        </w:r>
        <w:r w:rsidRPr="00D82F36">
          <w:rPr>
            <w:rFonts w:cs="Times New Roman"/>
            <w:smallCaps w:val="0"/>
            <w:noProof/>
            <w:sz w:val="22"/>
            <w:szCs w:val="22"/>
            <w:lang w:val="el-GR" w:eastAsia="el-GR"/>
          </w:rPr>
          <w:tab/>
        </w:r>
        <w:r w:rsidRPr="00505B5C">
          <w:rPr>
            <w:rStyle w:val="-"/>
            <w:noProof/>
            <w:lang w:val="el-GR"/>
          </w:rPr>
          <w:t>Δημοσιότητα</w:t>
        </w:r>
        <w:r>
          <w:rPr>
            <w:noProof/>
          </w:rPr>
          <w:tab/>
        </w:r>
        <w:r w:rsidR="008E0965">
          <w:rPr>
            <w:noProof/>
          </w:rPr>
          <w:t>9</w:t>
        </w:r>
      </w:hyperlink>
    </w:p>
    <w:p w14:paraId="2213A3BF" w14:textId="43B47EBB" w:rsidR="00614140" w:rsidRPr="00D82F36" w:rsidRDefault="00614140" w:rsidP="00614140">
      <w:pPr>
        <w:pStyle w:val="2a"/>
        <w:tabs>
          <w:tab w:val="left" w:pos="880"/>
          <w:tab w:val="right" w:leader="dot" w:pos="9628"/>
        </w:tabs>
        <w:rPr>
          <w:rFonts w:cs="Times New Roman"/>
          <w:smallCaps w:val="0"/>
          <w:noProof/>
          <w:sz w:val="22"/>
          <w:szCs w:val="22"/>
          <w:lang w:val="el-GR" w:eastAsia="el-GR"/>
        </w:rPr>
      </w:pPr>
      <w:hyperlink w:anchor="_Toc129004399" w:history="1">
        <w:r w:rsidRPr="00505B5C">
          <w:rPr>
            <w:rStyle w:val="-"/>
            <w:noProof/>
            <w:lang w:val="el-GR"/>
          </w:rPr>
          <w:t>1.7</w:t>
        </w:r>
        <w:r w:rsidRPr="00D82F36">
          <w:rPr>
            <w:rFonts w:cs="Times New Roman"/>
            <w:smallCaps w:val="0"/>
            <w:noProof/>
            <w:sz w:val="22"/>
            <w:szCs w:val="22"/>
            <w:lang w:val="el-GR" w:eastAsia="el-GR"/>
          </w:rPr>
          <w:tab/>
        </w:r>
        <w:r w:rsidRPr="00505B5C">
          <w:rPr>
            <w:rStyle w:val="-"/>
            <w:noProof/>
            <w:lang w:val="el-GR"/>
          </w:rPr>
          <w:t>Αρχές εφαρμοζόμενες στη διαδικασία σύναψης</w:t>
        </w:r>
        <w:r>
          <w:rPr>
            <w:noProof/>
          </w:rPr>
          <w:tab/>
        </w:r>
        <w:r>
          <w:rPr>
            <w:noProof/>
          </w:rPr>
          <w:fldChar w:fldCharType="begin"/>
        </w:r>
        <w:r>
          <w:rPr>
            <w:noProof/>
          </w:rPr>
          <w:instrText xml:space="preserve"> PAGEREF _Toc129004399 \h </w:instrText>
        </w:r>
        <w:r>
          <w:rPr>
            <w:noProof/>
          </w:rPr>
        </w:r>
        <w:r>
          <w:rPr>
            <w:noProof/>
          </w:rPr>
          <w:fldChar w:fldCharType="separate"/>
        </w:r>
        <w:r>
          <w:rPr>
            <w:noProof/>
          </w:rPr>
          <w:t>1</w:t>
        </w:r>
        <w:r w:rsidR="008E0965">
          <w:rPr>
            <w:noProof/>
          </w:rPr>
          <w:t>0</w:t>
        </w:r>
        <w:r>
          <w:rPr>
            <w:noProof/>
          </w:rPr>
          <w:fldChar w:fldCharType="end"/>
        </w:r>
      </w:hyperlink>
    </w:p>
    <w:p w14:paraId="667DA73B" w14:textId="76A6856B" w:rsidR="00614140" w:rsidRPr="00D82F36" w:rsidRDefault="00614140" w:rsidP="00614140">
      <w:pPr>
        <w:pStyle w:val="18"/>
        <w:tabs>
          <w:tab w:val="left" w:pos="440"/>
          <w:tab w:val="right" w:leader="dot" w:pos="9628"/>
        </w:tabs>
        <w:rPr>
          <w:rFonts w:cs="Times New Roman"/>
          <w:b w:val="0"/>
          <w:bCs w:val="0"/>
          <w:caps w:val="0"/>
          <w:noProof/>
          <w:sz w:val="22"/>
          <w:szCs w:val="22"/>
          <w:lang w:val="el-GR" w:eastAsia="el-GR"/>
        </w:rPr>
      </w:pPr>
      <w:hyperlink w:anchor="_Toc129004400" w:history="1">
        <w:r w:rsidRPr="00505B5C">
          <w:rPr>
            <w:rStyle w:val="-"/>
            <w:noProof/>
            <w:lang w:val="el-GR"/>
          </w:rPr>
          <w:t>2.</w:t>
        </w:r>
        <w:r w:rsidRPr="00D82F36">
          <w:rPr>
            <w:rFonts w:cs="Times New Roman"/>
            <w:b w:val="0"/>
            <w:bCs w:val="0"/>
            <w:caps w:val="0"/>
            <w:noProof/>
            <w:sz w:val="22"/>
            <w:szCs w:val="22"/>
            <w:lang w:val="el-GR" w:eastAsia="el-GR"/>
          </w:rPr>
          <w:tab/>
        </w:r>
        <w:r w:rsidRPr="00505B5C">
          <w:rPr>
            <w:rStyle w:val="-"/>
            <w:noProof/>
            <w:lang w:val="el-GR"/>
          </w:rPr>
          <w:t>ΓΕΝΙΚΟΙ ΚΑΙ ΕΙΔΙΚΟΙ ΟΡΟΙ ΣΥΜΜΕΤΟΧΗΣ</w:t>
        </w:r>
        <w:r>
          <w:rPr>
            <w:noProof/>
          </w:rPr>
          <w:tab/>
        </w:r>
        <w:r>
          <w:rPr>
            <w:noProof/>
          </w:rPr>
          <w:fldChar w:fldCharType="begin"/>
        </w:r>
        <w:r>
          <w:rPr>
            <w:noProof/>
          </w:rPr>
          <w:instrText xml:space="preserve"> PAGEREF _Toc129004400 \h </w:instrText>
        </w:r>
        <w:r>
          <w:rPr>
            <w:noProof/>
          </w:rPr>
        </w:r>
        <w:r>
          <w:rPr>
            <w:noProof/>
          </w:rPr>
          <w:fldChar w:fldCharType="separate"/>
        </w:r>
        <w:r>
          <w:rPr>
            <w:noProof/>
          </w:rPr>
          <w:t>1</w:t>
        </w:r>
        <w:r w:rsidR="008E0965">
          <w:rPr>
            <w:noProof/>
          </w:rPr>
          <w:t>1</w:t>
        </w:r>
        <w:r>
          <w:rPr>
            <w:noProof/>
          </w:rPr>
          <w:fldChar w:fldCharType="end"/>
        </w:r>
      </w:hyperlink>
    </w:p>
    <w:p w14:paraId="7D858242" w14:textId="004FA397" w:rsidR="00614140" w:rsidRPr="00D82F36" w:rsidRDefault="00614140" w:rsidP="00614140">
      <w:pPr>
        <w:pStyle w:val="2a"/>
        <w:tabs>
          <w:tab w:val="left" w:pos="880"/>
          <w:tab w:val="right" w:leader="dot" w:pos="9628"/>
        </w:tabs>
        <w:rPr>
          <w:rFonts w:cs="Times New Roman"/>
          <w:smallCaps w:val="0"/>
          <w:noProof/>
          <w:sz w:val="22"/>
          <w:szCs w:val="22"/>
          <w:lang w:val="el-GR" w:eastAsia="el-GR"/>
        </w:rPr>
      </w:pPr>
      <w:hyperlink w:anchor="_Toc129004401" w:history="1">
        <w:r w:rsidRPr="00505B5C">
          <w:rPr>
            <w:rStyle w:val="-"/>
            <w:noProof/>
            <w:lang w:val="el-GR"/>
          </w:rPr>
          <w:t>2.1</w:t>
        </w:r>
        <w:r w:rsidRPr="00D82F36">
          <w:rPr>
            <w:rFonts w:cs="Times New Roman"/>
            <w:smallCaps w:val="0"/>
            <w:noProof/>
            <w:sz w:val="22"/>
            <w:szCs w:val="22"/>
            <w:lang w:val="el-GR" w:eastAsia="el-GR"/>
          </w:rPr>
          <w:tab/>
        </w:r>
        <w:r w:rsidRPr="00505B5C">
          <w:rPr>
            <w:rStyle w:val="-"/>
            <w:noProof/>
            <w:lang w:val="el-GR"/>
          </w:rPr>
          <w:t>Γενικές Πληροφορίες</w:t>
        </w:r>
        <w:r>
          <w:rPr>
            <w:noProof/>
          </w:rPr>
          <w:tab/>
        </w:r>
        <w:r w:rsidR="008E0965">
          <w:rPr>
            <w:noProof/>
          </w:rPr>
          <w:t>11</w:t>
        </w:r>
      </w:hyperlink>
    </w:p>
    <w:p w14:paraId="05E3198A" w14:textId="5BFAA28A" w:rsidR="00614140" w:rsidRPr="00D82F36" w:rsidRDefault="00614140" w:rsidP="00614140">
      <w:pPr>
        <w:pStyle w:val="34"/>
        <w:tabs>
          <w:tab w:val="left" w:pos="1100"/>
          <w:tab w:val="right" w:leader="dot" w:pos="9628"/>
        </w:tabs>
        <w:rPr>
          <w:rFonts w:cs="Times New Roman"/>
          <w:i w:val="0"/>
          <w:iCs w:val="0"/>
          <w:noProof/>
          <w:sz w:val="22"/>
          <w:szCs w:val="22"/>
          <w:lang w:val="el-GR" w:eastAsia="el-GR"/>
        </w:rPr>
      </w:pPr>
      <w:hyperlink w:anchor="_Toc129004402" w:history="1">
        <w:r w:rsidRPr="00505B5C">
          <w:rPr>
            <w:rStyle w:val="-"/>
            <w:noProof/>
            <w:lang w:val="el-GR"/>
          </w:rPr>
          <w:t>2.1.1</w:t>
        </w:r>
        <w:r w:rsidRPr="00D82F36">
          <w:rPr>
            <w:rFonts w:cs="Times New Roman"/>
            <w:i w:val="0"/>
            <w:iCs w:val="0"/>
            <w:noProof/>
            <w:sz w:val="22"/>
            <w:szCs w:val="22"/>
            <w:lang w:val="el-GR" w:eastAsia="el-GR"/>
          </w:rPr>
          <w:tab/>
        </w:r>
        <w:r w:rsidRPr="00505B5C">
          <w:rPr>
            <w:rStyle w:val="-"/>
            <w:noProof/>
            <w:lang w:val="el-GR"/>
          </w:rPr>
          <w:t>Έγγραφα της σύμβασης</w:t>
        </w:r>
        <w:r>
          <w:rPr>
            <w:noProof/>
          </w:rPr>
          <w:tab/>
        </w:r>
        <w:r w:rsidR="008E0965">
          <w:rPr>
            <w:noProof/>
          </w:rPr>
          <w:t>11</w:t>
        </w:r>
      </w:hyperlink>
    </w:p>
    <w:p w14:paraId="74576479" w14:textId="0996B964" w:rsidR="00614140" w:rsidRPr="00D82F36" w:rsidRDefault="00614140" w:rsidP="00614140">
      <w:pPr>
        <w:pStyle w:val="34"/>
        <w:tabs>
          <w:tab w:val="left" w:pos="1100"/>
          <w:tab w:val="right" w:leader="dot" w:pos="9628"/>
        </w:tabs>
        <w:rPr>
          <w:rFonts w:cs="Times New Roman"/>
          <w:i w:val="0"/>
          <w:iCs w:val="0"/>
          <w:noProof/>
          <w:sz w:val="22"/>
          <w:szCs w:val="22"/>
          <w:lang w:val="el-GR" w:eastAsia="el-GR"/>
        </w:rPr>
      </w:pPr>
      <w:hyperlink w:anchor="_Toc129004403" w:history="1">
        <w:r w:rsidRPr="00505B5C">
          <w:rPr>
            <w:rStyle w:val="-"/>
            <w:noProof/>
            <w:lang w:val="el-GR"/>
          </w:rPr>
          <w:t>2.1.2</w:t>
        </w:r>
        <w:r w:rsidRPr="00D82F36">
          <w:rPr>
            <w:rFonts w:cs="Times New Roman"/>
            <w:i w:val="0"/>
            <w:iCs w:val="0"/>
            <w:noProof/>
            <w:sz w:val="22"/>
            <w:szCs w:val="22"/>
            <w:lang w:val="el-GR" w:eastAsia="el-GR"/>
          </w:rPr>
          <w:tab/>
        </w:r>
        <w:r w:rsidRPr="00505B5C">
          <w:rPr>
            <w:rStyle w:val="-"/>
            <w:noProof/>
            <w:lang w:val="el-GR"/>
          </w:rPr>
          <w:t>Επικοινωνία - Πρόσβαση στα έγγραφα της Σύμβασης</w:t>
        </w:r>
        <w:r>
          <w:rPr>
            <w:noProof/>
          </w:rPr>
          <w:tab/>
        </w:r>
        <w:r w:rsidR="008E0965">
          <w:rPr>
            <w:noProof/>
          </w:rPr>
          <w:t>11</w:t>
        </w:r>
      </w:hyperlink>
    </w:p>
    <w:p w14:paraId="57B66FA4" w14:textId="554BB2A2" w:rsidR="00614140" w:rsidRPr="00D82F36" w:rsidRDefault="00614140" w:rsidP="00614140">
      <w:pPr>
        <w:pStyle w:val="34"/>
        <w:tabs>
          <w:tab w:val="left" w:pos="1100"/>
          <w:tab w:val="right" w:leader="dot" w:pos="9628"/>
        </w:tabs>
        <w:rPr>
          <w:rFonts w:cs="Times New Roman"/>
          <w:i w:val="0"/>
          <w:iCs w:val="0"/>
          <w:noProof/>
          <w:sz w:val="22"/>
          <w:szCs w:val="22"/>
          <w:lang w:val="el-GR" w:eastAsia="el-GR"/>
        </w:rPr>
      </w:pPr>
      <w:hyperlink w:anchor="_Toc129004404" w:history="1">
        <w:r w:rsidRPr="00505B5C">
          <w:rPr>
            <w:rStyle w:val="-"/>
            <w:noProof/>
            <w:lang w:val="el-GR"/>
          </w:rPr>
          <w:t>2.1.3</w:t>
        </w:r>
        <w:r w:rsidRPr="00D82F36">
          <w:rPr>
            <w:rFonts w:cs="Times New Roman"/>
            <w:i w:val="0"/>
            <w:iCs w:val="0"/>
            <w:noProof/>
            <w:sz w:val="22"/>
            <w:szCs w:val="22"/>
            <w:lang w:val="el-GR" w:eastAsia="el-GR"/>
          </w:rPr>
          <w:tab/>
        </w:r>
        <w:r w:rsidRPr="00505B5C">
          <w:rPr>
            <w:rStyle w:val="-"/>
            <w:noProof/>
            <w:lang w:val="el-GR"/>
          </w:rPr>
          <w:t>Παροχή Διευκρινίσεων</w:t>
        </w:r>
        <w:r>
          <w:rPr>
            <w:noProof/>
          </w:rPr>
          <w:tab/>
        </w:r>
        <w:r w:rsidR="008E0965">
          <w:rPr>
            <w:noProof/>
          </w:rPr>
          <w:t>11</w:t>
        </w:r>
      </w:hyperlink>
    </w:p>
    <w:p w14:paraId="0CE5BFD2" w14:textId="2DF62369" w:rsidR="00614140" w:rsidRPr="00D82F36" w:rsidRDefault="00614140" w:rsidP="00614140">
      <w:pPr>
        <w:pStyle w:val="34"/>
        <w:tabs>
          <w:tab w:val="left" w:pos="1100"/>
          <w:tab w:val="right" w:leader="dot" w:pos="9628"/>
        </w:tabs>
        <w:rPr>
          <w:rFonts w:cs="Times New Roman"/>
          <w:i w:val="0"/>
          <w:iCs w:val="0"/>
          <w:noProof/>
          <w:sz w:val="22"/>
          <w:szCs w:val="22"/>
          <w:lang w:val="el-GR" w:eastAsia="el-GR"/>
        </w:rPr>
      </w:pPr>
      <w:hyperlink w:anchor="_Toc129004405" w:history="1">
        <w:r w:rsidRPr="00505B5C">
          <w:rPr>
            <w:rStyle w:val="-"/>
            <w:noProof/>
            <w:lang w:val="el-GR"/>
          </w:rPr>
          <w:t>2.1.4</w:t>
        </w:r>
        <w:r w:rsidRPr="00D82F36">
          <w:rPr>
            <w:rFonts w:cs="Times New Roman"/>
            <w:i w:val="0"/>
            <w:iCs w:val="0"/>
            <w:noProof/>
            <w:sz w:val="22"/>
            <w:szCs w:val="22"/>
            <w:lang w:val="el-GR" w:eastAsia="el-GR"/>
          </w:rPr>
          <w:tab/>
        </w:r>
        <w:r w:rsidRPr="00505B5C">
          <w:rPr>
            <w:rStyle w:val="-"/>
            <w:noProof/>
            <w:lang w:val="el-GR"/>
          </w:rPr>
          <w:t>Γλώσσα</w:t>
        </w:r>
        <w:r>
          <w:rPr>
            <w:noProof/>
          </w:rPr>
          <w:tab/>
        </w:r>
        <w:r w:rsidR="008E0965">
          <w:rPr>
            <w:noProof/>
          </w:rPr>
          <w:t>12</w:t>
        </w:r>
      </w:hyperlink>
    </w:p>
    <w:p w14:paraId="64FC9B93" w14:textId="6A74A468" w:rsidR="00614140" w:rsidRPr="00D82F36" w:rsidRDefault="00614140" w:rsidP="00614140">
      <w:pPr>
        <w:pStyle w:val="34"/>
        <w:tabs>
          <w:tab w:val="left" w:pos="1100"/>
          <w:tab w:val="right" w:leader="dot" w:pos="9628"/>
        </w:tabs>
        <w:rPr>
          <w:rFonts w:cs="Times New Roman"/>
          <w:i w:val="0"/>
          <w:iCs w:val="0"/>
          <w:noProof/>
          <w:sz w:val="22"/>
          <w:szCs w:val="22"/>
          <w:lang w:val="el-GR" w:eastAsia="el-GR"/>
        </w:rPr>
      </w:pPr>
      <w:hyperlink w:anchor="_Toc129004406" w:history="1">
        <w:r w:rsidRPr="00505B5C">
          <w:rPr>
            <w:rStyle w:val="-"/>
            <w:noProof/>
            <w:lang w:val="el-GR"/>
          </w:rPr>
          <w:t>2.1.5</w:t>
        </w:r>
        <w:r w:rsidRPr="00D82F36">
          <w:rPr>
            <w:rFonts w:cs="Times New Roman"/>
            <w:i w:val="0"/>
            <w:iCs w:val="0"/>
            <w:noProof/>
            <w:sz w:val="22"/>
            <w:szCs w:val="22"/>
            <w:lang w:val="el-GR" w:eastAsia="el-GR"/>
          </w:rPr>
          <w:tab/>
        </w:r>
        <w:r w:rsidRPr="00505B5C">
          <w:rPr>
            <w:rStyle w:val="-"/>
            <w:noProof/>
            <w:lang w:val="el-GR"/>
          </w:rPr>
          <w:t>Εγγυήσεις</w:t>
        </w:r>
        <w:r>
          <w:rPr>
            <w:noProof/>
          </w:rPr>
          <w:tab/>
        </w:r>
        <w:r w:rsidR="008E0965">
          <w:rPr>
            <w:noProof/>
          </w:rPr>
          <w:t>13</w:t>
        </w:r>
      </w:hyperlink>
    </w:p>
    <w:p w14:paraId="49E950C3" w14:textId="6FB0CB1D" w:rsidR="00614140" w:rsidRPr="00D82F36" w:rsidRDefault="00614140" w:rsidP="00614140">
      <w:pPr>
        <w:pStyle w:val="34"/>
        <w:tabs>
          <w:tab w:val="left" w:pos="1100"/>
          <w:tab w:val="right" w:leader="dot" w:pos="9628"/>
        </w:tabs>
        <w:rPr>
          <w:rFonts w:cs="Times New Roman"/>
          <w:i w:val="0"/>
          <w:iCs w:val="0"/>
          <w:noProof/>
          <w:sz w:val="22"/>
          <w:szCs w:val="22"/>
          <w:lang w:val="el-GR" w:eastAsia="el-GR"/>
        </w:rPr>
      </w:pPr>
      <w:hyperlink w:anchor="_Toc129004407" w:history="1">
        <w:r w:rsidRPr="00505B5C">
          <w:rPr>
            <w:rStyle w:val="-"/>
            <w:noProof/>
            <w:lang w:val="el-GR"/>
          </w:rPr>
          <w:t>2.1.6</w:t>
        </w:r>
        <w:r w:rsidRPr="00D82F36">
          <w:rPr>
            <w:rFonts w:cs="Times New Roman"/>
            <w:i w:val="0"/>
            <w:iCs w:val="0"/>
            <w:noProof/>
            <w:sz w:val="22"/>
            <w:szCs w:val="22"/>
            <w:lang w:val="el-GR" w:eastAsia="el-GR"/>
          </w:rPr>
          <w:tab/>
        </w:r>
        <w:r w:rsidRPr="00505B5C">
          <w:rPr>
            <w:rStyle w:val="-"/>
            <w:noProof/>
            <w:lang w:val="el-GR"/>
          </w:rPr>
          <w:t>Προστασία Προσωπικών Δεδομένων</w:t>
        </w:r>
        <w:r>
          <w:rPr>
            <w:noProof/>
          </w:rPr>
          <w:tab/>
        </w:r>
        <w:r w:rsidR="008E0965">
          <w:rPr>
            <w:noProof/>
          </w:rPr>
          <w:t>14</w:t>
        </w:r>
      </w:hyperlink>
    </w:p>
    <w:p w14:paraId="16CC1412" w14:textId="4963351F" w:rsidR="00614140" w:rsidRPr="00D82F36" w:rsidRDefault="00614140" w:rsidP="00614140">
      <w:pPr>
        <w:pStyle w:val="2a"/>
        <w:tabs>
          <w:tab w:val="left" w:pos="880"/>
          <w:tab w:val="right" w:leader="dot" w:pos="9628"/>
        </w:tabs>
        <w:rPr>
          <w:rFonts w:cs="Times New Roman"/>
          <w:smallCaps w:val="0"/>
          <w:noProof/>
          <w:sz w:val="22"/>
          <w:szCs w:val="22"/>
          <w:lang w:val="el-GR" w:eastAsia="el-GR"/>
        </w:rPr>
      </w:pPr>
      <w:hyperlink w:anchor="_Toc129004408" w:history="1">
        <w:r w:rsidRPr="00505B5C">
          <w:rPr>
            <w:rStyle w:val="-"/>
            <w:noProof/>
            <w:lang w:val="el-GR"/>
          </w:rPr>
          <w:t>2.2</w:t>
        </w:r>
        <w:r w:rsidRPr="00D82F36">
          <w:rPr>
            <w:rFonts w:cs="Times New Roman"/>
            <w:smallCaps w:val="0"/>
            <w:noProof/>
            <w:sz w:val="22"/>
            <w:szCs w:val="22"/>
            <w:lang w:val="el-GR" w:eastAsia="el-GR"/>
          </w:rPr>
          <w:tab/>
        </w:r>
        <w:r w:rsidRPr="00505B5C">
          <w:rPr>
            <w:rStyle w:val="-"/>
            <w:noProof/>
            <w:lang w:val="el-GR"/>
          </w:rPr>
          <w:t>Δικαίωμα Συμμετοχής - Κριτήρια Ποιοτικής Επιλογής</w:t>
        </w:r>
        <w:r>
          <w:rPr>
            <w:noProof/>
          </w:rPr>
          <w:tab/>
        </w:r>
        <w:r w:rsidR="008E0965">
          <w:rPr>
            <w:noProof/>
          </w:rPr>
          <w:t>15</w:t>
        </w:r>
      </w:hyperlink>
    </w:p>
    <w:p w14:paraId="2E2AB81A" w14:textId="72BC39B3" w:rsidR="00614140" w:rsidRPr="00D82F36" w:rsidRDefault="00614140" w:rsidP="00614140">
      <w:pPr>
        <w:pStyle w:val="34"/>
        <w:tabs>
          <w:tab w:val="left" w:pos="1100"/>
          <w:tab w:val="right" w:leader="dot" w:pos="9628"/>
        </w:tabs>
        <w:rPr>
          <w:rFonts w:cs="Times New Roman"/>
          <w:i w:val="0"/>
          <w:iCs w:val="0"/>
          <w:noProof/>
          <w:sz w:val="22"/>
          <w:szCs w:val="22"/>
          <w:lang w:val="el-GR" w:eastAsia="el-GR"/>
        </w:rPr>
      </w:pPr>
      <w:hyperlink w:anchor="_Toc129004409" w:history="1">
        <w:r w:rsidRPr="00505B5C">
          <w:rPr>
            <w:rStyle w:val="-"/>
            <w:noProof/>
            <w:lang w:val="el-GR"/>
          </w:rPr>
          <w:t>2.2.1</w:t>
        </w:r>
        <w:r w:rsidRPr="00D82F36">
          <w:rPr>
            <w:rFonts w:cs="Times New Roman"/>
            <w:i w:val="0"/>
            <w:iCs w:val="0"/>
            <w:noProof/>
            <w:sz w:val="22"/>
            <w:szCs w:val="22"/>
            <w:lang w:val="el-GR" w:eastAsia="el-GR"/>
          </w:rPr>
          <w:tab/>
        </w:r>
        <w:r w:rsidRPr="00505B5C">
          <w:rPr>
            <w:rStyle w:val="-"/>
            <w:noProof/>
            <w:lang w:val="el-GR"/>
          </w:rPr>
          <w:t>Δικαίωμα συμμετοχής</w:t>
        </w:r>
        <w:r>
          <w:rPr>
            <w:noProof/>
          </w:rPr>
          <w:tab/>
        </w:r>
        <w:r w:rsidR="008E0965">
          <w:rPr>
            <w:noProof/>
          </w:rPr>
          <w:t>15</w:t>
        </w:r>
      </w:hyperlink>
    </w:p>
    <w:p w14:paraId="37E594D0" w14:textId="10F79E5F" w:rsidR="00614140" w:rsidRPr="00D82F36" w:rsidRDefault="00614140" w:rsidP="00614140">
      <w:pPr>
        <w:pStyle w:val="34"/>
        <w:tabs>
          <w:tab w:val="left" w:pos="1100"/>
          <w:tab w:val="right" w:leader="dot" w:pos="9628"/>
        </w:tabs>
        <w:rPr>
          <w:rFonts w:cs="Times New Roman"/>
          <w:i w:val="0"/>
          <w:iCs w:val="0"/>
          <w:noProof/>
          <w:sz w:val="22"/>
          <w:szCs w:val="22"/>
          <w:lang w:val="el-GR" w:eastAsia="el-GR"/>
        </w:rPr>
      </w:pPr>
      <w:hyperlink w:anchor="_Toc129004410" w:history="1">
        <w:r w:rsidRPr="00505B5C">
          <w:rPr>
            <w:rStyle w:val="-"/>
            <w:noProof/>
            <w:lang w:val="el-GR"/>
          </w:rPr>
          <w:t>2.2.2</w:t>
        </w:r>
        <w:r w:rsidRPr="00D82F36">
          <w:rPr>
            <w:rFonts w:cs="Times New Roman"/>
            <w:i w:val="0"/>
            <w:iCs w:val="0"/>
            <w:noProof/>
            <w:sz w:val="22"/>
            <w:szCs w:val="22"/>
            <w:lang w:val="el-GR" w:eastAsia="el-GR"/>
          </w:rPr>
          <w:tab/>
        </w:r>
        <w:r w:rsidRPr="00505B5C">
          <w:rPr>
            <w:rStyle w:val="-"/>
            <w:noProof/>
            <w:lang w:val="el-GR"/>
          </w:rPr>
          <w:t>Εγγύηση συμμετοχής</w:t>
        </w:r>
        <w:r>
          <w:rPr>
            <w:noProof/>
          </w:rPr>
          <w:tab/>
        </w:r>
        <w:r w:rsidR="008E0965">
          <w:rPr>
            <w:noProof/>
          </w:rPr>
          <w:t>16</w:t>
        </w:r>
      </w:hyperlink>
    </w:p>
    <w:p w14:paraId="7D8AC175" w14:textId="0BB44DD7" w:rsidR="00614140" w:rsidRPr="00D82F36" w:rsidRDefault="00614140" w:rsidP="00614140">
      <w:pPr>
        <w:pStyle w:val="34"/>
        <w:tabs>
          <w:tab w:val="left" w:pos="1100"/>
          <w:tab w:val="right" w:leader="dot" w:pos="9628"/>
        </w:tabs>
        <w:rPr>
          <w:rFonts w:cs="Times New Roman"/>
          <w:i w:val="0"/>
          <w:iCs w:val="0"/>
          <w:noProof/>
          <w:sz w:val="22"/>
          <w:szCs w:val="22"/>
          <w:lang w:val="el-GR" w:eastAsia="el-GR"/>
        </w:rPr>
      </w:pPr>
      <w:hyperlink w:anchor="_Toc129004411" w:history="1">
        <w:r w:rsidRPr="00505B5C">
          <w:rPr>
            <w:rStyle w:val="-"/>
            <w:noProof/>
            <w:lang w:val="el-GR"/>
          </w:rPr>
          <w:t>2.2.3</w:t>
        </w:r>
        <w:r w:rsidRPr="00D82F36">
          <w:rPr>
            <w:rFonts w:cs="Times New Roman"/>
            <w:i w:val="0"/>
            <w:iCs w:val="0"/>
            <w:noProof/>
            <w:sz w:val="22"/>
            <w:szCs w:val="22"/>
            <w:lang w:val="el-GR" w:eastAsia="el-GR"/>
          </w:rPr>
          <w:tab/>
        </w:r>
        <w:r w:rsidRPr="00505B5C">
          <w:rPr>
            <w:rStyle w:val="-"/>
            <w:noProof/>
            <w:lang w:val="el-GR"/>
          </w:rPr>
          <w:t>Λόγοι αποκλεισμού</w:t>
        </w:r>
        <w:r>
          <w:rPr>
            <w:noProof/>
          </w:rPr>
          <w:tab/>
        </w:r>
        <w:r w:rsidR="008E0965">
          <w:rPr>
            <w:noProof/>
          </w:rPr>
          <w:t>17</w:t>
        </w:r>
      </w:hyperlink>
    </w:p>
    <w:p w14:paraId="4F2C93CC" w14:textId="5D3BD147" w:rsidR="00614140" w:rsidRPr="00D82F36" w:rsidRDefault="00614140" w:rsidP="00614140">
      <w:pPr>
        <w:pStyle w:val="34"/>
        <w:tabs>
          <w:tab w:val="left" w:pos="1100"/>
          <w:tab w:val="right" w:leader="dot" w:pos="9628"/>
        </w:tabs>
        <w:rPr>
          <w:rFonts w:cs="Times New Roman"/>
          <w:i w:val="0"/>
          <w:iCs w:val="0"/>
          <w:noProof/>
          <w:sz w:val="22"/>
          <w:szCs w:val="22"/>
          <w:lang w:val="el-GR" w:eastAsia="el-GR"/>
        </w:rPr>
      </w:pPr>
      <w:hyperlink w:anchor="_Toc129004412" w:history="1">
        <w:r w:rsidRPr="00505B5C">
          <w:rPr>
            <w:rStyle w:val="-"/>
            <w:noProof/>
            <w:lang w:val="el-GR"/>
          </w:rPr>
          <w:t>2.2.4</w:t>
        </w:r>
        <w:r w:rsidRPr="00D82F36">
          <w:rPr>
            <w:rFonts w:cs="Times New Roman"/>
            <w:i w:val="0"/>
            <w:iCs w:val="0"/>
            <w:noProof/>
            <w:sz w:val="22"/>
            <w:szCs w:val="22"/>
            <w:lang w:val="el-GR" w:eastAsia="el-GR"/>
          </w:rPr>
          <w:tab/>
        </w:r>
        <w:r w:rsidRPr="00505B5C">
          <w:rPr>
            <w:rStyle w:val="-"/>
            <w:noProof/>
            <w:lang w:val="el-GR"/>
          </w:rPr>
          <w:t>Καταλληλότητα άσκησης επαγγελματικής δραστηριότητας</w:t>
        </w:r>
        <w:r>
          <w:rPr>
            <w:noProof/>
          </w:rPr>
          <w:tab/>
        </w:r>
        <w:r w:rsidR="008E0965">
          <w:rPr>
            <w:noProof/>
          </w:rPr>
          <w:t>24</w:t>
        </w:r>
      </w:hyperlink>
    </w:p>
    <w:p w14:paraId="7C2EE155" w14:textId="37F7BC19" w:rsidR="00614140" w:rsidRPr="00D82F36" w:rsidRDefault="00614140" w:rsidP="00614140">
      <w:pPr>
        <w:pStyle w:val="34"/>
        <w:tabs>
          <w:tab w:val="left" w:pos="1100"/>
          <w:tab w:val="right" w:leader="dot" w:pos="9628"/>
        </w:tabs>
        <w:rPr>
          <w:rFonts w:cs="Times New Roman"/>
          <w:i w:val="0"/>
          <w:iCs w:val="0"/>
          <w:noProof/>
          <w:sz w:val="22"/>
          <w:szCs w:val="22"/>
          <w:lang w:val="el-GR" w:eastAsia="el-GR"/>
        </w:rPr>
      </w:pPr>
      <w:hyperlink w:anchor="_Toc129004413" w:history="1">
        <w:r w:rsidRPr="00505B5C">
          <w:rPr>
            <w:rStyle w:val="-"/>
            <w:noProof/>
            <w:lang w:val="el-GR"/>
          </w:rPr>
          <w:t>2.2.5</w:t>
        </w:r>
        <w:r w:rsidRPr="00D82F36">
          <w:rPr>
            <w:rFonts w:cs="Times New Roman"/>
            <w:i w:val="0"/>
            <w:iCs w:val="0"/>
            <w:noProof/>
            <w:sz w:val="22"/>
            <w:szCs w:val="22"/>
            <w:lang w:val="el-GR" w:eastAsia="el-GR"/>
          </w:rPr>
          <w:tab/>
        </w:r>
        <w:r w:rsidRPr="00505B5C">
          <w:rPr>
            <w:rStyle w:val="-"/>
            <w:noProof/>
            <w:lang w:val="el-GR"/>
          </w:rPr>
          <w:t>Οικονομική και χρηματοοικονομική επάρκεια</w:t>
        </w:r>
        <w:r>
          <w:rPr>
            <w:noProof/>
          </w:rPr>
          <w:tab/>
        </w:r>
        <w:r w:rsidR="006853ED">
          <w:rPr>
            <w:noProof/>
          </w:rPr>
          <w:t>24</w:t>
        </w:r>
      </w:hyperlink>
    </w:p>
    <w:p w14:paraId="2D876D1F" w14:textId="3DA35C59" w:rsidR="00614140" w:rsidRPr="00D82F36" w:rsidRDefault="00614140" w:rsidP="00614140">
      <w:pPr>
        <w:pStyle w:val="34"/>
        <w:tabs>
          <w:tab w:val="left" w:pos="1100"/>
          <w:tab w:val="right" w:leader="dot" w:pos="9628"/>
        </w:tabs>
        <w:rPr>
          <w:rFonts w:cs="Times New Roman"/>
          <w:i w:val="0"/>
          <w:iCs w:val="0"/>
          <w:noProof/>
          <w:sz w:val="22"/>
          <w:szCs w:val="22"/>
          <w:lang w:val="el-GR" w:eastAsia="el-GR"/>
        </w:rPr>
      </w:pPr>
      <w:hyperlink w:anchor="_Toc129004414" w:history="1">
        <w:r w:rsidRPr="00505B5C">
          <w:rPr>
            <w:rStyle w:val="-"/>
            <w:noProof/>
            <w:lang w:val="el-GR"/>
          </w:rPr>
          <w:t>2.2.6</w:t>
        </w:r>
        <w:r w:rsidRPr="00D82F36">
          <w:rPr>
            <w:rFonts w:cs="Times New Roman"/>
            <w:i w:val="0"/>
            <w:iCs w:val="0"/>
            <w:noProof/>
            <w:sz w:val="22"/>
            <w:szCs w:val="22"/>
            <w:lang w:val="el-GR" w:eastAsia="el-GR"/>
          </w:rPr>
          <w:tab/>
        </w:r>
        <w:r w:rsidRPr="00505B5C">
          <w:rPr>
            <w:rStyle w:val="-"/>
            <w:noProof/>
            <w:lang w:val="el-GR"/>
          </w:rPr>
          <w:t>Τεχνική και επαγγελματική ικανότητα</w:t>
        </w:r>
        <w:r>
          <w:rPr>
            <w:noProof/>
          </w:rPr>
          <w:tab/>
        </w:r>
        <w:r w:rsidR="006853ED">
          <w:rPr>
            <w:noProof/>
          </w:rPr>
          <w:t>24</w:t>
        </w:r>
      </w:hyperlink>
    </w:p>
    <w:p w14:paraId="3F71FFD3" w14:textId="44667B34" w:rsidR="00614140" w:rsidRPr="00D82F36" w:rsidRDefault="00614140" w:rsidP="00614140">
      <w:pPr>
        <w:pStyle w:val="34"/>
        <w:tabs>
          <w:tab w:val="left" w:pos="1100"/>
          <w:tab w:val="right" w:leader="dot" w:pos="9628"/>
        </w:tabs>
        <w:rPr>
          <w:rFonts w:cs="Times New Roman"/>
          <w:i w:val="0"/>
          <w:iCs w:val="0"/>
          <w:noProof/>
          <w:sz w:val="22"/>
          <w:szCs w:val="22"/>
          <w:lang w:val="el-GR" w:eastAsia="el-GR"/>
        </w:rPr>
      </w:pPr>
      <w:hyperlink w:anchor="_Toc129004415" w:history="1">
        <w:r w:rsidRPr="00505B5C">
          <w:rPr>
            <w:rStyle w:val="-"/>
            <w:noProof/>
            <w:lang w:val="el-GR"/>
          </w:rPr>
          <w:t>2.2.7</w:t>
        </w:r>
        <w:r w:rsidRPr="00D82F36">
          <w:rPr>
            <w:rFonts w:cs="Times New Roman"/>
            <w:i w:val="0"/>
            <w:iCs w:val="0"/>
            <w:noProof/>
            <w:sz w:val="22"/>
            <w:szCs w:val="22"/>
            <w:lang w:val="el-GR" w:eastAsia="el-GR"/>
          </w:rPr>
          <w:tab/>
        </w:r>
        <w:r w:rsidRPr="00505B5C">
          <w:rPr>
            <w:rStyle w:val="-"/>
            <w:noProof/>
            <w:lang w:val="el-GR"/>
          </w:rPr>
          <w:t>Πρότυπα διασφάλισης ποιότητας και πρότυπα περιβαλλοντικής διαχείρισης</w:t>
        </w:r>
        <w:r>
          <w:rPr>
            <w:noProof/>
          </w:rPr>
          <w:tab/>
        </w:r>
        <w:r w:rsidR="006853ED">
          <w:rPr>
            <w:noProof/>
          </w:rPr>
          <w:t>24</w:t>
        </w:r>
      </w:hyperlink>
    </w:p>
    <w:p w14:paraId="13701906" w14:textId="24A9C972" w:rsidR="00614140" w:rsidRPr="00D82F36" w:rsidRDefault="00614140" w:rsidP="00614140">
      <w:pPr>
        <w:pStyle w:val="34"/>
        <w:tabs>
          <w:tab w:val="left" w:pos="1100"/>
          <w:tab w:val="right" w:leader="dot" w:pos="9628"/>
        </w:tabs>
        <w:rPr>
          <w:rFonts w:cs="Times New Roman"/>
          <w:i w:val="0"/>
          <w:iCs w:val="0"/>
          <w:noProof/>
          <w:sz w:val="22"/>
          <w:szCs w:val="22"/>
          <w:lang w:val="el-GR" w:eastAsia="el-GR"/>
        </w:rPr>
      </w:pPr>
      <w:hyperlink w:anchor="_Toc129004416" w:history="1">
        <w:r w:rsidRPr="00505B5C">
          <w:rPr>
            <w:rStyle w:val="-"/>
            <w:noProof/>
            <w:lang w:val="el-GR"/>
          </w:rPr>
          <w:t>2.2.8</w:t>
        </w:r>
        <w:r w:rsidRPr="00D82F36">
          <w:rPr>
            <w:rFonts w:cs="Times New Roman"/>
            <w:i w:val="0"/>
            <w:iCs w:val="0"/>
            <w:noProof/>
            <w:sz w:val="22"/>
            <w:szCs w:val="22"/>
            <w:lang w:val="el-GR" w:eastAsia="el-GR"/>
          </w:rPr>
          <w:tab/>
        </w:r>
        <w:r w:rsidRPr="00505B5C">
          <w:rPr>
            <w:rStyle w:val="-"/>
            <w:noProof/>
            <w:lang w:val="el-GR"/>
          </w:rPr>
          <w:t>Στήριξη στην ικανότητα τρίτων – Υπεργολαβία</w:t>
        </w:r>
        <w:r>
          <w:rPr>
            <w:noProof/>
          </w:rPr>
          <w:tab/>
        </w:r>
        <w:r w:rsidR="006853ED">
          <w:rPr>
            <w:noProof/>
          </w:rPr>
          <w:t>24</w:t>
        </w:r>
      </w:hyperlink>
    </w:p>
    <w:p w14:paraId="4E7CA6B6" w14:textId="29F82A9A" w:rsidR="00614140" w:rsidRPr="00D82F36" w:rsidRDefault="00614140" w:rsidP="00614140">
      <w:pPr>
        <w:pStyle w:val="44"/>
        <w:tabs>
          <w:tab w:val="right" w:leader="dot" w:pos="9628"/>
        </w:tabs>
        <w:rPr>
          <w:rFonts w:cs="Times New Roman"/>
          <w:noProof/>
          <w:sz w:val="22"/>
          <w:szCs w:val="22"/>
          <w:lang w:val="el-GR" w:eastAsia="el-GR"/>
        </w:rPr>
      </w:pPr>
      <w:hyperlink w:anchor="_Toc129004417" w:history="1">
        <w:r w:rsidRPr="00505B5C">
          <w:rPr>
            <w:rStyle w:val="-"/>
            <w:noProof/>
            <w:lang w:val="el-GR"/>
          </w:rPr>
          <w:t>2.2.8.1. Στήριξη στην ικανότητα τρίτων</w:t>
        </w:r>
        <w:r>
          <w:rPr>
            <w:noProof/>
          </w:rPr>
          <w:tab/>
        </w:r>
        <w:r w:rsidR="006853ED">
          <w:rPr>
            <w:noProof/>
          </w:rPr>
          <w:t>24</w:t>
        </w:r>
      </w:hyperlink>
    </w:p>
    <w:p w14:paraId="1F14826A" w14:textId="3B64C5ED" w:rsidR="00614140" w:rsidRPr="00D82F36" w:rsidRDefault="00614140" w:rsidP="00614140">
      <w:pPr>
        <w:pStyle w:val="44"/>
        <w:tabs>
          <w:tab w:val="right" w:leader="dot" w:pos="9628"/>
        </w:tabs>
        <w:rPr>
          <w:rFonts w:cs="Times New Roman"/>
          <w:noProof/>
          <w:sz w:val="22"/>
          <w:szCs w:val="22"/>
          <w:lang w:val="el-GR" w:eastAsia="el-GR"/>
        </w:rPr>
      </w:pPr>
      <w:hyperlink w:anchor="_Toc129004418" w:history="1">
        <w:r w:rsidRPr="00505B5C">
          <w:rPr>
            <w:rStyle w:val="-"/>
            <w:noProof/>
            <w:lang w:val="el-GR"/>
          </w:rPr>
          <w:t>2.2.8.2. Υπεργολαβία</w:t>
        </w:r>
        <w:r>
          <w:rPr>
            <w:noProof/>
          </w:rPr>
          <w:tab/>
        </w:r>
        <w:r w:rsidR="006853ED">
          <w:rPr>
            <w:noProof/>
          </w:rPr>
          <w:t>25</w:t>
        </w:r>
      </w:hyperlink>
    </w:p>
    <w:p w14:paraId="70DBDE5E" w14:textId="68A7E681" w:rsidR="00614140" w:rsidRPr="00D82F36" w:rsidRDefault="00614140" w:rsidP="00614140">
      <w:pPr>
        <w:pStyle w:val="34"/>
        <w:tabs>
          <w:tab w:val="left" w:pos="1100"/>
          <w:tab w:val="right" w:leader="dot" w:pos="9628"/>
        </w:tabs>
        <w:rPr>
          <w:rFonts w:cs="Times New Roman"/>
          <w:i w:val="0"/>
          <w:iCs w:val="0"/>
          <w:noProof/>
          <w:sz w:val="22"/>
          <w:szCs w:val="22"/>
          <w:lang w:val="el-GR" w:eastAsia="el-GR"/>
        </w:rPr>
      </w:pPr>
      <w:hyperlink w:anchor="_Toc129004419" w:history="1">
        <w:r w:rsidRPr="00505B5C">
          <w:rPr>
            <w:rStyle w:val="-"/>
            <w:noProof/>
            <w:lang w:val="el-GR"/>
          </w:rPr>
          <w:t>2.2.9</w:t>
        </w:r>
        <w:r w:rsidRPr="00D82F36">
          <w:rPr>
            <w:rFonts w:cs="Times New Roman"/>
            <w:i w:val="0"/>
            <w:iCs w:val="0"/>
            <w:noProof/>
            <w:sz w:val="22"/>
            <w:szCs w:val="22"/>
            <w:lang w:val="el-GR" w:eastAsia="el-GR"/>
          </w:rPr>
          <w:tab/>
        </w:r>
        <w:r w:rsidRPr="00505B5C">
          <w:rPr>
            <w:rStyle w:val="-"/>
            <w:noProof/>
            <w:lang w:val="el-GR"/>
          </w:rPr>
          <w:t>Κανόνες απόδειξης ποιοτικής επιλογής</w:t>
        </w:r>
        <w:r>
          <w:rPr>
            <w:noProof/>
          </w:rPr>
          <w:tab/>
        </w:r>
        <w:r w:rsidR="006853ED">
          <w:rPr>
            <w:noProof/>
          </w:rPr>
          <w:t>25</w:t>
        </w:r>
      </w:hyperlink>
    </w:p>
    <w:p w14:paraId="3DEEAF63" w14:textId="5A7EA12C" w:rsidR="00614140" w:rsidRPr="00D82F36" w:rsidRDefault="00614140" w:rsidP="00614140">
      <w:pPr>
        <w:pStyle w:val="44"/>
        <w:tabs>
          <w:tab w:val="left" w:pos="1540"/>
          <w:tab w:val="right" w:leader="dot" w:pos="9628"/>
        </w:tabs>
        <w:rPr>
          <w:rFonts w:cs="Times New Roman"/>
          <w:noProof/>
          <w:sz w:val="22"/>
          <w:szCs w:val="22"/>
          <w:lang w:val="el-GR" w:eastAsia="el-GR"/>
        </w:rPr>
      </w:pPr>
      <w:hyperlink w:anchor="_Toc129004420" w:history="1">
        <w:r w:rsidRPr="00505B5C">
          <w:rPr>
            <w:rStyle w:val="-"/>
            <w:noProof/>
            <w:lang w:val="el-GR"/>
          </w:rPr>
          <w:t>2.2.9.1</w:t>
        </w:r>
        <w:r w:rsidRPr="00D82F36">
          <w:rPr>
            <w:rFonts w:cs="Times New Roman"/>
            <w:noProof/>
            <w:sz w:val="22"/>
            <w:szCs w:val="22"/>
            <w:lang w:val="el-GR" w:eastAsia="el-GR"/>
          </w:rPr>
          <w:tab/>
        </w:r>
        <w:r w:rsidRPr="00505B5C">
          <w:rPr>
            <w:rStyle w:val="-"/>
            <w:noProof/>
            <w:lang w:val="el-GR"/>
          </w:rPr>
          <w:t>Προκαταρκτική απόδειξη κατά την υποβολή προσφορών</w:t>
        </w:r>
        <w:r>
          <w:rPr>
            <w:noProof/>
          </w:rPr>
          <w:tab/>
        </w:r>
        <w:r w:rsidR="006853ED" w:rsidRPr="006853ED">
          <w:rPr>
            <w:noProof/>
            <w:sz w:val="20"/>
            <w:szCs w:val="20"/>
          </w:rPr>
          <w:t>25</w:t>
        </w:r>
      </w:hyperlink>
    </w:p>
    <w:p w14:paraId="08CB50E5" w14:textId="20B7473C" w:rsidR="00614140" w:rsidRPr="00D82F36" w:rsidRDefault="00614140" w:rsidP="00614140">
      <w:pPr>
        <w:pStyle w:val="44"/>
        <w:tabs>
          <w:tab w:val="left" w:pos="1540"/>
          <w:tab w:val="right" w:leader="dot" w:pos="9628"/>
        </w:tabs>
        <w:rPr>
          <w:rFonts w:cs="Times New Roman"/>
          <w:noProof/>
          <w:sz w:val="22"/>
          <w:szCs w:val="22"/>
          <w:lang w:val="el-GR" w:eastAsia="el-GR"/>
        </w:rPr>
      </w:pPr>
      <w:hyperlink w:anchor="_Toc129004421" w:history="1">
        <w:r w:rsidRPr="00505B5C">
          <w:rPr>
            <w:rStyle w:val="-"/>
            <w:noProof/>
            <w:lang w:val="el-GR"/>
          </w:rPr>
          <w:t>2.2.9.2</w:t>
        </w:r>
        <w:r w:rsidRPr="00D82F36">
          <w:rPr>
            <w:rFonts w:cs="Times New Roman"/>
            <w:noProof/>
            <w:sz w:val="22"/>
            <w:szCs w:val="22"/>
            <w:lang w:val="el-GR" w:eastAsia="el-GR"/>
          </w:rPr>
          <w:tab/>
        </w:r>
        <w:r w:rsidRPr="00505B5C">
          <w:rPr>
            <w:rStyle w:val="-"/>
            <w:noProof/>
            <w:lang w:val="el-GR"/>
          </w:rPr>
          <w:t>Αποδεικτικά μέσα</w:t>
        </w:r>
        <w:r>
          <w:rPr>
            <w:noProof/>
          </w:rPr>
          <w:tab/>
        </w:r>
        <w:r w:rsidR="006853ED" w:rsidRPr="006853ED">
          <w:rPr>
            <w:noProof/>
            <w:sz w:val="20"/>
            <w:szCs w:val="20"/>
          </w:rPr>
          <w:t>28</w:t>
        </w:r>
      </w:hyperlink>
    </w:p>
    <w:p w14:paraId="7AEB1231" w14:textId="712D491F" w:rsidR="00614140" w:rsidRPr="00D82F36" w:rsidRDefault="00614140" w:rsidP="00614140">
      <w:pPr>
        <w:pStyle w:val="2a"/>
        <w:tabs>
          <w:tab w:val="left" w:pos="880"/>
          <w:tab w:val="right" w:leader="dot" w:pos="9628"/>
        </w:tabs>
        <w:rPr>
          <w:rFonts w:cs="Times New Roman"/>
          <w:smallCaps w:val="0"/>
          <w:noProof/>
          <w:sz w:val="22"/>
          <w:szCs w:val="22"/>
          <w:lang w:val="el-GR" w:eastAsia="el-GR"/>
        </w:rPr>
      </w:pPr>
      <w:hyperlink w:anchor="_Toc129004422" w:history="1">
        <w:r w:rsidRPr="00505B5C">
          <w:rPr>
            <w:rStyle w:val="-"/>
            <w:noProof/>
            <w:lang w:val="el-GR"/>
          </w:rPr>
          <w:t>2.3</w:t>
        </w:r>
        <w:r w:rsidRPr="00D82F36">
          <w:rPr>
            <w:rFonts w:cs="Times New Roman"/>
            <w:smallCaps w:val="0"/>
            <w:noProof/>
            <w:sz w:val="22"/>
            <w:szCs w:val="22"/>
            <w:lang w:val="el-GR" w:eastAsia="el-GR"/>
          </w:rPr>
          <w:tab/>
        </w:r>
        <w:r w:rsidRPr="00505B5C">
          <w:rPr>
            <w:rStyle w:val="-"/>
            <w:noProof/>
            <w:lang w:val="el-GR"/>
          </w:rPr>
          <w:t>Κριτήρια Ανάθεσης</w:t>
        </w:r>
        <w:r>
          <w:rPr>
            <w:noProof/>
          </w:rPr>
          <w:tab/>
        </w:r>
        <w:r w:rsidR="006853ED">
          <w:rPr>
            <w:noProof/>
          </w:rPr>
          <w:t>35</w:t>
        </w:r>
      </w:hyperlink>
    </w:p>
    <w:p w14:paraId="0507C420" w14:textId="161CC57A" w:rsidR="00614140" w:rsidRPr="006853ED" w:rsidRDefault="00614140" w:rsidP="006853ED">
      <w:pPr>
        <w:pStyle w:val="34"/>
        <w:tabs>
          <w:tab w:val="left" w:pos="1100"/>
          <w:tab w:val="right" w:leader="dot" w:pos="9628"/>
        </w:tabs>
        <w:rPr>
          <w:rFonts w:cs="Times New Roman"/>
          <w:i w:val="0"/>
          <w:iCs w:val="0"/>
          <w:noProof/>
          <w:sz w:val="22"/>
          <w:szCs w:val="22"/>
          <w:lang w:val="en-US" w:eastAsia="el-GR"/>
        </w:rPr>
      </w:pPr>
      <w:hyperlink w:anchor="_Toc129004423" w:history="1">
        <w:r w:rsidRPr="00505B5C">
          <w:rPr>
            <w:rStyle w:val="-"/>
            <w:noProof/>
            <w:lang w:val="el-GR"/>
          </w:rPr>
          <w:t>2.3.1</w:t>
        </w:r>
        <w:r w:rsidRPr="00D82F36">
          <w:rPr>
            <w:rFonts w:cs="Times New Roman"/>
            <w:i w:val="0"/>
            <w:iCs w:val="0"/>
            <w:noProof/>
            <w:sz w:val="22"/>
            <w:szCs w:val="22"/>
            <w:lang w:val="el-GR" w:eastAsia="el-GR"/>
          </w:rPr>
          <w:tab/>
        </w:r>
        <w:r w:rsidRPr="00505B5C">
          <w:rPr>
            <w:rStyle w:val="-"/>
            <w:noProof/>
            <w:lang w:val="el-GR"/>
          </w:rPr>
          <w:t>Κριτήριο ανάθεσης</w:t>
        </w:r>
        <w:r>
          <w:rPr>
            <w:noProof/>
          </w:rPr>
          <w:tab/>
        </w:r>
        <w:r w:rsidR="006853ED">
          <w:rPr>
            <w:noProof/>
          </w:rPr>
          <w:t>35</w:t>
        </w:r>
      </w:hyperlink>
    </w:p>
    <w:p w14:paraId="15FBA205" w14:textId="3B4D15A0" w:rsidR="00614140" w:rsidRPr="00D82F36" w:rsidRDefault="00614140" w:rsidP="00614140">
      <w:pPr>
        <w:pStyle w:val="2a"/>
        <w:tabs>
          <w:tab w:val="left" w:pos="880"/>
          <w:tab w:val="right" w:leader="dot" w:pos="9628"/>
        </w:tabs>
        <w:rPr>
          <w:rFonts w:cs="Times New Roman"/>
          <w:smallCaps w:val="0"/>
          <w:noProof/>
          <w:sz w:val="22"/>
          <w:szCs w:val="22"/>
          <w:lang w:val="el-GR" w:eastAsia="el-GR"/>
        </w:rPr>
      </w:pPr>
      <w:hyperlink w:anchor="_Toc129004426" w:history="1">
        <w:r w:rsidRPr="00505B5C">
          <w:rPr>
            <w:rStyle w:val="-"/>
            <w:noProof/>
            <w:lang w:val="el-GR"/>
          </w:rPr>
          <w:t>2.4</w:t>
        </w:r>
        <w:r w:rsidRPr="00D82F36">
          <w:rPr>
            <w:rFonts w:cs="Times New Roman"/>
            <w:smallCaps w:val="0"/>
            <w:noProof/>
            <w:sz w:val="22"/>
            <w:szCs w:val="22"/>
            <w:lang w:val="el-GR" w:eastAsia="el-GR"/>
          </w:rPr>
          <w:tab/>
        </w:r>
        <w:r w:rsidRPr="00505B5C">
          <w:rPr>
            <w:rStyle w:val="-"/>
            <w:noProof/>
            <w:lang w:val="el-GR"/>
          </w:rPr>
          <w:t>Κατάρτιση - Περιεχόμενο Προσφορών</w:t>
        </w:r>
        <w:r>
          <w:rPr>
            <w:noProof/>
          </w:rPr>
          <w:tab/>
        </w:r>
        <w:r w:rsidR="006853ED">
          <w:rPr>
            <w:noProof/>
          </w:rPr>
          <w:t>35</w:t>
        </w:r>
      </w:hyperlink>
    </w:p>
    <w:p w14:paraId="71835B9A" w14:textId="304A7624" w:rsidR="00614140" w:rsidRPr="00D82F36" w:rsidRDefault="00614140" w:rsidP="00614140">
      <w:pPr>
        <w:pStyle w:val="34"/>
        <w:tabs>
          <w:tab w:val="left" w:pos="1100"/>
          <w:tab w:val="right" w:leader="dot" w:pos="9628"/>
        </w:tabs>
        <w:rPr>
          <w:rFonts w:cs="Times New Roman"/>
          <w:i w:val="0"/>
          <w:iCs w:val="0"/>
          <w:noProof/>
          <w:sz w:val="22"/>
          <w:szCs w:val="22"/>
          <w:lang w:val="el-GR" w:eastAsia="el-GR"/>
        </w:rPr>
      </w:pPr>
      <w:hyperlink w:anchor="_Toc129004427" w:history="1">
        <w:r w:rsidRPr="00505B5C">
          <w:rPr>
            <w:rStyle w:val="-"/>
            <w:noProof/>
            <w:lang w:val="el-GR"/>
          </w:rPr>
          <w:t>2.4.1</w:t>
        </w:r>
        <w:r w:rsidRPr="00D82F36">
          <w:rPr>
            <w:rFonts w:cs="Times New Roman"/>
            <w:i w:val="0"/>
            <w:iCs w:val="0"/>
            <w:noProof/>
            <w:sz w:val="22"/>
            <w:szCs w:val="22"/>
            <w:lang w:val="el-GR" w:eastAsia="el-GR"/>
          </w:rPr>
          <w:tab/>
        </w:r>
        <w:r w:rsidRPr="00505B5C">
          <w:rPr>
            <w:rStyle w:val="-"/>
            <w:noProof/>
            <w:lang w:val="el-GR"/>
          </w:rPr>
          <w:t>Γενικοί όροι υποβολής προσφορών</w:t>
        </w:r>
        <w:r>
          <w:rPr>
            <w:noProof/>
          </w:rPr>
          <w:tab/>
        </w:r>
        <w:r w:rsidR="006853ED">
          <w:rPr>
            <w:noProof/>
          </w:rPr>
          <w:t>35</w:t>
        </w:r>
      </w:hyperlink>
    </w:p>
    <w:p w14:paraId="575E0F37" w14:textId="3A8E3397" w:rsidR="00614140" w:rsidRPr="00D82F36" w:rsidRDefault="00614140" w:rsidP="00614140">
      <w:pPr>
        <w:pStyle w:val="34"/>
        <w:tabs>
          <w:tab w:val="left" w:pos="1100"/>
          <w:tab w:val="right" w:leader="dot" w:pos="9628"/>
        </w:tabs>
        <w:rPr>
          <w:rFonts w:cs="Times New Roman"/>
          <w:i w:val="0"/>
          <w:iCs w:val="0"/>
          <w:noProof/>
          <w:sz w:val="22"/>
          <w:szCs w:val="22"/>
          <w:lang w:val="el-GR" w:eastAsia="el-GR"/>
        </w:rPr>
      </w:pPr>
      <w:hyperlink w:anchor="_Toc129004428" w:history="1">
        <w:r w:rsidRPr="00505B5C">
          <w:rPr>
            <w:rStyle w:val="-"/>
            <w:noProof/>
            <w:lang w:val="el-GR"/>
          </w:rPr>
          <w:t>2.4.2</w:t>
        </w:r>
        <w:r w:rsidRPr="00D82F36">
          <w:rPr>
            <w:rFonts w:cs="Times New Roman"/>
            <w:i w:val="0"/>
            <w:iCs w:val="0"/>
            <w:noProof/>
            <w:sz w:val="22"/>
            <w:szCs w:val="22"/>
            <w:lang w:val="el-GR" w:eastAsia="el-GR"/>
          </w:rPr>
          <w:tab/>
        </w:r>
        <w:r w:rsidRPr="00505B5C">
          <w:rPr>
            <w:rStyle w:val="-"/>
            <w:noProof/>
            <w:lang w:val="el-GR"/>
          </w:rPr>
          <w:t>Χρόνος και Τρόπος υποβολής προσφορών</w:t>
        </w:r>
        <w:r>
          <w:rPr>
            <w:noProof/>
          </w:rPr>
          <w:tab/>
        </w:r>
        <w:r w:rsidR="006853ED">
          <w:rPr>
            <w:noProof/>
          </w:rPr>
          <w:t>36</w:t>
        </w:r>
      </w:hyperlink>
    </w:p>
    <w:p w14:paraId="4E7A9CF4" w14:textId="39139668" w:rsidR="00614140" w:rsidRPr="00D82F36" w:rsidRDefault="00614140" w:rsidP="00614140">
      <w:pPr>
        <w:pStyle w:val="34"/>
        <w:tabs>
          <w:tab w:val="left" w:pos="1100"/>
          <w:tab w:val="right" w:leader="dot" w:pos="9628"/>
        </w:tabs>
        <w:rPr>
          <w:rFonts w:cs="Times New Roman"/>
          <w:i w:val="0"/>
          <w:iCs w:val="0"/>
          <w:noProof/>
          <w:sz w:val="22"/>
          <w:szCs w:val="22"/>
          <w:lang w:val="el-GR" w:eastAsia="el-GR"/>
        </w:rPr>
      </w:pPr>
      <w:hyperlink w:anchor="_Toc129004429" w:history="1">
        <w:r w:rsidRPr="00505B5C">
          <w:rPr>
            <w:rStyle w:val="-"/>
            <w:noProof/>
            <w:lang w:val="el-GR"/>
          </w:rPr>
          <w:t>2.4.3</w:t>
        </w:r>
        <w:r w:rsidRPr="00D82F36">
          <w:rPr>
            <w:rFonts w:cs="Times New Roman"/>
            <w:i w:val="0"/>
            <w:iCs w:val="0"/>
            <w:noProof/>
            <w:sz w:val="22"/>
            <w:szCs w:val="22"/>
            <w:lang w:val="el-GR" w:eastAsia="el-GR"/>
          </w:rPr>
          <w:tab/>
        </w:r>
        <w:r w:rsidRPr="00505B5C">
          <w:rPr>
            <w:rStyle w:val="-"/>
            <w:noProof/>
            <w:lang w:val="el-GR"/>
          </w:rPr>
          <w:t>Περιεχόμενα Φακέλου «Δικαιολογητικά Συμμετοχής- Τεχνική Προσφορά»</w:t>
        </w:r>
        <w:r>
          <w:rPr>
            <w:noProof/>
          </w:rPr>
          <w:tab/>
        </w:r>
        <w:r w:rsidR="006853ED">
          <w:rPr>
            <w:noProof/>
          </w:rPr>
          <w:t>41</w:t>
        </w:r>
      </w:hyperlink>
    </w:p>
    <w:p w14:paraId="50E40CAA" w14:textId="46599DB4" w:rsidR="00614140" w:rsidRPr="00D82F36" w:rsidRDefault="00614140" w:rsidP="00614140">
      <w:pPr>
        <w:pStyle w:val="44"/>
        <w:tabs>
          <w:tab w:val="right" w:leader="dot" w:pos="9628"/>
        </w:tabs>
        <w:rPr>
          <w:rFonts w:cs="Times New Roman"/>
          <w:noProof/>
          <w:sz w:val="22"/>
          <w:szCs w:val="22"/>
          <w:lang w:val="el-GR" w:eastAsia="el-GR"/>
        </w:rPr>
      </w:pPr>
      <w:hyperlink w:anchor="_Toc129004430" w:history="1">
        <w:r w:rsidRPr="00505B5C">
          <w:rPr>
            <w:rStyle w:val="-"/>
            <w:noProof/>
            <w:lang w:val="el-GR"/>
          </w:rPr>
          <w:t>2.4.3.1 Δικαιολογητικά Συμμετοχής</w:t>
        </w:r>
        <w:r>
          <w:rPr>
            <w:noProof/>
          </w:rPr>
          <w:tab/>
        </w:r>
        <w:r w:rsidR="006853ED">
          <w:rPr>
            <w:noProof/>
          </w:rPr>
          <w:t>41</w:t>
        </w:r>
      </w:hyperlink>
    </w:p>
    <w:p w14:paraId="57C6AF4C" w14:textId="1A40CD3C" w:rsidR="00614140" w:rsidRPr="00D82F36" w:rsidRDefault="00614140" w:rsidP="00614140">
      <w:pPr>
        <w:pStyle w:val="44"/>
        <w:tabs>
          <w:tab w:val="right" w:leader="dot" w:pos="9628"/>
        </w:tabs>
        <w:rPr>
          <w:rFonts w:cs="Times New Roman"/>
          <w:noProof/>
          <w:sz w:val="22"/>
          <w:szCs w:val="22"/>
          <w:lang w:val="el-GR" w:eastAsia="el-GR"/>
        </w:rPr>
      </w:pPr>
      <w:hyperlink w:anchor="_Toc129004431" w:history="1">
        <w:r w:rsidRPr="00505B5C">
          <w:rPr>
            <w:rStyle w:val="-"/>
            <w:noProof/>
            <w:lang w:val="el-GR"/>
          </w:rPr>
          <w:t>2.4.3.2 Τεχνική προσφορά</w:t>
        </w:r>
        <w:r>
          <w:rPr>
            <w:noProof/>
          </w:rPr>
          <w:tab/>
        </w:r>
        <w:r w:rsidR="006853ED">
          <w:rPr>
            <w:noProof/>
          </w:rPr>
          <w:t>41</w:t>
        </w:r>
      </w:hyperlink>
    </w:p>
    <w:p w14:paraId="7C3FD2C5" w14:textId="0EAF4B46" w:rsidR="00614140" w:rsidRPr="00D82F36" w:rsidRDefault="00614140" w:rsidP="00614140">
      <w:pPr>
        <w:pStyle w:val="34"/>
        <w:tabs>
          <w:tab w:val="left" w:pos="1100"/>
          <w:tab w:val="right" w:leader="dot" w:pos="9628"/>
        </w:tabs>
        <w:rPr>
          <w:rFonts w:cs="Times New Roman"/>
          <w:i w:val="0"/>
          <w:iCs w:val="0"/>
          <w:noProof/>
          <w:sz w:val="22"/>
          <w:szCs w:val="22"/>
          <w:lang w:val="el-GR" w:eastAsia="el-GR"/>
        </w:rPr>
      </w:pPr>
      <w:hyperlink w:anchor="_Toc129004432" w:history="1">
        <w:r w:rsidRPr="00505B5C">
          <w:rPr>
            <w:rStyle w:val="-"/>
            <w:noProof/>
            <w:lang w:val="el-GR"/>
          </w:rPr>
          <w:t>2.4.4</w:t>
        </w:r>
        <w:r w:rsidRPr="00D82F36">
          <w:rPr>
            <w:rFonts w:cs="Times New Roman"/>
            <w:i w:val="0"/>
            <w:iCs w:val="0"/>
            <w:noProof/>
            <w:sz w:val="22"/>
            <w:szCs w:val="22"/>
            <w:lang w:val="el-GR" w:eastAsia="el-GR"/>
          </w:rPr>
          <w:tab/>
        </w:r>
        <w:r w:rsidRPr="00505B5C">
          <w:rPr>
            <w:rStyle w:val="-"/>
            <w:noProof/>
            <w:lang w:val="el-GR"/>
          </w:rPr>
          <w:t>Περιεχόμενα Φακέλου «Οικονομική Προσφορά» / Τρόπος σύνταξης και υποβολής οικονομικών προσφορών</w:t>
        </w:r>
        <w:r>
          <w:rPr>
            <w:noProof/>
          </w:rPr>
          <w:tab/>
        </w:r>
        <w:r w:rsidR="006853ED">
          <w:rPr>
            <w:noProof/>
          </w:rPr>
          <w:t>42</w:t>
        </w:r>
      </w:hyperlink>
    </w:p>
    <w:p w14:paraId="3785B971" w14:textId="1EEEBA40" w:rsidR="00614140" w:rsidRPr="00D82F36" w:rsidRDefault="00614140" w:rsidP="00614140">
      <w:pPr>
        <w:pStyle w:val="34"/>
        <w:tabs>
          <w:tab w:val="left" w:pos="1100"/>
          <w:tab w:val="right" w:leader="dot" w:pos="9628"/>
        </w:tabs>
        <w:rPr>
          <w:rFonts w:cs="Times New Roman"/>
          <w:i w:val="0"/>
          <w:iCs w:val="0"/>
          <w:noProof/>
          <w:sz w:val="22"/>
          <w:szCs w:val="22"/>
          <w:lang w:val="el-GR" w:eastAsia="el-GR"/>
        </w:rPr>
      </w:pPr>
      <w:hyperlink w:anchor="_Toc129004433" w:history="1">
        <w:r w:rsidRPr="00505B5C">
          <w:rPr>
            <w:rStyle w:val="-"/>
            <w:noProof/>
            <w:lang w:val="el-GR"/>
          </w:rPr>
          <w:t>2.4.5</w:t>
        </w:r>
        <w:r w:rsidRPr="00D82F36">
          <w:rPr>
            <w:rFonts w:cs="Times New Roman"/>
            <w:i w:val="0"/>
            <w:iCs w:val="0"/>
            <w:noProof/>
            <w:sz w:val="22"/>
            <w:szCs w:val="22"/>
            <w:lang w:val="el-GR" w:eastAsia="el-GR"/>
          </w:rPr>
          <w:tab/>
        </w:r>
        <w:r w:rsidRPr="00505B5C">
          <w:rPr>
            <w:rStyle w:val="-"/>
            <w:noProof/>
            <w:lang w:val="el-GR"/>
          </w:rPr>
          <w:t>Χρόνος ισχύος των προσφορών</w:t>
        </w:r>
        <w:r>
          <w:rPr>
            <w:noProof/>
          </w:rPr>
          <w:tab/>
        </w:r>
        <w:r w:rsidR="006853ED">
          <w:rPr>
            <w:noProof/>
          </w:rPr>
          <w:t>43</w:t>
        </w:r>
      </w:hyperlink>
    </w:p>
    <w:p w14:paraId="2027F0DB" w14:textId="4493B066" w:rsidR="00614140" w:rsidRPr="00D82F36" w:rsidRDefault="00614140" w:rsidP="00614140">
      <w:pPr>
        <w:pStyle w:val="34"/>
        <w:tabs>
          <w:tab w:val="left" w:pos="1100"/>
          <w:tab w:val="right" w:leader="dot" w:pos="9628"/>
        </w:tabs>
        <w:rPr>
          <w:rFonts w:cs="Times New Roman"/>
          <w:i w:val="0"/>
          <w:iCs w:val="0"/>
          <w:noProof/>
          <w:sz w:val="22"/>
          <w:szCs w:val="22"/>
          <w:lang w:val="el-GR" w:eastAsia="el-GR"/>
        </w:rPr>
      </w:pPr>
      <w:hyperlink w:anchor="_Toc129004434" w:history="1">
        <w:r w:rsidRPr="00505B5C">
          <w:rPr>
            <w:rStyle w:val="-"/>
            <w:noProof/>
            <w:lang w:val="el-GR"/>
          </w:rPr>
          <w:t>2.4.6</w:t>
        </w:r>
        <w:r w:rsidRPr="00D82F36">
          <w:rPr>
            <w:rFonts w:cs="Times New Roman"/>
            <w:i w:val="0"/>
            <w:iCs w:val="0"/>
            <w:noProof/>
            <w:sz w:val="22"/>
            <w:szCs w:val="22"/>
            <w:lang w:val="el-GR" w:eastAsia="el-GR"/>
          </w:rPr>
          <w:tab/>
        </w:r>
        <w:r w:rsidRPr="00505B5C">
          <w:rPr>
            <w:rStyle w:val="-"/>
            <w:noProof/>
            <w:lang w:val="el-GR"/>
          </w:rPr>
          <w:t>Λόγοι απόρριψης προσφορών</w:t>
        </w:r>
        <w:r>
          <w:rPr>
            <w:noProof/>
          </w:rPr>
          <w:tab/>
        </w:r>
        <w:r w:rsidR="006853ED">
          <w:rPr>
            <w:noProof/>
          </w:rPr>
          <w:t>44</w:t>
        </w:r>
      </w:hyperlink>
    </w:p>
    <w:p w14:paraId="374FBC01" w14:textId="73EBE832" w:rsidR="00614140" w:rsidRPr="00D82F36" w:rsidRDefault="00614140" w:rsidP="00614140">
      <w:pPr>
        <w:pStyle w:val="18"/>
        <w:tabs>
          <w:tab w:val="left" w:pos="440"/>
          <w:tab w:val="right" w:leader="dot" w:pos="9628"/>
        </w:tabs>
        <w:rPr>
          <w:rFonts w:cs="Times New Roman"/>
          <w:b w:val="0"/>
          <w:bCs w:val="0"/>
          <w:caps w:val="0"/>
          <w:noProof/>
          <w:sz w:val="22"/>
          <w:szCs w:val="22"/>
          <w:lang w:val="el-GR" w:eastAsia="el-GR"/>
        </w:rPr>
      </w:pPr>
      <w:hyperlink w:anchor="_Toc129004435" w:history="1">
        <w:r w:rsidRPr="00505B5C">
          <w:rPr>
            <w:rStyle w:val="-"/>
            <w:noProof/>
            <w:lang w:val="el-GR"/>
          </w:rPr>
          <w:t>3.</w:t>
        </w:r>
        <w:r w:rsidRPr="00D82F36">
          <w:rPr>
            <w:rFonts w:cs="Times New Roman"/>
            <w:b w:val="0"/>
            <w:bCs w:val="0"/>
            <w:caps w:val="0"/>
            <w:noProof/>
            <w:sz w:val="22"/>
            <w:szCs w:val="22"/>
            <w:lang w:val="el-GR" w:eastAsia="el-GR"/>
          </w:rPr>
          <w:tab/>
        </w:r>
        <w:r w:rsidRPr="00505B5C">
          <w:rPr>
            <w:rStyle w:val="-"/>
            <w:noProof/>
            <w:lang w:val="el-GR"/>
          </w:rPr>
          <w:t>ΔΙΕΝΕΡΓΕΙΑ ΔΙΑΔΙΚΑΣΙΑΣ - ΑΞΙΟΛΟΓΗΣΗ ΠΡΟΣΦΟΡΩΝ</w:t>
        </w:r>
        <w:r>
          <w:rPr>
            <w:noProof/>
          </w:rPr>
          <w:tab/>
        </w:r>
        <w:r w:rsidR="006853ED">
          <w:rPr>
            <w:noProof/>
          </w:rPr>
          <w:t>46</w:t>
        </w:r>
      </w:hyperlink>
    </w:p>
    <w:p w14:paraId="08EC3FEB" w14:textId="54BE8AE6" w:rsidR="00614140" w:rsidRPr="00D82F36" w:rsidRDefault="00614140" w:rsidP="00614140">
      <w:pPr>
        <w:pStyle w:val="2a"/>
        <w:tabs>
          <w:tab w:val="left" w:pos="880"/>
          <w:tab w:val="right" w:leader="dot" w:pos="9628"/>
        </w:tabs>
        <w:rPr>
          <w:rFonts w:cs="Times New Roman"/>
          <w:smallCaps w:val="0"/>
          <w:noProof/>
          <w:sz w:val="22"/>
          <w:szCs w:val="22"/>
          <w:lang w:val="el-GR" w:eastAsia="el-GR"/>
        </w:rPr>
      </w:pPr>
      <w:hyperlink w:anchor="_Toc129004436" w:history="1">
        <w:r w:rsidRPr="00505B5C">
          <w:rPr>
            <w:rStyle w:val="-"/>
            <w:noProof/>
            <w:lang w:val="el-GR"/>
          </w:rPr>
          <w:t xml:space="preserve">3.1 </w:t>
        </w:r>
        <w:r w:rsidRPr="00D82F36">
          <w:rPr>
            <w:rFonts w:cs="Times New Roman"/>
            <w:smallCaps w:val="0"/>
            <w:noProof/>
            <w:sz w:val="22"/>
            <w:szCs w:val="22"/>
            <w:lang w:val="el-GR" w:eastAsia="el-GR"/>
          </w:rPr>
          <w:tab/>
        </w:r>
        <w:r w:rsidRPr="00505B5C">
          <w:rPr>
            <w:rStyle w:val="-"/>
            <w:noProof/>
            <w:lang w:val="el-GR"/>
          </w:rPr>
          <w:t>Αποσφράγιση και αξιολόγηση προσφορών</w:t>
        </w:r>
        <w:r>
          <w:rPr>
            <w:noProof/>
          </w:rPr>
          <w:tab/>
        </w:r>
        <w:r w:rsidR="006853ED">
          <w:rPr>
            <w:noProof/>
          </w:rPr>
          <w:t>46</w:t>
        </w:r>
      </w:hyperlink>
    </w:p>
    <w:p w14:paraId="6A5CCDC5" w14:textId="064F2595" w:rsidR="00614140" w:rsidRPr="00D82F36" w:rsidRDefault="00614140" w:rsidP="00614140">
      <w:pPr>
        <w:pStyle w:val="34"/>
        <w:tabs>
          <w:tab w:val="left" w:pos="1100"/>
          <w:tab w:val="right" w:leader="dot" w:pos="9628"/>
        </w:tabs>
        <w:rPr>
          <w:rFonts w:cs="Times New Roman"/>
          <w:i w:val="0"/>
          <w:iCs w:val="0"/>
          <w:noProof/>
          <w:sz w:val="22"/>
          <w:szCs w:val="22"/>
          <w:lang w:val="el-GR" w:eastAsia="el-GR"/>
        </w:rPr>
      </w:pPr>
      <w:hyperlink w:anchor="_Toc129004437" w:history="1">
        <w:r w:rsidRPr="00505B5C">
          <w:rPr>
            <w:rStyle w:val="-"/>
            <w:rFonts w:cs="Arial"/>
            <w:noProof/>
            <w:kern w:val="1"/>
            <w:lang w:val="el-GR"/>
          </w:rPr>
          <w:t>3.1.1</w:t>
        </w:r>
        <w:r w:rsidRPr="00D82F36">
          <w:rPr>
            <w:rFonts w:cs="Times New Roman"/>
            <w:i w:val="0"/>
            <w:iCs w:val="0"/>
            <w:noProof/>
            <w:sz w:val="22"/>
            <w:szCs w:val="22"/>
            <w:lang w:val="el-GR" w:eastAsia="el-GR"/>
          </w:rPr>
          <w:tab/>
        </w:r>
        <w:r w:rsidRPr="00505B5C">
          <w:rPr>
            <w:rStyle w:val="-"/>
            <w:rFonts w:cs="Arial"/>
            <w:noProof/>
            <w:kern w:val="1"/>
            <w:lang w:val="el-GR"/>
          </w:rPr>
          <w:t>Ηλεκτρονική αποσφράγιση προσφορών</w:t>
        </w:r>
        <w:r>
          <w:rPr>
            <w:noProof/>
          </w:rPr>
          <w:tab/>
        </w:r>
        <w:r w:rsidR="006853ED">
          <w:rPr>
            <w:noProof/>
          </w:rPr>
          <w:t>46</w:t>
        </w:r>
      </w:hyperlink>
    </w:p>
    <w:p w14:paraId="054EEFA3" w14:textId="35F77B8E" w:rsidR="00614140" w:rsidRPr="00D82F36" w:rsidRDefault="00614140" w:rsidP="00614140">
      <w:pPr>
        <w:pStyle w:val="34"/>
        <w:tabs>
          <w:tab w:val="left" w:pos="1100"/>
          <w:tab w:val="right" w:leader="dot" w:pos="9628"/>
        </w:tabs>
        <w:rPr>
          <w:rFonts w:cs="Times New Roman"/>
          <w:i w:val="0"/>
          <w:iCs w:val="0"/>
          <w:noProof/>
          <w:sz w:val="22"/>
          <w:szCs w:val="22"/>
          <w:lang w:val="el-GR" w:eastAsia="el-GR"/>
        </w:rPr>
      </w:pPr>
      <w:hyperlink w:anchor="_Toc129004438" w:history="1">
        <w:r w:rsidRPr="00505B5C">
          <w:rPr>
            <w:rStyle w:val="-"/>
            <w:noProof/>
            <w:lang w:val="el-GR"/>
          </w:rPr>
          <w:t>3.1.2</w:t>
        </w:r>
        <w:r w:rsidRPr="00D82F36">
          <w:rPr>
            <w:rFonts w:cs="Times New Roman"/>
            <w:i w:val="0"/>
            <w:iCs w:val="0"/>
            <w:noProof/>
            <w:sz w:val="22"/>
            <w:szCs w:val="22"/>
            <w:lang w:val="el-GR" w:eastAsia="el-GR"/>
          </w:rPr>
          <w:tab/>
        </w:r>
        <w:r w:rsidRPr="00505B5C">
          <w:rPr>
            <w:rStyle w:val="-"/>
            <w:noProof/>
            <w:lang w:val="el-GR"/>
          </w:rPr>
          <w:t>Αξιολόγηση προσφορών</w:t>
        </w:r>
        <w:r>
          <w:rPr>
            <w:noProof/>
          </w:rPr>
          <w:tab/>
        </w:r>
        <w:r w:rsidR="006853ED">
          <w:rPr>
            <w:noProof/>
          </w:rPr>
          <w:t>46</w:t>
        </w:r>
      </w:hyperlink>
    </w:p>
    <w:p w14:paraId="404BF75D" w14:textId="3C5B5C7B" w:rsidR="00614140" w:rsidRPr="00D82F36" w:rsidRDefault="00614140" w:rsidP="00614140">
      <w:pPr>
        <w:pStyle w:val="2a"/>
        <w:tabs>
          <w:tab w:val="left" w:pos="880"/>
          <w:tab w:val="right" w:leader="dot" w:pos="9628"/>
        </w:tabs>
        <w:rPr>
          <w:rFonts w:cs="Times New Roman"/>
          <w:smallCaps w:val="0"/>
          <w:noProof/>
          <w:sz w:val="22"/>
          <w:szCs w:val="22"/>
          <w:lang w:val="el-GR" w:eastAsia="el-GR"/>
        </w:rPr>
      </w:pPr>
      <w:hyperlink w:anchor="_Toc129004439" w:history="1">
        <w:r w:rsidRPr="00505B5C">
          <w:rPr>
            <w:rStyle w:val="-"/>
            <w:noProof/>
            <w:lang w:val="el-GR"/>
          </w:rPr>
          <w:t>3.2</w:t>
        </w:r>
        <w:r w:rsidRPr="00D82F36">
          <w:rPr>
            <w:rFonts w:cs="Times New Roman"/>
            <w:smallCaps w:val="0"/>
            <w:noProof/>
            <w:sz w:val="22"/>
            <w:szCs w:val="22"/>
            <w:lang w:val="el-GR" w:eastAsia="el-GR"/>
          </w:rPr>
          <w:tab/>
        </w:r>
        <w:r w:rsidRPr="00505B5C">
          <w:rPr>
            <w:rStyle w:val="-"/>
            <w:noProof/>
            <w:lang w:val="el-GR"/>
          </w:rPr>
          <w:t>Πρόσκληση υποβολής δικαιολογητικών προσωρινού αναδόχου - Δικαιολογητικά προσωρινού αναδόχου</w:t>
        </w:r>
        <w:r>
          <w:rPr>
            <w:noProof/>
          </w:rPr>
          <w:tab/>
        </w:r>
        <w:r w:rsidR="006853ED">
          <w:rPr>
            <w:noProof/>
          </w:rPr>
          <w:t>49</w:t>
        </w:r>
      </w:hyperlink>
    </w:p>
    <w:p w14:paraId="3D5D78A3" w14:textId="75187F11" w:rsidR="00614140" w:rsidRPr="00D82F36" w:rsidRDefault="00614140" w:rsidP="00614140">
      <w:pPr>
        <w:pStyle w:val="2a"/>
        <w:tabs>
          <w:tab w:val="left" w:pos="880"/>
          <w:tab w:val="right" w:leader="dot" w:pos="9628"/>
        </w:tabs>
        <w:rPr>
          <w:rFonts w:cs="Times New Roman"/>
          <w:smallCaps w:val="0"/>
          <w:noProof/>
          <w:sz w:val="22"/>
          <w:szCs w:val="22"/>
          <w:lang w:val="el-GR" w:eastAsia="el-GR"/>
        </w:rPr>
      </w:pPr>
      <w:hyperlink w:anchor="_Toc129004440" w:history="1">
        <w:r w:rsidRPr="00505B5C">
          <w:rPr>
            <w:rStyle w:val="-"/>
            <w:noProof/>
            <w:lang w:val="el-GR"/>
          </w:rPr>
          <w:t>3.3</w:t>
        </w:r>
        <w:r w:rsidRPr="00D82F36">
          <w:rPr>
            <w:rFonts w:cs="Times New Roman"/>
            <w:smallCaps w:val="0"/>
            <w:noProof/>
            <w:sz w:val="22"/>
            <w:szCs w:val="22"/>
            <w:lang w:val="el-GR" w:eastAsia="el-GR"/>
          </w:rPr>
          <w:tab/>
        </w:r>
        <w:r w:rsidRPr="00505B5C">
          <w:rPr>
            <w:rStyle w:val="-"/>
            <w:noProof/>
            <w:lang w:val="el-GR"/>
          </w:rPr>
          <w:t>Κατακύρωση - σύναψη σύμβασης</w:t>
        </w:r>
        <w:r>
          <w:rPr>
            <w:noProof/>
          </w:rPr>
          <w:tab/>
        </w:r>
        <w:r w:rsidR="006853ED">
          <w:rPr>
            <w:noProof/>
          </w:rPr>
          <w:t>51</w:t>
        </w:r>
      </w:hyperlink>
    </w:p>
    <w:p w14:paraId="45E9D47D" w14:textId="23BF02C6" w:rsidR="00614140" w:rsidRPr="00D82F36" w:rsidRDefault="00614140" w:rsidP="00614140">
      <w:pPr>
        <w:pStyle w:val="2a"/>
        <w:tabs>
          <w:tab w:val="left" w:pos="880"/>
          <w:tab w:val="right" w:leader="dot" w:pos="9628"/>
        </w:tabs>
        <w:rPr>
          <w:rFonts w:cs="Times New Roman"/>
          <w:smallCaps w:val="0"/>
          <w:noProof/>
          <w:sz w:val="22"/>
          <w:szCs w:val="22"/>
          <w:lang w:val="el-GR" w:eastAsia="el-GR"/>
        </w:rPr>
      </w:pPr>
      <w:hyperlink w:anchor="_Toc129004441" w:history="1">
        <w:r w:rsidRPr="00505B5C">
          <w:rPr>
            <w:rStyle w:val="-"/>
            <w:noProof/>
            <w:lang w:val="el-GR"/>
          </w:rPr>
          <w:t>3.4</w:t>
        </w:r>
        <w:r w:rsidRPr="00D82F36">
          <w:rPr>
            <w:rFonts w:cs="Times New Roman"/>
            <w:smallCaps w:val="0"/>
            <w:noProof/>
            <w:sz w:val="22"/>
            <w:szCs w:val="22"/>
            <w:lang w:val="el-GR" w:eastAsia="el-GR"/>
          </w:rPr>
          <w:tab/>
        </w:r>
        <w:r w:rsidRPr="00505B5C">
          <w:rPr>
            <w:rStyle w:val="-"/>
            <w:noProof/>
            <w:lang w:val="el-GR"/>
          </w:rPr>
          <w:t>Προδικαστικές Προσφυγές - Προσωρινή και οριστική Δικαστική Προστασία</w:t>
        </w:r>
        <w:r>
          <w:rPr>
            <w:noProof/>
          </w:rPr>
          <w:tab/>
        </w:r>
        <w:r w:rsidR="006853ED">
          <w:rPr>
            <w:noProof/>
          </w:rPr>
          <w:t>53</w:t>
        </w:r>
      </w:hyperlink>
    </w:p>
    <w:p w14:paraId="36899FFE" w14:textId="2C899842" w:rsidR="00614140" w:rsidRPr="00D82F36" w:rsidRDefault="00614140" w:rsidP="00614140">
      <w:pPr>
        <w:pStyle w:val="2a"/>
        <w:tabs>
          <w:tab w:val="left" w:pos="880"/>
          <w:tab w:val="right" w:leader="dot" w:pos="9628"/>
        </w:tabs>
        <w:rPr>
          <w:rFonts w:cs="Times New Roman"/>
          <w:smallCaps w:val="0"/>
          <w:noProof/>
          <w:sz w:val="22"/>
          <w:szCs w:val="22"/>
          <w:lang w:val="el-GR" w:eastAsia="el-GR"/>
        </w:rPr>
      </w:pPr>
      <w:hyperlink w:anchor="_Toc129004442" w:history="1">
        <w:r w:rsidRPr="00505B5C">
          <w:rPr>
            <w:rStyle w:val="-"/>
            <w:noProof/>
            <w:lang w:val="el-GR"/>
          </w:rPr>
          <w:t>3.5</w:t>
        </w:r>
        <w:r w:rsidRPr="00D82F36">
          <w:rPr>
            <w:rFonts w:cs="Times New Roman"/>
            <w:smallCaps w:val="0"/>
            <w:noProof/>
            <w:sz w:val="22"/>
            <w:szCs w:val="22"/>
            <w:lang w:val="el-GR" w:eastAsia="el-GR"/>
          </w:rPr>
          <w:tab/>
        </w:r>
        <w:r w:rsidRPr="00505B5C">
          <w:rPr>
            <w:rStyle w:val="-"/>
            <w:noProof/>
            <w:lang w:val="el-GR"/>
          </w:rPr>
          <w:t>Ματαίωση Διαδικασίας</w:t>
        </w:r>
        <w:r>
          <w:rPr>
            <w:noProof/>
          </w:rPr>
          <w:tab/>
        </w:r>
        <w:r w:rsidR="006853ED">
          <w:rPr>
            <w:noProof/>
          </w:rPr>
          <w:t>57</w:t>
        </w:r>
      </w:hyperlink>
    </w:p>
    <w:p w14:paraId="58CBB248" w14:textId="4405A445" w:rsidR="00614140" w:rsidRPr="00D82F36" w:rsidRDefault="00614140" w:rsidP="00614140">
      <w:pPr>
        <w:pStyle w:val="18"/>
        <w:tabs>
          <w:tab w:val="left" w:pos="440"/>
          <w:tab w:val="right" w:leader="dot" w:pos="9628"/>
        </w:tabs>
        <w:rPr>
          <w:rFonts w:cs="Times New Roman"/>
          <w:b w:val="0"/>
          <w:bCs w:val="0"/>
          <w:caps w:val="0"/>
          <w:noProof/>
          <w:sz w:val="22"/>
          <w:szCs w:val="22"/>
          <w:lang w:val="el-GR" w:eastAsia="el-GR"/>
        </w:rPr>
      </w:pPr>
      <w:hyperlink w:anchor="_Toc129004443" w:history="1">
        <w:r w:rsidRPr="00505B5C">
          <w:rPr>
            <w:rStyle w:val="-"/>
            <w:noProof/>
            <w:lang w:val="el-GR"/>
          </w:rPr>
          <w:t>4.</w:t>
        </w:r>
        <w:r w:rsidRPr="00D82F36">
          <w:rPr>
            <w:rFonts w:cs="Times New Roman"/>
            <w:b w:val="0"/>
            <w:bCs w:val="0"/>
            <w:caps w:val="0"/>
            <w:noProof/>
            <w:sz w:val="22"/>
            <w:szCs w:val="22"/>
            <w:lang w:val="el-GR" w:eastAsia="el-GR"/>
          </w:rPr>
          <w:tab/>
        </w:r>
        <w:r w:rsidRPr="00505B5C">
          <w:rPr>
            <w:rStyle w:val="-"/>
            <w:noProof/>
            <w:lang w:val="el-GR"/>
          </w:rPr>
          <w:t>ΟΡΟΙ ΕΚΤΕΛΕΣΗΣ ΤΗΣ ΣΥΜΒΑΣΗΣ</w:t>
        </w:r>
        <w:r>
          <w:rPr>
            <w:noProof/>
          </w:rPr>
          <w:tab/>
        </w:r>
        <w:r w:rsidR="006853ED">
          <w:rPr>
            <w:noProof/>
          </w:rPr>
          <w:t>58</w:t>
        </w:r>
      </w:hyperlink>
    </w:p>
    <w:p w14:paraId="19835A49" w14:textId="7FFA4077" w:rsidR="00614140" w:rsidRPr="00D82F36" w:rsidRDefault="00614140" w:rsidP="00614140">
      <w:pPr>
        <w:pStyle w:val="2a"/>
        <w:tabs>
          <w:tab w:val="left" w:pos="880"/>
          <w:tab w:val="right" w:leader="dot" w:pos="9628"/>
        </w:tabs>
        <w:rPr>
          <w:rFonts w:cs="Times New Roman"/>
          <w:smallCaps w:val="0"/>
          <w:noProof/>
          <w:sz w:val="22"/>
          <w:szCs w:val="22"/>
          <w:lang w:val="el-GR" w:eastAsia="el-GR"/>
        </w:rPr>
      </w:pPr>
      <w:hyperlink w:anchor="_Toc129004444" w:history="1">
        <w:r w:rsidRPr="00505B5C">
          <w:rPr>
            <w:rStyle w:val="-"/>
            <w:noProof/>
            <w:lang w:val="el-GR"/>
          </w:rPr>
          <w:t>4.1</w:t>
        </w:r>
        <w:r w:rsidRPr="00D82F36">
          <w:rPr>
            <w:rFonts w:cs="Times New Roman"/>
            <w:smallCaps w:val="0"/>
            <w:noProof/>
            <w:sz w:val="22"/>
            <w:szCs w:val="22"/>
            <w:lang w:val="el-GR" w:eastAsia="el-GR"/>
          </w:rPr>
          <w:tab/>
        </w:r>
        <w:r w:rsidRPr="00505B5C">
          <w:rPr>
            <w:rStyle w:val="-"/>
            <w:noProof/>
            <w:lang w:val="el-GR"/>
          </w:rPr>
          <w:t>Εγγυήσεις  (καλής εκτέλεσης, προκαταβολής, καλής λειτουργίας)</w:t>
        </w:r>
        <w:r>
          <w:rPr>
            <w:noProof/>
          </w:rPr>
          <w:tab/>
        </w:r>
        <w:r w:rsidR="006853ED">
          <w:rPr>
            <w:noProof/>
          </w:rPr>
          <w:t>58</w:t>
        </w:r>
      </w:hyperlink>
    </w:p>
    <w:p w14:paraId="5F2B6C19" w14:textId="7A613F0D" w:rsidR="00614140" w:rsidRPr="00D82F36" w:rsidRDefault="00614140" w:rsidP="00614140">
      <w:pPr>
        <w:pStyle w:val="2a"/>
        <w:tabs>
          <w:tab w:val="left" w:pos="880"/>
          <w:tab w:val="right" w:leader="dot" w:pos="9628"/>
        </w:tabs>
        <w:rPr>
          <w:rFonts w:cs="Times New Roman"/>
          <w:smallCaps w:val="0"/>
          <w:noProof/>
          <w:sz w:val="22"/>
          <w:szCs w:val="22"/>
          <w:lang w:val="el-GR" w:eastAsia="el-GR"/>
        </w:rPr>
      </w:pPr>
      <w:hyperlink w:anchor="_Toc129004445" w:history="1">
        <w:r w:rsidRPr="00505B5C">
          <w:rPr>
            <w:rStyle w:val="-"/>
            <w:noProof/>
            <w:lang w:val="el-GR"/>
          </w:rPr>
          <w:t xml:space="preserve">4.2 </w:t>
        </w:r>
        <w:r w:rsidRPr="00D82F36">
          <w:rPr>
            <w:rFonts w:cs="Times New Roman"/>
            <w:smallCaps w:val="0"/>
            <w:noProof/>
            <w:sz w:val="22"/>
            <w:szCs w:val="22"/>
            <w:lang w:val="el-GR" w:eastAsia="el-GR"/>
          </w:rPr>
          <w:tab/>
        </w:r>
        <w:r w:rsidRPr="00505B5C">
          <w:rPr>
            <w:rStyle w:val="-"/>
            <w:noProof/>
            <w:lang w:val="el-GR"/>
          </w:rPr>
          <w:t>Συμβατικό Πλαίσιο - Εφαρμοστέα Νομοθεσία</w:t>
        </w:r>
        <w:r>
          <w:rPr>
            <w:noProof/>
          </w:rPr>
          <w:tab/>
        </w:r>
        <w:r w:rsidR="006853ED">
          <w:rPr>
            <w:noProof/>
          </w:rPr>
          <w:t>58</w:t>
        </w:r>
      </w:hyperlink>
    </w:p>
    <w:p w14:paraId="1FDEE329" w14:textId="3E7DE58F" w:rsidR="00614140" w:rsidRPr="00D82F36" w:rsidRDefault="00614140" w:rsidP="00614140">
      <w:pPr>
        <w:pStyle w:val="2a"/>
        <w:tabs>
          <w:tab w:val="left" w:pos="880"/>
          <w:tab w:val="right" w:leader="dot" w:pos="9628"/>
        </w:tabs>
        <w:rPr>
          <w:rFonts w:cs="Times New Roman"/>
          <w:smallCaps w:val="0"/>
          <w:noProof/>
          <w:sz w:val="22"/>
          <w:szCs w:val="22"/>
          <w:lang w:val="el-GR" w:eastAsia="el-GR"/>
        </w:rPr>
      </w:pPr>
      <w:hyperlink w:anchor="_Toc129004446" w:history="1">
        <w:r w:rsidRPr="00505B5C">
          <w:rPr>
            <w:rStyle w:val="-"/>
            <w:noProof/>
            <w:lang w:val="el-GR"/>
          </w:rPr>
          <w:t>4.3</w:t>
        </w:r>
        <w:r w:rsidRPr="00D82F36">
          <w:rPr>
            <w:rFonts w:cs="Times New Roman"/>
            <w:smallCaps w:val="0"/>
            <w:noProof/>
            <w:sz w:val="22"/>
            <w:szCs w:val="22"/>
            <w:lang w:val="el-GR" w:eastAsia="el-GR"/>
          </w:rPr>
          <w:tab/>
        </w:r>
        <w:r w:rsidRPr="00505B5C">
          <w:rPr>
            <w:rStyle w:val="-"/>
            <w:noProof/>
            <w:lang w:val="el-GR"/>
          </w:rPr>
          <w:t>Όροι εκτέλεσης της σύμβασης</w:t>
        </w:r>
        <w:r>
          <w:rPr>
            <w:noProof/>
          </w:rPr>
          <w:tab/>
        </w:r>
        <w:r w:rsidR="006853ED">
          <w:rPr>
            <w:noProof/>
          </w:rPr>
          <w:t>59</w:t>
        </w:r>
      </w:hyperlink>
    </w:p>
    <w:p w14:paraId="44BD5AD6" w14:textId="270E045B" w:rsidR="00614140" w:rsidRPr="00D82F36" w:rsidRDefault="00614140" w:rsidP="00614140">
      <w:pPr>
        <w:pStyle w:val="2a"/>
        <w:tabs>
          <w:tab w:val="left" w:pos="880"/>
          <w:tab w:val="right" w:leader="dot" w:pos="9628"/>
        </w:tabs>
        <w:rPr>
          <w:rFonts w:cs="Times New Roman"/>
          <w:smallCaps w:val="0"/>
          <w:noProof/>
          <w:sz w:val="22"/>
          <w:szCs w:val="22"/>
          <w:lang w:val="el-GR" w:eastAsia="el-GR"/>
        </w:rPr>
      </w:pPr>
      <w:hyperlink w:anchor="_Toc129004447" w:history="1">
        <w:r w:rsidRPr="00505B5C">
          <w:rPr>
            <w:rStyle w:val="-"/>
            <w:noProof/>
            <w:lang w:val="el-GR"/>
          </w:rPr>
          <w:t>4.4</w:t>
        </w:r>
        <w:r w:rsidRPr="00D82F36">
          <w:rPr>
            <w:rFonts w:cs="Times New Roman"/>
            <w:smallCaps w:val="0"/>
            <w:noProof/>
            <w:sz w:val="22"/>
            <w:szCs w:val="22"/>
            <w:lang w:val="el-GR" w:eastAsia="el-GR"/>
          </w:rPr>
          <w:tab/>
        </w:r>
        <w:r w:rsidRPr="00505B5C">
          <w:rPr>
            <w:rStyle w:val="-"/>
            <w:noProof/>
            <w:lang w:val="el-GR"/>
          </w:rPr>
          <w:t>Υπεργολαβία</w:t>
        </w:r>
        <w:r>
          <w:rPr>
            <w:noProof/>
          </w:rPr>
          <w:tab/>
        </w:r>
        <w:r w:rsidR="006853ED">
          <w:rPr>
            <w:noProof/>
          </w:rPr>
          <w:t>59</w:t>
        </w:r>
      </w:hyperlink>
    </w:p>
    <w:p w14:paraId="2F528D66" w14:textId="5C912E1A" w:rsidR="00614140" w:rsidRPr="00D82F36" w:rsidRDefault="00614140" w:rsidP="00614140">
      <w:pPr>
        <w:pStyle w:val="2a"/>
        <w:tabs>
          <w:tab w:val="left" w:pos="880"/>
          <w:tab w:val="right" w:leader="dot" w:pos="9628"/>
        </w:tabs>
        <w:rPr>
          <w:rFonts w:cs="Times New Roman"/>
          <w:smallCaps w:val="0"/>
          <w:noProof/>
          <w:sz w:val="22"/>
          <w:szCs w:val="22"/>
          <w:lang w:val="el-GR" w:eastAsia="el-GR"/>
        </w:rPr>
      </w:pPr>
      <w:hyperlink w:anchor="_Toc129004448" w:history="1">
        <w:r w:rsidRPr="00505B5C">
          <w:rPr>
            <w:rStyle w:val="-"/>
            <w:noProof/>
            <w:lang w:val="el-GR"/>
          </w:rPr>
          <w:t>4.5</w:t>
        </w:r>
        <w:r w:rsidRPr="00D82F36">
          <w:rPr>
            <w:rFonts w:cs="Times New Roman"/>
            <w:smallCaps w:val="0"/>
            <w:noProof/>
            <w:sz w:val="22"/>
            <w:szCs w:val="22"/>
            <w:lang w:val="el-GR" w:eastAsia="el-GR"/>
          </w:rPr>
          <w:tab/>
        </w:r>
        <w:r w:rsidRPr="00505B5C">
          <w:rPr>
            <w:rStyle w:val="-"/>
            <w:noProof/>
            <w:lang w:val="el-GR"/>
          </w:rPr>
          <w:t>Τροποποίηση σύμβασης κατά τη διάρκειά της</w:t>
        </w:r>
        <w:r>
          <w:rPr>
            <w:noProof/>
          </w:rPr>
          <w:tab/>
        </w:r>
        <w:r w:rsidR="006853ED">
          <w:rPr>
            <w:noProof/>
          </w:rPr>
          <w:t>60</w:t>
        </w:r>
      </w:hyperlink>
    </w:p>
    <w:p w14:paraId="0D074ABD" w14:textId="2EC2F46C" w:rsidR="00614140" w:rsidRPr="00D82F36" w:rsidRDefault="00614140" w:rsidP="00614140">
      <w:pPr>
        <w:pStyle w:val="2a"/>
        <w:tabs>
          <w:tab w:val="left" w:pos="880"/>
          <w:tab w:val="right" w:leader="dot" w:pos="9628"/>
        </w:tabs>
        <w:rPr>
          <w:rFonts w:cs="Times New Roman"/>
          <w:smallCaps w:val="0"/>
          <w:noProof/>
          <w:sz w:val="22"/>
          <w:szCs w:val="22"/>
          <w:lang w:val="el-GR" w:eastAsia="el-GR"/>
        </w:rPr>
      </w:pPr>
      <w:hyperlink w:anchor="_Toc129004449" w:history="1">
        <w:r w:rsidRPr="00505B5C">
          <w:rPr>
            <w:rStyle w:val="-"/>
            <w:noProof/>
            <w:lang w:val="el-GR"/>
          </w:rPr>
          <w:t>4.6</w:t>
        </w:r>
        <w:r w:rsidRPr="00D82F36">
          <w:rPr>
            <w:rFonts w:cs="Times New Roman"/>
            <w:smallCaps w:val="0"/>
            <w:noProof/>
            <w:sz w:val="22"/>
            <w:szCs w:val="22"/>
            <w:lang w:val="el-GR" w:eastAsia="el-GR"/>
          </w:rPr>
          <w:tab/>
        </w:r>
        <w:r w:rsidRPr="00505B5C">
          <w:rPr>
            <w:rStyle w:val="-"/>
            <w:noProof/>
            <w:lang w:val="el-GR"/>
          </w:rPr>
          <w:t>Δικαίωμα μονομερούς λύσης της σύμβασης</w:t>
        </w:r>
        <w:r>
          <w:rPr>
            <w:noProof/>
          </w:rPr>
          <w:tab/>
        </w:r>
        <w:r w:rsidR="006853ED">
          <w:rPr>
            <w:noProof/>
          </w:rPr>
          <w:t>61</w:t>
        </w:r>
      </w:hyperlink>
    </w:p>
    <w:p w14:paraId="6BCAEF7A" w14:textId="0BBD3FEC" w:rsidR="00614140" w:rsidRPr="00D82F36" w:rsidRDefault="00614140" w:rsidP="00614140">
      <w:pPr>
        <w:pStyle w:val="18"/>
        <w:tabs>
          <w:tab w:val="left" w:pos="440"/>
          <w:tab w:val="right" w:leader="dot" w:pos="9628"/>
        </w:tabs>
        <w:rPr>
          <w:rFonts w:cs="Times New Roman"/>
          <w:b w:val="0"/>
          <w:bCs w:val="0"/>
          <w:caps w:val="0"/>
          <w:noProof/>
          <w:sz w:val="22"/>
          <w:szCs w:val="22"/>
          <w:lang w:val="el-GR" w:eastAsia="el-GR"/>
        </w:rPr>
      </w:pPr>
      <w:hyperlink w:anchor="_Toc129004450" w:history="1">
        <w:r w:rsidRPr="00505B5C">
          <w:rPr>
            <w:rStyle w:val="-"/>
            <w:noProof/>
            <w:lang w:val="el-GR"/>
          </w:rPr>
          <w:t>5.</w:t>
        </w:r>
        <w:r w:rsidRPr="00D82F36">
          <w:rPr>
            <w:rFonts w:cs="Times New Roman"/>
            <w:b w:val="0"/>
            <w:bCs w:val="0"/>
            <w:caps w:val="0"/>
            <w:noProof/>
            <w:sz w:val="22"/>
            <w:szCs w:val="22"/>
            <w:lang w:val="el-GR" w:eastAsia="el-GR"/>
          </w:rPr>
          <w:tab/>
        </w:r>
        <w:r w:rsidRPr="00505B5C">
          <w:rPr>
            <w:rStyle w:val="-"/>
            <w:noProof/>
            <w:lang w:val="el-GR"/>
          </w:rPr>
          <w:t>ΕΙΔΙΚΟΙ ΟΡΟΙ ΕΚΤΕΛΕΣΗΣ ΤΗΣ ΣΥΜΒΑΣΗΣ</w:t>
        </w:r>
        <w:r>
          <w:rPr>
            <w:noProof/>
          </w:rPr>
          <w:tab/>
        </w:r>
        <w:r w:rsidR="006853ED">
          <w:rPr>
            <w:noProof/>
          </w:rPr>
          <w:t>63</w:t>
        </w:r>
      </w:hyperlink>
    </w:p>
    <w:p w14:paraId="63520BB6" w14:textId="4E245EC0" w:rsidR="00614140" w:rsidRPr="00D82F36" w:rsidRDefault="00614140" w:rsidP="00614140">
      <w:pPr>
        <w:pStyle w:val="2a"/>
        <w:tabs>
          <w:tab w:val="left" w:pos="880"/>
          <w:tab w:val="right" w:leader="dot" w:pos="9628"/>
        </w:tabs>
        <w:rPr>
          <w:rFonts w:cs="Times New Roman"/>
          <w:smallCaps w:val="0"/>
          <w:noProof/>
          <w:sz w:val="22"/>
          <w:szCs w:val="22"/>
          <w:lang w:val="el-GR" w:eastAsia="el-GR"/>
        </w:rPr>
      </w:pPr>
      <w:hyperlink w:anchor="_Toc129004451" w:history="1">
        <w:r w:rsidRPr="00505B5C">
          <w:rPr>
            <w:rStyle w:val="-"/>
            <w:noProof/>
            <w:lang w:val="el-GR"/>
          </w:rPr>
          <w:t>5.1</w:t>
        </w:r>
        <w:r w:rsidRPr="00D82F36">
          <w:rPr>
            <w:rFonts w:cs="Times New Roman"/>
            <w:smallCaps w:val="0"/>
            <w:noProof/>
            <w:sz w:val="22"/>
            <w:szCs w:val="22"/>
            <w:lang w:val="el-GR" w:eastAsia="el-GR"/>
          </w:rPr>
          <w:tab/>
        </w:r>
        <w:r w:rsidRPr="00505B5C">
          <w:rPr>
            <w:rStyle w:val="-"/>
            <w:noProof/>
            <w:lang w:val="el-GR"/>
          </w:rPr>
          <w:t>Τρόπος πληρωμής</w:t>
        </w:r>
        <w:r>
          <w:rPr>
            <w:noProof/>
          </w:rPr>
          <w:tab/>
        </w:r>
        <w:r w:rsidR="006853ED">
          <w:rPr>
            <w:noProof/>
          </w:rPr>
          <w:t>63</w:t>
        </w:r>
      </w:hyperlink>
    </w:p>
    <w:p w14:paraId="5D9830A3" w14:textId="242889BA" w:rsidR="00614140" w:rsidRPr="00D82F36" w:rsidRDefault="00614140" w:rsidP="00614140">
      <w:pPr>
        <w:pStyle w:val="2a"/>
        <w:tabs>
          <w:tab w:val="left" w:pos="880"/>
          <w:tab w:val="right" w:leader="dot" w:pos="9628"/>
        </w:tabs>
        <w:rPr>
          <w:rFonts w:cs="Times New Roman"/>
          <w:smallCaps w:val="0"/>
          <w:noProof/>
          <w:sz w:val="22"/>
          <w:szCs w:val="22"/>
          <w:lang w:val="el-GR" w:eastAsia="el-GR"/>
        </w:rPr>
      </w:pPr>
      <w:hyperlink w:anchor="_Toc129004452" w:history="1">
        <w:r w:rsidRPr="00505B5C">
          <w:rPr>
            <w:rStyle w:val="-"/>
            <w:noProof/>
            <w:lang w:val="el-GR"/>
          </w:rPr>
          <w:t>5.2</w:t>
        </w:r>
        <w:r w:rsidRPr="00D82F36">
          <w:rPr>
            <w:rFonts w:cs="Times New Roman"/>
            <w:smallCaps w:val="0"/>
            <w:noProof/>
            <w:sz w:val="22"/>
            <w:szCs w:val="22"/>
            <w:lang w:val="el-GR" w:eastAsia="el-GR"/>
          </w:rPr>
          <w:tab/>
        </w:r>
        <w:r w:rsidRPr="00505B5C">
          <w:rPr>
            <w:rStyle w:val="-"/>
            <w:noProof/>
            <w:lang w:val="el-GR"/>
          </w:rPr>
          <w:t>Κήρυξη οικονομικού φορέα εκπτώτου - Κυρώσεις</w:t>
        </w:r>
        <w:r>
          <w:rPr>
            <w:noProof/>
          </w:rPr>
          <w:tab/>
        </w:r>
        <w:r w:rsidR="006853ED">
          <w:rPr>
            <w:noProof/>
          </w:rPr>
          <w:t>64</w:t>
        </w:r>
      </w:hyperlink>
    </w:p>
    <w:p w14:paraId="328ED028" w14:textId="4421D4BD" w:rsidR="00614140" w:rsidRPr="00D82F36" w:rsidRDefault="00614140" w:rsidP="00614140">
      <w:pPr>
        <w:pStyle w:val="2a"/>
        <w:tabs>
          <w:tab w:val="left" w:pos="880"/>
          <w:tab w:val="right" w:leader="dot" w:pos="9628"/>
        </w:tabs>
        <w:rPr>
          <w:rFonts w:cs="Times New Roman"/>
          <w:smallCaps w:val="0"/>
          <w:noProof/>
          <w:sz w:val="22"/>
          <w:szCs w:val="22"/>
          <w:lang w:val="el-GR" w:eastAsia="el-GR"/>
        </w:rPr>
      </w:pPr>
      <w:hyperlink w:anchor="_Toc129004453" w:history="1">
        <w:r w:rsidRPr="00505B5C">
          <w:rPr>
            <w:rStyle w:val="-"/>
            <w:noProof/>
            <w:lang w:val="el-GR"/>
          </w:rPr>
          <w:t>5.3</w:t>
        </w:r>
        <w:r w:rsidRPr="00D82F36">
          <w:rPr>
            <w:rFonts w:cs="Times New Roman"/>
            <w:smallCaps w:val="0"/>
            <w:noProof/>
            <w:sz w:val="22"/>
            <w:szCs w:val="22"/>
            <w:lang w:val="el-GR" w:eastAsia="el-GR"/>
          </w:rPr>
          <w:tab/>
        </w:r>
        <w:r w:rsidRPr="00505B5C">
          <w:rPr>
            <w:rStyle w:val="-"/>
            <w:noProof/>
            <w:lang w:val="el-GR"/>
          </w:rPr>
          <w:t>Διοικητικές προσφυγές κατά τη διαδικασία εκτέλεσης των συμβάσεων</w:t>
        </w:r>
        <w:r>
          <w:rPr>
            <w:noProof/>
          </w:rPr>
          <w:tab/>
        </w:r>
        <w:r w:rsidR="006853ED">
          <w:rPr>
            <w:noProof/>
          </w:rPr>
          <w:t>67</w:t>
        </w:r>
      </w:hyperlink>
    </w:p>
    <w:p w14:paraId="2BD45A6F" w14:textId="01DEB084" w:rsidR="00614140" w:rsidRPr="00D82F36" w:rsidRDefault="00614140" w:rsidP="00614140">
      <w:pPr>
        <w:pStyle w:val="2a"/>
        <w:tabs>
          <w:tab w:val="left" w:pos="880"/>
          <w:tab w:val="right" w:leader="dot" w:pos="9628"/>
        </w:tabs>
        <w:rPr>
          <w:rFonts w:cs="Times New Roman"/>
          <w:smallCaps w:val="0"/>
          <w:noProof/>
          <w:sz w:val="22"/>
          <w:szCs w:val="22"/>
          <w:lang w:val="el-GR" w:eastAsia="el-GR"/>
        </w:rPr>
      </w:pPr>
      <w:hyperlink w:anchor="_Toc129004454" w:history="1">
        <w:r w:rsidRPr="00505B5C">
          <w:rPr>
            <w:rStyle w:val="-"/>
            <w:noProof/>
            <w:lang w:val="el-GR"/>
          </w:rPr>
          <w:t>5.4</w:t>
        </w:r>
        <w:r w:rsidRPr="00D82F36">
          <w:rPr>
            <w:rFonts w:cs="Times New Roman"/>
            <w:smallCaps w:val="0"/>
            <w:noProof/>
            <w:sz w:val="22"/>
            <w:szCs w:val="22"/>
            <w:lang w:val="el-GR" w:eastAsia="el-GR"/>
          </w:rPr>
          <w:tab/>
        </w:r>
        <w:r w:rsidRPr="00505B5C">
          <w:rPr>
            <w:rStyle w:val="-"/>
            <w:noProof/>
            <w:lang w:val="el-GR"/>
          </w:rPr>
          <w:t>Δικαστική επίλυση διαφορών</w:t>
        </w:r>
        <w:r>
          <w:rPr>
            <w:noProof/>
          </w:rPr>
          <w:tab/>
        </w:r>
        <w:r w:rsidR="006853ED">
          <w:rPr>
            <w:noProof/>
          </w:rPr>
          <w:t>67</w:t>
        </w:r>
      </w:hyperlink>
    </w:p>
    <w:p w14:paraId="0C9E2E3E" w14:textId="7AEFA9E7" w:rsidR="00614140" w:rsidRPr="00D82F36" w:rsidRDefault="00614140" w:rsidP="00614140">
      <w:pPr>
        <w:pStyle w:val="18"/>
        <w:tabs>
          <w:tab w:val="left" w:pos="440"/>
          <w:tab w:val="right" w:leader="dot" w:pos="9628"/>
        </w:tabs>
        <w:rPr>
          <w:rFonts w:cs="Times New Roman"/>
          <w:b w:val="0"/>
          <w:bCs w:val="0"/>
          <w:caps w:val="0"/>
          <w:noProof/>
          <w:sz w:val="22"/>
          <w:szCs w:val="22"/>
          <w:lang w:val="el-GR" w:eastAsia="el-GR"/>
        </w:rPr>
      </w:pPr>
      <w:hyperlink w:anchor="_Toc129004455" w:history="1">
        <w:r w:rsidRPr="00505B5C">
          <w:rPr>
            <w:rStyle w:val="-"/>
            <w:noProof/>
            <w:lang w:val="el-GR"/>
          </w:rPr>
          <w:t>6.</w:t>
        </w:r>
        <w:r w:rsidRPr="00D82F36">
          <w:rPr>
            <w:rFonts w:cs="Times New Roman"/>
            <w:b w:val="0"/>
            <w:bCs w:val="0"/>
            <w:caps w:val="0"/>
            <w:noProof/>
            <w:sz w:val="22"/>
            <w:szCs w:val="22"/>
            <w:lang w:val="el-GR" w:eastAsia="el-GR"/>
          </w:rPr>
          <w:tab/>
        </w:r>
        <w:r w:rsidRPr="00505B5C">
          <w:rPr>
            <w:rStyle w:val="-"/>
            <w:noProof/>
            <w:lang w:val="el-GR"/>
          </w:rPr>
          <w:t>ΧΡΟΝΟΣ ΚΑΙ ΤΡΟΠΟΣ ΕΚΤΕΛΕΣΗΣ</w:t>
        </w:r>
        <w:r>
          <w:rPr>
            <w:noProof/>
          </w:rPr>
          <w:tab/>
        </w:r>
        <w:r w:rsidR="006853ED">
          <w:rPr>
            <w:noProof/>
          </w:rPr>
          <w:t>68</w:t>
        </w:r>
      </w:hyperlink>
    </w:p>
    <w:p w14:paraId="2B60B2CD" w14:textId="0765F655" w:rsidR="00614140" w:rsidRPr="00D82F36" w:rsidRDefault="00614140" w:rsidP="00614140">
      <w:pPr>
        <w:pStyle w:val="2a"/>
        <w:tabs>
          <w:tab w:val="left" w:pos="880"/>
          <w:tab w:val="right" w:leader="dot" w:pos="9628"/>
        </w:tabs>
        <w:rPr>
          <w:rFonts w:cs="Times New Roman"/>
          <w:smallCaps w:val="0"/>
          <w:noProof/>
          <w:sz w:val="22"/>
          <w:szCs w:val="22"/>
          <w:lang w:val="el-GR" w:eastAsia="el-GR"/>
        </w:rPr>
      </w:pPr>
      <w:hyperlink w:anchor="_Toc129004456" w:history="1">
        <w:r w:rsidRPr="00505B5C">
          <w:rPr>
            <w:rStyle w:val="-"/>
            <w:noProof/>
            <w:lang w:val="el-GR"/>
          </w:rPr>
          <w:t xml:space="preserve">6.1 </w:t>
        </w:r>
        <w:r w:rsidRPr="00D82F36">
          <w:rPr>
            <w:rFonts w:cs="Times New Roman"/>
            <w:smallCaps w:val="0"/>
            <w:noProof/>
            <w:sz w:val="22"/>
            <w:szCs w:val="22"/>
            <w:lang w:val="el-GR" w:eastAsia="el-GR"/>
          </w:rPr>
          <w:tab/>
        </w:r>
        <w:r w:rsidRPr="00505B5C">
          <w:rPr>
            <w:rStyle w:val="-"/>
            <w:noProof/>
            <w:lang w:val="el-GR"/>
          </w:rPr>
          <w:t>Χρόνος παράδοσης αγαθών</w:t>
        </w:r>
        <w:r>
          <w:rPr>
            <w:noProof/>
          </w:rPr>
          <w:tab/>
        </w:r>
        <w:r w:rsidR="006853ED">
          <w:rPr>
            <w:noProof/>
          </w:rPr>
          <w:t>68</w:t>
        </w:r>
      </w:hyperlink>
    </w:p>
    <w:p w14:paraId="37B837BE" w14:textId="20AC748B" w:rsidR="00614140" w:rsidRPr="00D82F36" w:rsidRDefault="00614140" w:rsidP="00614140">
      <w:pPr>
        <w:pStyle w:val="2a"/>
        <w:tabs>
          <w:tab w:val="left" w:pos="880"/>
          <w:tab w:val="right" w:leader="dot" w:pos="9628"/>
        </w:tabs>
        <w:rPr>
          <w:rFonts w:cs="Times New Roman"/>
          <w:smallCaps w:val="0"/>
          <w:noProof/>
          <w:sz w:val="22"/>
          <w:szCs w:val="22"/>
          <w:lang w:val="el-GR" w:eastAsia="el-GR"/>
        </w:rPr>
      </w:pPr>
      <w:hyperlink w:anchor="_Toc129004457" w:history="1">
        <w:r w:rsidRPr="00505B5C">
          <w:rPr>
            <w:rStyle w:val="-"/>
            <w:noProof/>
            <w:lang w:val="el-GR"/>
          </w:rPr>
          <w:t xml:space="preserve">6.2 </w:t>
        </w:r>
        <w:r w:rsidRPr="00D82F36">
          <w:rPr>
            <w:rFonts w:cs="Times New Roman"/>
            <w:smallCaps w:val="0"/>
            <w:noProof/>
            <w:sz w:val="22"/>
            <w:szCs w:val="22"/>
            <w:lang w:val="el-GR" w:eastAsia="el-GR"/>
          </w:rPr>
          <w:tab/>
        </w:r>
        <w:r w:rsidRPr="00505B5C">
          <w:rPr>
            <w:rStyle w:val="-"/>
            <w:noProof/>
            <w:lang w:val="el-GR"/>
          </w:rPr>
          <w:t>Παραλαβή αγαθών - Χρόνος και τρόπος παραλαβής αγαθών</w:t>
        </w:r>
        <w:r>
          <w:rPr>
            <w:noProof/>
          </w:rPr>
          <w:tab/>
        </w:r>
        <w:r w:rsidR="006853ED">
          <w:rPr>
            <w:noProof/>
          </w:rPr>
          <w:t>69</w:t>
        </w:r>
      </w:hyperlink>
    </w:p>
    <w:p w14:paraId="313F42A0" w14:textId="4FBD936D" w:rsidR="00614140" w:rsidRPr="00D82F36" w:rsidRDefault="00614140" w:rsidP="00614140">
      <w:pPr>
        <w:pStyle w:val="2a"/>
        <w:tabs>
          <w:tab w:val="left" w:pos="880"/>
          <w:tab w:val="right" w:leader="dot" w:pos="9628"/>
        </w:tabs>
        <w:rPr>
          <w:rFonts w:cs="Times New Roman"/>
          <w:smallCaps w:val="0"/>
          <w:noProof/>
          <w:sz w:val="22"/>
          <w:szCs w:val="22"/>
          <w:lang w:val="el-GR" w:eastAsia="el-GR"/>
        </w:rPr>
      </w:pPr>
      <w:hyperlink w:anchor="_Toc129004458" w:history="1">
        <w:r w:rsidRPr="00505B5C">
          <w:rPr>
            <w:rStyle w:val="-"/>
            <w:noProof/>
            <w:lang w:val="el-GR"/>
          </w:rPr>
          <w:t xml:space="preserve">6.3 </w:t>
        </w:r>
        <w:r w:rsidRPr="00D82F36">
          <w:rPr>
            <w:rFonts w:cs="Times New Roman"/>
            <w:smallCaps w:val="0"/>
            <w:noProof/>
            <w:sz w:val="22"/>
            <w:szCs w:val="22"/>
            <w:lang w:val="el-GR" w:eastAsia="el-GR"/>
          </w:rPr>
          <w:tab/>
        </w:r>
        <w:r w:rsidRPr="00505B5C">
          <w:rPr>
            <w:rStyle w:val="-"/>
            <w:noProof/>
            <w:lang w:val="el-GR"/>
          </w:rPr>
          <w:t>Ειδικοί όροι ναύλωσης – ασφάλισης - ανακοίνωσης φόρτωσης και ποιοτικού ελέγχου στο εξωτερικό</w:t>
        </w:r>
        <w:r>
          <w:rPr>
            <w:noProof/>
          </w:rPr>
          <w:tab/>
        </w:r>
        <w:r w:rsidR="006853ED">
          <w:rPr>
            <w:noProof/>
          </w:rPr>
          <w:t>70</w:t>
        </w:r>
      </w:hyperlink>
    </w:p>
    <w:p w14:paraId="62EBBC5B" w14:textId="592078D8" w:rsidR="00614140" w:rsidRPr="00D82F36" w:rsidRDefault="00614140" w:rsidP="00614140">
      <w:pPr>
        <w:pStyle w:val="2a"/>
        <w:tabs>
          <w:tab w:val="left" w:pos="880"/>
          <w:tab w:val="right" w:leader="dot" w:pos="9628"/>
        </w:tabs>
        <w:rPr>
          <w:rFonts w:cs="Times New Roman"/>
          <w:smallCaps w:val="0"/>
          <w:noProof/>
          <w:sz w:val="22"/>
          <w:szCs w:val="22"/>
          <w:lang w:val="el-GR" w:eastAsia="el-GR"/>
        </w:rPr>
      </w:pPr>
      <w:hyperlink w:anchor="_Toc129004459" w:history="1">
        <w:r w:rsidRPr="00505B5C">
          <w:rPr>
            <w:rStyle w:val="-"/>
            <w:noProof/>
            <w:lang w:val="el-GR"/>
          </w:rPr>
          <w:t xml:space="preserve">6.4 </w:t>
        </w:r>
        <w:r w:rsidRPr="00D82F36">
          <w:rPr>
            <w:rFonts w:cs="Times New Roman"/>
            <w:smallCaps w:val="0"/>
            <w:noProof/>
            <w:sz w:val="22"/>
            <w:szCs w:val="22"/>
            <w:lang w:val="el-GR" w:eastAsia="el-GR"/>
          </w:rPr>
          <w:tab/>
        </w:r>
        <w:r w:rsidRPr="00505B5C">
          <w:rPr>
            <w:rStyle w:val="-"/>
            <w:noProof/>
            <w:lang w:val="el-GR"/>
          </w:rPr>
          <w:t>Απόρριψη συμβατικών αγαθών – Αντικατάσταση</w:t>
        </w:r>
        <w:r>
          <w:rPr>
            <w:noProof/>
          </w:rPr>
          <w:tab/>
        </w:r>
        <w:r w:rsidR="00FA4221">
          <w:rPr>
            <w:noProof/>
          </w:rPr>
          <w:t>70</w:t>
        </w:r>
      </w:hyperlink>
    </w:p>
    <w:p w14:paraId="08A5CCCC" w14:textId="313A555F" w:rsidR="00614140" w:rsidRPr="00D82F36" w:rsidRDefault="00614140" w:rsidP="00614140">
      <w:pPr>
        <w:pStyle w:val="2a"/>
        <w:tabs>
          <w:tab w:val="left" w:pos="880"/>
          <w:tab w:val="right" w:leader="dot" w:pos="9628"/>
        </w:tabs>
        <w:rPr>
          <w:rFonts w:cs="Times New Roman"/>
          <w:smallCaps w:val="0"/>
          <w:noProof/>
          <w:sz w:val="22"/>
          <w:szCs w:val="22"/>
          <w:lang w:val="el-GR" w:eastAsia="el-GR"/>
        </w:rPr>
      </w:pPr>
      <w:hyperlink w:anchor="_Toc129004460" w:history="1">
        <w:r w:rsidRPr="00505B5C">
          <w:rPr>
            <w:rStyle w:val="-"/>
            <w:noProof/>
            <w:lang w:val="el-GR"/>
          </w:rPr>
          <w:t xml:space="preserve">6.5 </w:t>
        </w:r>
        <w:r w:rsidRPr="00D82F36">
          <w:rPr>
            <w:rFonts w:cs="Times New Roman"/>
            <w:smallCaps w:val="0"/>
            <w:noProof/>
            <w:sz w:val="22"/>
            <w:szCs w:val="22"/>
            <w:lang w:val="el-GR" w:eastAsia="el-GR"/>
          </w:rPr>
          <w:tab/>
        </w:r>
        <w:r w:rsidRPr="00505B5C">
          <w:rPr>
            <w:rStyle w:val="-"/>
            <w:noProof/>
            <w:lang w:val="el-GR"/>
          </w:rPr>
          <w:t>Δείγματα – Δειγματοληψία – Εργαστηριακές εξετάσεις</w:t>
        </w:r>
        <w:r>
          <w:rPr>
            <w:noProof/>
          </w:rPr>
          <w:tab/>
        </w:r>
        <w:r w:rsidR="00FA4221">
          <w:rPr>
            <w:noProof/>
          </w:rPr>
          <w:t>71</w:t>
        </w:r>
      </w:hyperlink>
    </w:p>
    <w:p w14:paraId="5BAE6A80" w14:textId="01547CC0" w:rsidR="00614140" w:rsidRPr="00D82F36" w:rsidRDefault="00614140" w:rsidP="00614140">
      <w:pPr>
        <w:pStyle w:val="2a"/>
        <w:tabs>
          <w:tab w:val="left" w:pos="880"/>
          <w:tab w:val="right" w:leader="dot" w:pos="9628"/>
        </w:tabs>
        <w:rPr>
          <w:rFonts w:cs="Times New Roman"/>
          <w:smallCaps w:val="0"/>
          <w:noProof/>
          <w:sz w:val="22"/>
          <w:szCs w:val="22"/>
          <w:lang w:val="el-GR" w:eastAsia="el-GR"/>
        </w:rPr>
      </w:pPr>
      <w:hyperlink w:anchor="_Toc129004461" w:history="1">
        <w:r w:rsidRPr="00505B5C">
          <w:rPr>
            <w:rStyle w:val="-"/>
            <w:noProof/>
            <w:lang w:val="el-GR"/>
          </w:rPr>
          <w:t xml:space="preserve">6.6 </w:t>
        </w:r>
        <w:r w:rsidRPr="00D82F36">
          <w:rPr>
            <w:rFonts w:cs="Times New Roman"/>
            <w:smallCaps w:val="0"/>
            <w:noProof/>
            <w:sz w:val="22"/>
            <w:szCs w:val="22"/>
            <w:lang w:val="el-GR" w:eastAsia="el-GR"/>
          </w:rPr>
          <w:tab/>
        </w:r>
        <w:r w:rsidRPr="00505B5C">
          <w:rPr>
            <w:rStyle w:val="-"/>
            <w:noProof/>
            <w:lang w:val="el-GR"/>
          </w:rPr>
          <w:t>Εγγυημένη λειτουργία προμήθειας</w:t>
        </w:r>
        <w:r>
          <w:rPr>
            <w:noProof/>
          </w:rPr>
          <w:tab/>
        </w:r>
        <w:r w:rsidR="00FA4221">
          <w:rPr>
            <w:noProof/>
          </w:rPr>
          <w:t>71</w:t>
        </w:r>
      </w:hyperlink>
    </w:p>
    <w:p w14:paraId="4D3899C6" w14:textId="4AB8A8F7" w:rsidR="00614140" w:rsidRPr="00D82F36" w:rsidRDefault="00614140" w:rsidP="00614140">
      <w:pPr>
        <w:pStyle w:val="2a"/>
        <w:tabs>
          <w:tab w:val="left" w:pos="880"/>
          <w:tab w:val="right" w:leader="dot" w:pos="9628"/>
        </w:tabs>
        <w:rPr>
          <w:rFonts w:cs="Times New Roman"/>
          <w:smallCaps w:val="0"/>
          <w:noProof/>
          <w:sz w:val="22"/>
          <w:szCs w:val="22"/>
          <w:lang w:val="el-GR" w:eastAsia="el-GR"/>
        </w:rPr>
      </w:pPr>
      <w:hyperlink w:anchor="_Toc129004462" w:history="1">
        <w:r w:rsidRPr="00505B5C">
          <w:rPr>
            <w:rStyle w:val="-"/>
            <w:noProof/>
            <w:lang w:val="el-GR"/>
          </w:rPr>
          <w:t xml:space="preserve">6.7 </w:t>
        </w:r>
        <w:r w:rsidRPr="00D82F36">
          <w:rPr>
            <w:rFonts w:cs="Times New Roman"/>
            <w:smallCaps w:val="0"/>
            <w:noProof/>
            <w:sz w:val="22"/>
            <w:szCs w:val="22"/>
            <w:lang w:val="el-GR" w:eastAsia="el-GR"/>
          </w:rPr>
          <w:tab/>
        </w:r>
        <w:r w:rsidRPr="00505B5C">
          <w:rPr>
            <w:rStyle w:val="-"/>
            <w:noProof/>
            <w:lang w:val="el-GR"/>
          </w:rPr>
          <w:t>Αναπροσαρμογή τιμής</w:t>
        </w:r>
        <w:r>
          <w:rPr>
            <w:noProof/>
          </w:rPr>
          <w:tab/>
        </w:r>
        <w:r w:rsidR="00FA4221">
          <w:rPr>
            <w:noProof/>
          </w:rPr>
          <w:t>72</w:t>
        </w:r>
      </w:hyperlink>
    </w:p>
    <w:p w14:paraId="0F7022A4" w14:textId="7E50CB3A" w:rsidR="00614140" w:rsidRPr="00D82F36" w:rsidRDefault="00614140" w:rsidP="00614140">
      <w:pPr>
        <w:pStyle w:val="18"/>
        <w:tabs>
          <w:tab w:val="right" w:leader="dot" w:pos="9628"/>
        </w:tabs>
        <w:rPr>
          <w:rFonts w:cs="Times New Roman"/>
          <w:b w:val="0"/>
          <w:bCs w:val="0"/>
          <w:caps w:val="0"/>
          <w:noProof/>
          <w:sz w:val="22"/>
          <w:szCs w:val="22"/>
          <w:lang w:val="el-GR" w:eastAsia="el-GR"/>
        </w:rPr>
      </w:pPr>
      <w:hyperlink w:anchor="_Toc129004463" w:history="1">
        <w:r w:rsidRPr="00505B5C">
          <w:rPr>
            <w:rStyle w:val="-"/>
            <w:noProof/>
            <w:lang w:val="el-GR"/>
          </w:rPr>
          <w:t>ΠΑΡΑΡΤΗΜΑΤΑ</w:t>
        </w:r>
        <w:r>
          <w:rPr>
            <w:noProof/>
          </w:rPr>
          <w:tab/>
        </w:r>
        <w:r>
          <w:rPr>
            <w:noProof/>
          </w:rPr>
          <w:fldChar w:fldCharType="begin"/>
        </w:r>
        <w:r>
          <w:rPr>
            <w:noProof/>
          </w:rPr>
          <w:instrText xml:space="preserve"> PAGEREF _Toc129004463 \h </w:instrText>
        </w:r>
        <w:r>
          <w:rPr>
            <w:noProof/>
          </w:rPr>
        </w:r>
        <w:r>
          <w:rPr>
            <w:noProof/>
          </w:rPr>
          <w:fldChar w:fldCharType="separate"/>
        </w:r>
        <w:r w:rsidR="00FA4221">
          <w:rPr>
            <w:noProof/>
          </w:rPr>
          <w:t>74</w:t>
        </w:r>
        <w:r>
          <w:rPr>
            <w:noProof/>
          </w:rPr>
          <w:fldChar w:fldCharType="end"/>
        </w:r>
      </w:hyperlink>
    </w:p>
    <w:p w14:paraId="45797112" w14:textId="70F43EF9" w:rsidR="00614140" w:rsidRPr="00FA4221" w:rsidRDefault="00614140" w:rsidP="00FA4221">
      <w:pPr>
        <w:pStyle w:val="2a"/>
        <w:tabs>
          <w:tab w:val="right" w:leader="dot" w:pos="9628"/>
        </w:tabs>
        <w:rPr>
          <w:rFonts w:cs="Times New Roman"/>
          <w:smallCaps w:val="0"/>
          <w:noProof/>
          <w:sz w:val="22"/>
          <w:szCs w:val="22"/>
          <w:lang w:val="el-GR" w:eastAsia="el-GR"/>
        </w:rPr>
      </w:pPr>
      <w:hyperlink w:anchor="_Toc129004464" w:history="1">
        <w:r w:rsidRPr="00505B5C">
          <w:rPr>
            <w:rStyle w:val="-"/>
            <w:noProof/>
            <w:lang w:val="el-GR"/>
          </w:rPr>
          <w:t>ΠΑΡΑΡΤΗΜΑ Ι – Αναλυτική Περιγραφή Φυσικού και Οικονομικού Αντικειμένου της Σύμβασης (</w:t>
        </w:r>
        <w:r w:rsidR="00FA4221">
          <w:rPr>
            <w:rStyle w:val="-"/>
            <w:noProof/>
            <w:lang w:val="el-GR"/>
          </w:rPr>
          <w:t>ΤΕΧΝΙΚΕΣ ΠΡΟΔΙΑΓΡΑΦΕΣ)</w:t>
        </w:r>
        <w:r>
          <w:rPr>
            <w:noProof/>
          </w:rPr>
          <w:tab/>
        </w:r>
        <w:r w:rsidR="00FA4221">
          <w:rPr>
            <w:noProof/>
            <w:lang w:val="el-GR"/>
          </w:rPr>
          <w:t>74</w:t>
        </w:r>
      </w:hyperlink>
    </w:p>
    <w:p w14:paraId="236185B4" w14:textId="58615089" w:rsidR="00614140" w:rsidRPr="00FA4221" w:rsidRDefault="00614140" w:rsidP="00FA4221">
      <w:pPr>
        <w:pStyle w:val="2a"/>
        <w:tabs>
          <w:tab w:val="right" w:leader="dot" w:pos="9628"/>
        </w:tabs>
        <w:rPr>
          <w:rFonts w:cs="Times New Roman"/>
          <w:smallCaps w:val="0"/>
          <w:noProof/>
          <w:sz w:val="22"/>
          <w:szCs w:val="22"/>
          <w:lang w:val="el-GR" w:eastAsia="el-GR"/>
        </w:rPr>
      </w:pPr>
      <w:hyperlink w:anchor="_Toc129004466" w:history="1">
        <w:r w:rsidRPr="00505B5C">
          <w:rPr>
            <w:rStyle w:val="-"/>
            <w:noProof/>
            <w:lang w:val="el-GR"/>
          </w:rPr>
          <w:t xml:space="preserve">ΠΑΡΑΡΤΗΜΑ ΙΙ– ΕΕΕΣ </w:t>
        </w:r>
        <w:r>
          <w:rPr>
            <w:noProof/>
          </w:rPr>
          <w:tab/>
        </w:r>
        <w:r w:rsidR="00FA4221">
          <w:rPr>
            <w:noProof/>
            <w:lang w:val="el-GR"/>
          </w:rPr>
          <w:t>79</w:t>
        </w:r>
      </w:hyperlink>
    </w:p>
    <w:p w14:paraId="6F53177D" w14:textId="6AE9D4FF" w:rsidR="00614140" w:rsidRPr="00D82F36" w:rsidRDefault="00614140" w:rsidP="00614140">
      <w:pPr>
        <w:pStyle w:val="2a"/>
        <w:tabs>
          <w:tab w:val="right" w:leader="dot" w:pos="9628"/>
        </w:tabs>
        <w:rPr>
          <w:rFonts w:cs="Times New Roman"/>
          <w:smallCaps w:val="0"/>
          <w:noProof/>
          <w:sz w:val="22"/>
          <w:szCs w:val="22"/>
          <w:lang w:val="el-GR" w:eastAsia="el-GR"/>
        </w:rPr>
      </w:pPr>
      <w:hyperlink w:anchor="_Toc129004470" w:history="1">
        <w:r w:rsidRPr="00505B5C">
          <w:rPr>
            <w:rStyle w:val="-"/>
            <w:noProof/>
            <w:lang w:val="el-GR"/>
          </w:rPr>
          <w:t xml:space="preserve">ΠΑΡΑΡΤΗΜΑ </w:t>
        </w:r>
        <w:r w:rsidR="00FA4221">
          <w:rPr>
            <w:rStyle w:val="-"/>
            <w:noProof/>
            <w:lang w:val="el-GR"/>
          </w:rPr>
          <w:t>Ι</w:t>
        </w:r>
        <w:r w:rsidRPr="00505B5C">
          <w:rPr>
            <w:rStyle w:val="-"/>
            <w:noProof/>
            <w:lang w:val="el-GR"/>
          </w:rPr>
          <w:t xml:space="preserve">IΙ – Υπόδειγμα Οικονομικής Προσφοράς </w:t>
        </w:r>
        <w:r>
          <w:rPr>
            <w:noProof/>
          </w:rPr>
          <w:tab/>
        </w:r>
        <w:r w:rsidR="00FA4221">
          <w:rPr>
            <w:noProof/>
            <w:lang w:val="el-GR"/>
          </w:rPr>
          <w:t>80</w:t>
        </w:r>
      </w:hyperlink>
    </w:p>
    <w:p w14:paraId="141E3CCA" w14:textId="233DF3F4" w:rsidR="00614140" w:rsidRPr="00FA4221" w:rsidRDefault="00614140" w:rsidP="00FA4221">
      <w:pPr>
        <w:pStyle w:val="2a"/>
        <w:tabs>
          <w:tab w:val="right" w:leader="dot" w:pos="9628"/>
        </w:tabs>
        <w:rPr>
          <w:rFonts w:cs="Times New Roman"/>
          <w:smallCaps w:val="0"/>
          <w:noProof/>
          <w:sz w:val="22"/>
          <w:szCs w:val="22"/>
          <w:lang w:val="el-GR" w:eastAsia="el-GR"/>
        </w:rPr>
      </w:pPr>
      <w:hyperlink w:anchor="_Toc129004471" w:history="1">
        <w:r w:rsidRPr="00505B5C">
          <w:rPr>
            <w:rStyle w:val="-"/>
            <w:noProof/>
            <w:lang w:val="el-GR"/>
          </w:rPr>
          <w:t xml:space="preserve">ΠΑΡΑΡΤΗΜΑ </w:t>
        </w:r>
        <w:r w:rsidR="00FA4221">
          <w:rPr>
            <w:rStyle w:val="-"/>
            <w:noProof/>
            <w:lang w:val="el-GR"/>
          </w:rPr>
          <w:t>Ι</w:t>
        </w:r>
        <w:r w:rsidRPr="00505B5C">
          <w:rPr>
            <w:rStyle w:val="-"/>
            <w:noProof/>
            <w:lang w:val="el-GR"/>
          </w:rPr>
          <w:t xml:space="preserve">V – Υποδείγματα Εγγυητικών Επιστολών </w:t>
        </w:r>
        <w:r>
          <w:rPr>
            <w:noProof/>
          </w:rPr>
          <w:tab/>
        </w:r>
        <w:r w:rsidR="00FA4221">
          <w:rPr>
            <w:noProof/>
            <w:lang w:val="el-GR"/>
          </w:rPr>
          <w:t>81</w:t>
        </w:r>
      </w:hyperlink>
    </w:p>
    <w:p w14:paraId="670EC648" w14:textId="1F08671B" w:rsidR="00614140" w:rsidRPr="00D82F36" w:rsidRDefault="00614140" w:rsidP="00614140">
      <w:pPr>
        <w:pStyle w:val="2a"/>
        <w:tabs>
          <w:tab w:val="right" w:leader="dot" w:pos="9628"/>
        </w:tabs>
        <w:rPr>
          <w:rFonts w:cs="Times New Roman"/>
          <w:smallCaps w:val="0"/>
          <w:noProof/>
          <w:sz w:val="22"/>
          <w:szCs w:val="22"/>
          <w:lang w:val="el-GR" w:eastAsia="el-GR"/>
        </w:rPr>
      </w:pPr>
      <w:hyperlink w:anchor="_Toc129004473" w:history="1">
        <w:r w:rsidRPr="00505B5C">
          <w:rPr>
            <w:rStyle w:val="-"/>
            <w:noProof/>
            <w:lang w:val="el-GR"/>
          </w:rPr>
          <w:t xml:space="preserve">ΠΑΡΑΡΤΗΜΑ </w:t>
        </w:r>
        <w:r w:rsidR="00FA4221">
          <w:rPr>
            <w:rStyle w:val="-"/>
            <w:noProof/>
            <w:lang w:val="en-US"/>
          </w:rPr>
          <w:t>V</w:t>
        </w:r>
        <w:r w:rsidRPr="00505B5C">
          <w:rPr>
            <w:rStyle w:val="-"/>
            <w:noProof/>
            <w:lang w:val="el-GR"/>
          </w:rPr>
          <w:t xml:space="preserve"> – Ενημέρωση φυσικών προσώπων για την επεξεργασία προσωπικών δεδομένων </w:t>
        </w:r>
        <w:r>
          <w:rPr>
            <w:noProof/>
          </w:rPr>
          <w:tab/>
        </w:r>
        <w:r w:rsidR="00FA4221">
          <w:rPr>
            <w:noProof/>
            <w:lang w:val="el-GR"/>
          </w:rPr>
          <w:t>85</w:t>
        </w:r>
      </w:hyperlink>
    </w:p>
    <w:p w14:paraId="03216589" w14:textId="5EEE20B5" w:rsidR="00614140" w:rsidRPr="00FA4221" w:rsidRDefault="00614140" w:rsidP="00FA4221">
      <w:pPr>
        <w:pStyle w:val="2a"/>
        <w:tabs>
          <w:tab w:val="right" w:leader="dot" w:pos="9628"/>
        </w:tabs>
        <w:rPr>
          <w:rFonts w:cs="Times New Roman"/>
          <w:smallCaps w:val="0"/>
          <w:noProof/>
          <w:sz w:val="22"/>
          <w:szCs w:val="22"/>
          <w:lang w:val="el-GR" w:eastAsia="el-GR"/>
        </w:rPr>
      </w:pPr>
    </w:p>
    <w:p w14:paraId="3340E7C0" w14:textId="77777777" w:rsidR="00614140" w:rsidRDefault="00614140" w:rsidP="00614140">
      <w:pPr>
        <w:rPr>
          <w:rFonts w:eastAsia="MS Mincho" w:cs="Times New Roman"/>
          <w:b/>
          <w:bCs/>
          <w:caps/>
          <w:sz w:val="20"/>
          <w:szCs w:val="22"/>
          <w:lang w:val="el-GR"/>
        </w:rPr>
      </w:pPr>
      <w:r w:rsidRPr="00B03F31">
        <w:fldChar w:fldCharType="end"/>
      </w:r>
    </w:p>
    <w:p w14:paraId="3513B323" w14:textId="77777777" w:rsidR="003929DA" w:rsidRPr="00072B36" w:rsidRDefault="003929DA">
      <w:pPr>
        <w:pStyle w:val="1"/>
        <w:numPr>
          <w:ilvl w:val="0"/>
          <w:numId w:val="3"/>
        </w:numPr>
        <w:tabs>
          <w:tab w:val="left" w:pos="567"/>
        </w:tabs>
        <w:ind w:left="567" w:hanging="567"/>
        <w:rPr>
          <w:rFonts w:ascii="Times New Roman" w:hAnsi="Times New Roman" w:cs="Times New Roman"/>
          <w:sz w:val="24"/>
          <w:szCs w:val="24"/>
          <w:lang w:val="el-GR"/>
        </w:rPr>
      </w:pPr>
      <w:bookmarkStart w:id="8" w:name="_Toc171340881"/>
      <w:bookmarkStart w:id="9" w:name="_Toc172805974"/>
      <w:bookmarkEnd w:id="6"/>
      <w:bookmarkEnd w:id="7"/>
      <w:r w:rsidRPr="00072B36">
        <w:rPr>
          <w:rFonts w:ascii="Times New Roman" w:hAnsi="Times New Roman" w:cs="Times New Roman"/>
          <w:sz w:val="24"/>
          <w:szCs w:val="24"/>
          <w:lang w:val="el-GR"/>
        </w:rPr>
        <w:lastRenderedPageBreak/>
        <w:t>ΑΝΑΘΕΤΟΥΣΑ ΑΡΧΗ ΚΑΙ ΑΝΤΙΚΕΙΜΕΝΟ ΣΥΜΒΑΣΗΣ</w:t>
      </w:r>
      <w:bookmarkEnd w:id="8"/>
      <w:bookmarkEnd w:id="9"/>
    </w:p>
    <w:p w14:paraId="4FCC1091" w14:textId="77777777" w:rsidR="003929DA" w:rsidRPr="00072B36" w:rsidRDefault="003929DA">
      <w:pPr>
        <w:pStyle w:val="2"/>
        <w:rPr>
          <w:rFonts w:ascii="Times New Roman" w:hAnsi="Times New Roman" w:cs="Times New Roman"/>
          <w:szCs w:val="24"/>
        </w:rPr>
      </w:pPr>
      <w:bookmarkStart w:id="10" w:name="_Toc171340882"/>
      <w:bookmarkStart w:id="11" w:name="_Toc172805975"/>
      <w:r w:rsidRPr="00072B36">
        <w:rPr>
          <w:rFonts w:ascii="Times New Roman" w:hAnsi="Times New Roman" w:cs="Times New Roman"/>
          <w:szCs w:val="24"/>
          <w:lang w:val="el-GR"/>
        </w:rPr>
        <w:t>1.1</w:t>
      </w:r>
      <w:r w:rsidRPr="00072B36">
        <w:rPr>
          <w:rFonts w:ascii="Times New Roman" w:hAnsi="Times New Roman" w:cs="Times New Roman"/>
          <w:szCs w:val="24"/>
          <w:lang w:val="el-GR"/>
        </w:rPr>
        <w:tab/>
        <w:t>Στοιχεία Αναθέτουσας Αρχής</w:t>
      </w:r>
      <w:bookmarkEnd w:id="10"/>
      <w:bookmarkEnd w:id="11"/>
      <w:r w:rsidRPr="00072B36">
        <w:rPr>
          <w:rFonts w:ascii="Times New Roman" w:hAnsi="Times New Roman" w:cs="Times New Roman"/>
          <w:szCs w:val="24"/>
          <w:lang w:val="el-GR"/>
        </w:rPr>
        <w:t xml:space="preserve"> </w:t>
      </w:r>
    </w:p>
    <w:tbl>
      <w:tblPr>
        <w:tblW w:w="9664" w:type="dxa"/>
        <w:tblInd w:w="221" w:type="dxa"/>
        <w:tblLayout w:type="fixed"/>
        <w:tblLook w:val="0000" w:firstRow="0" w:lastRow="0" w:firstColumn="0" w:lastColumn="0" w:noHBand="0" w:noVBand="0"/>
      </w:tblPr>
      <w:tblGrid>
        <w:gridCol w:w="5245"/>
        <w:gridCol w:w="4419"/>
      </w:tblGrid>
      <w:tr w:rsidR="004A7AAA" w:rsidRPr="00414E85" w14:paraId="7906E1D7" w14:textId="77777777" w:rsidTr="008F0172">
        <w:tc>
          <w:tcPr>
            <w:tcW w:w="5245" w:type="dxa"/>
            <w:tcBorders>
              <w:top w:val="single" w:sz="4" w:space="0" w:color="000000"/>
              <w:left w:val="single" w:sz="4" w:space="0" w:color="000000"/>
              <w:bottom w:val="single" w:sz="4" w:space="0" w:color="000000"/>
            </w:tcBorders>
            <w:shd w:val="clear" w:color="auto" w:fill="auto"/>
          </w:tcPr>
          <w:p w14:paraId="2395B43E" w14:textId="77777777" w:rsidR="004A7AAA" w:rsidRPr="004A7AAA" w:rsidRDefault="004A7AAA" w:rsidP="004A7AAA">
            <w:pPr>
              <w:spacing w:after="60" w:line="360" w:lineRule="auto"/>
              <w:rPr>
                <w:rFonts w:ascii="Times New Roman" w:hAnsi="Times New Roman" w:cs="Times New Roman"/>
                <w:sz w:val="24"/>
                <w:lang w:val="el-GR"/>
              </w:rPr>
            </w:pPr>
            <w:r w:rsidRPr="004A7AAA">
              <w:rPr>
                <w:rFonts w:ascii="Times New Roman" w:hAnsi="Times New Roman" w:cs="Times New Roman"/>
                <w:sz w:val="24"/>
                <w:lang w:val="el-GR"/>
              </w:rPr>
              <w:t>Επωνυμία</w:t>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14:paraId="413067B2" w14:textId="77777777" w:rsidR="004A7AAA" w:rsidRPr="004A7AAA" w:rsidRDefault="004A7AAA" w:rsidP="00395865">
            <w:pPr>
              <w:snapToGrid w:val="0"/>
              <w:spacing w:after="60" w:line="360" w:lineRule="auto"/>
              <w:jc w:val="center"/>
              <w:rPr>
                <w:rFonts w:ascii="Times New Roman" w:hAnsi="Times New Roman" w:cs="Times New Roman"/>
                <w:sz w:val="24"/>
                <w:lang w:val="el-GR"/>
              </w:rPr>
            </w:pPr>
            <w:r w:rsidRPr="004A7AAA">
              <w:rPr>
                <w:rFonts w:ascii="Times New Roman" w:hAnsi="Times New Roman" w:cs="Times New Roman"/>
                <w:sz w:val="24"/>
                <w:lang w:val="el-GR"/>
              </w:rPr>
              <w:t>ΕΛΛΗΝΙΚΗ ΡΑΔΙΟΦΩΝΙΑ ΤΗΛΕΟΡΑΣΗ ΑΝΩΝΥΜΗ ΕΤΑΙΡΕΙΑ (Ε.Ρ.Τ. Α.Ε.)</w:t>
            </w:r>
          </w:p>
        </w:tc>
      </w:tr>
      <w:tr w:rsidR="004A7AAA" w:rsidRPr="004A7AAA" w14:paraId="0805209E" w14:textId="77777777" w:rsidTr="008F0172">
        <w:tc>
          <w:tcPr>
            <w:tcW w:w="5245" w:type="dxa"/>
            <w:tcBorders>
              <w:top w:val="single" w:sz="4" w:space="0" w:color="000000"/>
              <w:left w:val="single" w:sz="4" w:space="0" w:color="000000"/>
              <w:bottom w:val="single" w:sz="4" w:space="0" w:color="000000"/>
            </w:tcBorders>
            <w:shd w:val="clear" w:color="auto" w:fill="auto"/>
          </w:tcPr>
          <w:p w14:paraId="1812EE91" w14:textId="77777777" w:rsidR="004A7AAA" w:rsidRPr="004A7AAA" w:rsidRDefault="004A7AAA" w:rsidP="004A7AAA">
            <w:pPr>
              <w:spacing w:after="60" w:line="360" w:lineRule="auto"/>
              <w:rPr>
                <w:rFonts w:ascii="Times New Roman" w:hAnsi="Times New Roman" w:cs="Times New Roman"/>
                <w:sz w:val="24"/>
                <w:lang w:val="el-GR"/>
              </w:rPr>
            </w:pPr>
            <w:r w:rsidRPr="004A7AAA">
              <w:rPr>
                <w:rFonts w:ascii="Times New Roman" w:hAnsi="Times New Roman" w:cs="Times New Roman"/>
                <w:sz w:val="24"/>
                <w:lang w:val="el-GR"/>
              </w:rPr>
              <w:t>Αριθμός Φορολογικού Μητρώου (Α.Φ.Μ.)</w:t>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14:paraId="2956F516" w14:textId="77777777" w:rsidR="004A7AAA" w:rsidRPr="004A7AAA" w:rsidRDefault="004A7AAA" w:rsidP="004A7AAA">
            <w:pPr>
              <w:snapToGrid w:val="0"/>
              <w:spacing w:after="60" w:line="360" w:lineRule="auto"/>
              <w:rPr>
                <w:rFonts w:ascii="Times New Roman" w:hAnsi="Times New Roman" w:cs="Times New Roman"/>
                <w:sz w:val="24"/>
                <w:lang w:val="el-GR"/>
              </w:rPr>
            </w:pPr>
            <w:r w:rsidRPr="004A7AAA">
              <w:rPr>
                <w:rFonts w:ascii="Times New Roman" w:hAnsi="Times New Roman" w:cs="Times New Roman"/>
                <w:sz w:val="24"/>
                <w:lang w:val="el-GR"/>
              </w:rPr>
              <w:t>997476074</w:t>
            </w:r>
          </w:p>
        </w:tc>
      </w:tr>
      <w:tr w:rsidR="004A7AAA" w:rsidRPr="004A7AAA" w14:paraId="706E64EE" w14:textId="77777777" w:rsidTr="008F0172">
        <w:tc>
          <w:tcPr>
            <w:tcW w:w="5245" w:type="dxa"/>
            <w:tcBorders>
              <w:top w:val="single" w:sz="4" w:space="0" w:color="000000"/>
              <w:left w:val="single" w:sz="4" w:space="0" w:color="000000"/>
              <w:bottom w:val="single" w:sz="4" w:space="0" w:color="000000"/>
            </w:tcBorders>
            <w:shd w:val="clear" w:color="auto" w:fill="auto"/>
          </w:tcPr>
          <w:p w14:paraId="47C0F5C9" w14:textId="77777777" w:rsidR="004A7AAA" w:rsidRPr="004A7AAA" w:rsidRDefault="004A7AAA" w:rsidP="004A7AAA">
            <w:pPr>
              <w:spacing w:after="60" w:line="360" w:lineRule="auto"/>
              <w:rPr>
                <w:rFonts w:ascii="Times New Roman" w:hAnsi="Times New Roman" w:cs="Times New Roman"/>
                <w:sz w:val="24"/>
                <w:lang w:val="el-GR"/>
              </w:rPr>
            </w:pPr>
            <w:r w:rsidRPr="004A7AAA">
              <w:rPr>
                <w:rFonts w:ascii="Times New Roman" w:hAnsi="Times New Roman" w:cs="Times New Roman"/>
                <w:sz w:val="24"/>
                <w:lang w:val="el-GR"/>
              </w:rPr>
              <w:t>Κωδικός ηλεκτρονικής τιμολόγησης</w:t>
            </w:r>
            <w:r w:rsidRPr="004A7AAA">
              <w:rPr>
                <w:rFonts w:ascii="Times New Roman" w:hAnsi="Times New Roman" w:cs="Times New Roman"/>
                <w:sz w:val="24"/>
                <w:vertAlign w:val="superscript"/>
                <w:lang w:val="el-GR"/>
              </w:rPr>
              <w:footnoteReference w:id="1"/>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14:paraId="50A1F630" w14:textId="4FC9B3C2" w:rsidR="004A7AAA" w:rsidRPr="004A7AAA" w:rsidRDefault="004A7AAA" w:rsidP="004A7AAA">
            <w:pPr>
              <w:snapToGrid w:val="0"/>
              <w:spacing w:after="60" w:line="360" w:lineRule="auto"/>
              <w:rPr>
                <w:rFonts w:ascii="Times New Roman" w:hAnsi="Times New Roman" w:cs="Times New Roman"/>
                <w:sz w:val="24"/>
                <w:lang w:val="el-GR"/>
              </w:rPr>
            </w:pPr>
            <w:r w:rsidRPr="00072B36">
              <w:rPr>
                <w:rFonts w:ascii="Times New Roman" w:hAnsi="Times New Roman" w:cs="Times New Roman"/>
                <w:sz w:val="24"/>
                <w:lang w:val="en-US"/>
              </w:rPr>
              <w:t>1004.</w:t>
            </w:r>
            <w:r w:rsidRPr="00072B36">
              <w:rPr>
                <w:rFonts w:ascii="Times New Roman" w:hAnsi="Times New Roman" w:cs="Times New Roman"/>
                <w:sz w:val="24"/>
                <w:lang w:val="el-GR"/>
              </w:rPr>
              <w:t>Ε00513.0001</w:t>
            </w:r>
          </w:p>
        </w:tc>
      </w:tr>
      <w:tr w:rsidR="004A7AAA" w:rsidRPr="004A7AAA" w14:paraId="24CF963A" w14:textId="77777777" w:rsidTr="008F0172">
        <w:tc>
          <w:tcPr>
            <w:tcW w:w="5245" w:type="dxa"/>
            <w:tcBorders>
              <w:top w:val="single" w:sz="4" w:space="0" w:color="000000"/>
              <w:left w:val="single" w:sz="4" w:space="0" w:color="000000"/>
              <w:bottom w:val="single" w:sz="4" w:space="0" w:color="000000"/>
            </w:tcBorders>
            <w:shd w:val="clear" w:color="auto" w:fill="auto"/>
          </w:tcPr>
          <w:p w14:paraId="5622E1F7" w14:textId="77777777" w:rsidR="004A7AAA" w:rsidRPr="004A7AAA" w:rsidRDefault="004A7AAA" w:rsidP="004A7AAA">
            <w:pPr>
              <w:spacing w:after="60" w:line="360" w:lineRule="auto"/>
              <w:rPr>
                <w:rFonts w:ascii="Times New Roman" w:hAnsi="Times New Roman" w:cs="Times New Roman"/>
                <w:sz w:val="24"/>
                <w:lang w:val="el-GR"/>
              </w:rPr>
            </w:pPr>
            <w:r w:rsidRPr="004A7AAA">
              <w:rPr>
                <w:rFonts w:ascii="Times New Roman" w:hAnsi="Times New Roman" w:cs="Times New Roman"/>
                <w:sz w:val="24"/>
                <w:lang w:val="el-GR"/>
              </w:rPr>
              <w:t>Ταχυδρομική διεύθυνση</w:t>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14:paraId="1343A2F7" w14:textId="77777777" w:rsidR="004A7AAA" w:rsidRPr="004A7AAA" w:rsidRDefault="004A7AAA" w:rsidP="004A7AAA">
            <w:pPr>
              <w:snapToGrid w:val="0"/>
              <w:spacing w:after="60" w:line="360" w:lineRule="auto"/>
              <w:rPr>
                <w:rFonts w:ascii="Times New Roman" w:hAnsi="Times New Roman" w:cs="Times New Roman"/>
                <w:sz w:val="24"/>
                <w:lang w:val="el-GR"/>
              </w:rPr>
            </w:pPr>
            <w:r w:rsidRPr="004A7AAA">
              <w:rPr>
                <w:rFonts w:ascii="Times New Roman" w:hAnsi="Times New Roman" w:cs="Times New Roman"/>
                <w:sz w:val="24"/>
                <w:lang w:val="el-GR"/>
              </w:rPr>
              <w:t>ΛΕΩΦΟΡΟΣ ΜΕΣΟΓΕΙΩΝ 432</w:t>
            </w:r>
          </w:p>
        </w:tc>
      </w:tr>
      <w:tr w:rsidR="004A7AAA" w:rsidRPr="004A7AAA" w14:paraId="3F547739" w14:textId="77777777" w:rsidTr="008F0172">
        <w:tc>
          <w:tcPr>
            <w:tcW w:w="5245" w:type="dxa"/>
            <w:tcBorders>
              <w:top w:val="single" w:sz="4" w:space="0" w:color="000000"/>
              <w:left w:val="single" w:sz="4" w:space="0" w:color="000000"/>
              <w:bottom w:val="single" w:sz="4" w:space="0" w:color="000000"/>
            </w:tcBorders>
            <w:shd w:val="clear" w:color="auto" w:fill="auto"/>
          </w:tcPr>
          <w:p w14:paraId="4AC30743" w14:textId="77777777" w:rsidR="004A7AAA" w:rsidRPr="004A7AAA" w:rsidRDefault="004A7AAA" w:rsidP="004A7AAA">
            <w:pPr>
              <w:spacing w:after="60" w:line="360" w:lineRule="auto"/>
              <w:rPr>
                <w:rFonts w:ascii="Times New Roman" w:hAnsi="Times New Roman" w:cs="Times New Roman"/>
                <w:sz w:val="24"/>
                <w:lang w:val="el-GR"/>
              </w:rPr>
            </w:pPr>
            <w:r w:rsidRPr="004A7AAA">
              <w:rPr>
                <w:rFonts w:ascii="Times New Roman" w:hAnsi="Times New Roman" w:cs="Times New Roman"/>
                <w:sz w:val="24"/>
                <w:lang w:val="el-GR"/>
              </w:rPr>
              <w:t>Πόλη</w:t>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14:paraId="36FA672A" w14:textId="77777777" w:rsidR="004A7AAA" w:rsidRPr="004A7AAA" w:rsidRDefault="004A7AAA" w:rsidP="004A7AAA">
            <w:pPr>
              <w:snapToGrid w:val="0"/>
              <w:spacing w:after="60" w:line="360" w:lineRule="auto"/>
              <w:rPr>
                <w:rFonts w:ascii="Times New Roman" w:hAnsi="Times New Roman" w:cs="Times New Roman"/>
                <w:sz w:val="24"/>
                <w:lang w:val="el-GR"/>
              </w:rPr>
            </w:pPr>
            <w:r w:rsidRPr="004A7AAA">
              <w:rPr>
                <w:rFonts w:ascii="Times New Roman" w:hAnsi="Times New Roman" w:cs="Times New Roman"/>
                <w:sz w:val="24"/>
                <w:lang w:val="el-GR"/>
              </w:rPr>
              <w:t>ΑΓΙΑ ΠΑΡΑΣΚΕΥΗ</w:t>
            </w:r>
          </w:p>
        </w:tc>
      </w:tr>
      <w:tr w:rsidR="004A7AAA" w:rsidRPr="004A7AAA" w14:paraId="4D0A90C5" w14:textId="77777777" w:rsidTr="008F0172">
        <w:tc>
          <w:tcPr>
            <w:tcW w:w="5245" w:type="dxa"/>
            <w:tcBorders>
              <w:top w:val="single" w:sz="4" w:space="0" w:color="000000"/>
              <w:left w:val="single" w:sz="4" w:space="0" w:color="000000"/>
              <w:bottom w:val="single" w:sz="4" w:space="0" w:color="000000"/>
            </w:tcBorders>
            <w:shd w:val="clear" w:color="auto" w:fill="auto"/>
          </w:tcPr>
          <w:p w14:paraId="266E8BB1" w14:textId="77777777" w:rsidR="004A7AAA" w:rsidRPr="004A7AAA" w:rsidRDefault="004A7AAA" w:rsidP="004A7AAA">
            <w:pPr>
              <w:spacing w:after="60" w:line="360" w:lineRule="auto"/>
              <w:rPr>
                <w:rFonts w:ascii="Times New Roman" w:hAnsi="Times New Roman" w:cs="Times New Roman"/>
                <w:sz w:val="24"/>
                <w:lang w:val="el-GR"/>
              </w:rPr>
            </w:pPr>
            <w:r w:rsidRPr="004A7AAA">
              <w:rPr>
                <w:rFonts w:ascii="Times New Roman" w:hAnsi="Times New Roman" w:cs="Times New Roman"/>
                <w:sz w:val="24"/>
                <w:lang w:val="el-GR"/>
              </w:rPr>
              <w:t>Ταχυδρομικός Κωδικός</w:t>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14:paraId="79F1D1CD" w14:textId="77777777" w:rsidR="004A7AAA" w:rsidRPr="004A7AAA" w:rsidRDefault="004A7AAA" w:rsidP="004A7AAA">
            <w:pPr>
              <w:snapToGrid w:val="0"/>
              <w:spacing w:after="60" w:line="360" w:lineRule="auto"/>
              <w:rPr>
                <w:rFonts w:ascii="Times New Roman" w:hAnsi="Times New Roman" w:cs="Times New Roman"/>
                <w:sz w:val="24"/>
                <w:lang w:val="el-GR"/>
              </w:rPr>
            </w:pPr>
            <w:r w:rsidRPr="004A7AAA">
              <w:rPr>
                <w:rFonts w:ascii="Times New Roman" w:hAnsi="Times New Roman" w:cs="Times New Roman"/>
                <w:sz w:val="24"/>
                <w:lang w:val="el-GR"/>
              </w:rPr>
              <w:t>153 42</w:t>
            </w:r>
          </w:p>
        </w:tc>
      </w:tr>
      <w:tr w:rsidR="004A7AAA" w:rsidRPr="004A7AAA" w14:paraId="3A3D3768" w14:textId="77777777" w:rsidTr="008F0172">
        <w:tc>
          <w:tcPr>
            <w:tcW w:w="5245" w:type="dxa"/>
            <w:tcBorders>
              <w:top w:val="single" w:sz="4" w:space="0" w:color="000000"/>
              <w:left w:val="single" w:sz="4" w:space="0" w:color="000000"/>
              <w:bottom w:val="single" w:sz="4" w:space="0" w:color="000000"/>
            </w:tcBorders>
            <w:shd w:val="clear" w:color="auto" w:fill="auto"/>
          </w:tcPr>
          <w:p w14:paraId="2960B39A" w14:textId="77777777" w:rsidR="004A7AAA" w:rsidRPr="004A7AAA" w:rsidRDefault="004A7AAA" w:rsidP="004A7AAA">
            <w:pPr>
              <w:spacing w:after="60" w:line="360" w:lineRule="auto"/>
              <w:rPr>
                <w:rFonts w:ascii="Times New Roman" w:hAnsi="Times New Roman" w:cs="Times New Roman"/>
                <w:sz w:val="24"/>
                <w:lang w:val="el-GR"/>
              </w:rPr>
            </w:pPr>
            <w:r w:rsidRPr="004A7AAA">
              <w:rPr>
                <w:rFonts w:ascii="Times New Roman" w:hAnsi="Times New Roman" w:cs="Times New Roman"/>
                <w:sz w:val="24"/>
                <w:lang w:val="el-GR"/>
              </w:rPr>
              <w:t>Χώρα</w:t>
            </w:r>
            <w:r w:rsidRPr="004A7AAA">
              <w:rPr>
                <w:rFonts w:ascii="Times New Roman" w:hAnsi="Times New Roman" w:cs="Times New Roman"/>
                <w:sz w:val="24"/>
                <w:vertAlign w:val="superscript"/>
                <w:lang w:val="el-GR"/>
              </w:rPr>
              <w:footnoteReference w:id="2"/>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14:paraId="7DD6F335" w14:textId="77777777" w:rsidR="004A7AAA" w:rsidRPr="004A7AAA" w:rsidRDefault="004A7AAA" w:rsidP="004A7AAA">
            <w:pPr>
              <w:snapToGrid w:val="0"/>
              <w:spacing w:after="60" w:line="360" w:lineRule="auto"/>
              <w:rPr>
                <w:rFonts w:ascii="Times New Roman" w:hAnsi="Times New Roman" w:cs="Times New Roman"/>
                <w:sz w:val="24"/>
                <w:lang w:val="el-GR"/>
              </w:rPr>
            </w:pPr>
            <w:r w:rsidRPr="004A7AAA">
              <w:rPr>
                <w:rFonts w:ascii="Times New Roman" w:hAnsi="Times New Roman" w:cs="Times New Roman"/>
                <w:sz w:val="24"/>
                <w:lang w:val="el-GR"/>
              </w:rPr>
              <w:t>ΕΛΛΑΔΑ</w:t>
            </w:r>
          </w:p>
        </w:tc>
      </w:tr>
      <w:tr w:rsidR="004A7AAA" w:rsidRPr="004A7AAA" w14:paraId="1203C4F1" w14:textId="77777777" w:rsidTr="008F0172">
        <w:tc>
          <w:tcPr>
            <w:tcW w:w="5245" w:type="dxa"/>
            <w:tcBorders>
              <w:top w:val="single" w:sz="4" w:space="0" w:color="000000"/>
              <w:left w:val="single" w:sz="4" w:space="0" w:color="000000"/>
              <w:bottom w:val="single" w:sz="4" w:space="0" w:color="000000"/>
            </w:tcBorders>
            <w:shd w:val="clear" w:color="auto" w:fill="auto"/>
          </w:tcPr>
          <w:p w14:paraId="5983740F" w14:textId="77777777" w:rsidR="004A7AAA" w:rsidRPr="004A7AAA" w:rsidRDefault="004A7AAA" w:rsidP="004A7AAA">
            <w:pPr>
              <w:spacing w:after="60" w:line="360" w:lineRule="auto"/>
              <w:rPr>
                <w:rFonts w:ascii="Times New Roman" w:hAnsi="Times New Roman" w:cs="Times New Roman"/>
                <w:sz w:val="24"/>
                <w:lang w:val="el-GR"/>
              </w:rPr>
            </w:pPr>
            <w:r w:rsidRPr="004A7AAA">
              <w:rPr>
                <w:rFonts w:ascii="Times New Roman" w:hAnsi="Times New Roman" w:cs="Times New Roman"/>
                <w:sz w:val="24"/>
                <w:lang w:val="el-GR"/>
              </w:rPr>
              <w:t>Κωδικός ΝUTS</w:t>
            </w:r>
            <w:r w:rsidRPr="004A7AAA">
              <w:rPr>
                <w:rFonts w:ascii="Times New Roman" w:hAnsi="Times New Roman" w:cs="Times New Roman"/>
                <w:sz w:val="24"/>
                <w:vertAlign w:val="superscript"/>
                <w:lang w:val="el-GR"/>
              </w:rPr>
              <w:footnoteReference w:id="3"/>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14:paraId="23085724" w14:textId="77777777" w:rsidR="004A7AAA" w:rsidRPr="004A7AAA" w:rsidRDefault="004A7AAA" w:rsidP="004A7AAA">
            <w:pPr>
              <w:snapToGrid w:val="0"/>
              <w:spacing w:after="60" w:line="360" w:lineRule="auto"/>
              <w:rPr>
                <w:rFonts w:ascii="Times New Roman" w:hAnsi="Times New Roman" w:cs="Times New Roman"/>
                <w:sz w:val="24"/>
                <w:lang w:val="el-GR"/>
              </w:rPr>
            </w:pPr>
          </w:p>
        </w:tc>
      </w:tr>
      <w:tr w:rsidR="004A7AAA" w:rsidRPr="004A7AAA" w14:paraId="37B95C6B" w14:textId="77777777" w:rsidTr="008F0172">
        <w:tc>
          <w:tcPr>
            <w:tcW w:w="5245" w:type="dxa"/>
            <w:tcBorders>
              <w:top w:val="single" w:sz="4" w:space="0" w:color="000000"/>
              <w:left w:val="single" w:sz="4" w:space="0" w:color="000000"/>
              <w:bottom w:val="single" w:sz="4" w:space="0" w:color="000000"/>
            </w:tcBorders>
            <w:shd w:val="clear" w:color="auto" w:fill="auto"/>
          </w:tcPr>
          <w:p w14:paraId="35A70241" w14:textId="77777777" w:rsidR="004A7AAA" w:rsidRPr="004A7AAA" w:rsidRDefault="004A7AAA" w:rsidP="004A7AAA">
            <w:pPr>
              <w:spacing w:after="60" w:line="360" w:lineRule="auto"/>
              <w:rPr>
                <w:rFonts w:ascii="Times New Roman" w:hAnsi="Times New Roman" w:cs="Times New Roman"/>
                <w:sz w:val="24"/>
                <w:lang w:val="el-GR"/>
              </w:rPr>
            </w:pPr>
            <w:r w:rsidRPr="004A7AAA">
              <w:rPr>
                <w:rFonts w:ascii="Times New Roman" w:hAnsi="Times New Roman" w:cs="Times New Roman"/>
                <w:sz w:val="24"/>
                <w:lang w:val="el-GR"/>
              </w:rPr>
              <w:t>Τηλέφωνο</w:t>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14:paraId="630E5400" w14:textId="77777777" w:rsidR="004A7AAA" w:rsidRPr="004A7AAA" w:rsidRDefault="004A7AAA" w:rsidP="004A7AAA">
            <w:pPr>
              <w:snapToGrid w:val="0"/>
              <w:spacing w:after="60" w:line="360" w:lineRule="auto"/>
              <w:rPr>
                <w:rFonts w:ascii="Times New Roman" w:hAnsi="Times New Roman" w:cs="Times New Roman"/>
                <w:sz w:val="24"/>
                <w:lang w:val="el-GR"/>
              </w:rPr>
            </w:pPr>
            <w:r w:rsidRPr="004A7AAA">
              <w:rPr>
                <w:rFonts w:ascii="Times New Roman" w:hAnsi="Times New Roman" w:cs="Times New Roman"/>
                <w:sz w:val="24"/>
                <w:lang w:val="el-GR"/>
              </w:rPr>
              <w:t>2106075737</w:t>
            </w:r>
          </w:p>
        </w:tc>
      </w:tr>
      <w:tr w:rsidR="004A7AAA" w:rsidRPr="004A7AAA" w14:paraId="6BA714F2" w14:textId="77777777" w:rsidTr="008F0172">
        <w:tc>
          <w:tcPr>
            <w:tcW w:w="5245" w:type="dxa"/>
            <w:tcBorders>
              <w:top w:val="single" w:sz="4" w:space="0" w:color="000000"/>
              <w:left w:val="single" w:sz="4" w:space="0" w:color="000000"/>
              <w:bottom w:val="single" w:sz="4" w:space="0" w:color="000000"/>
            </w:tcBorders>
            <w:shd w:val="clear" w:color="auto" w:fill="auto"/>
          </w:tcPr>
          <w:p w14:paraId="5D1B353C" w14:textId="77777777" w:rsidR="004A7AAA" w:rsidRPr="004A7AAA" w:rsidRDefault="004A7AAA" w:rsidP="004A7AAA">
            <w:pPr>
              <w:spacing w:after="60" w:line="360" w:lineRule="auto"/>
              <w:rPr>
                <w:rFonts w:ascii="Times New Roman" w:hAnsi="Times New Roman" w:cs="Times New Roman"/>
                <w:sz w:val="24"/>
                <w:lang w:val="en-US"/>
              </w:rPr>
            </w:pPr>
            <w:r w:rsidRPr="004A7AAA">
              <w:rPr>
                <w:rFonts w:ascii="Times New Roman" w:hAnsi="Times New Roman" w:cs="Times New Roman"/>
                <w:sz w:val="24"/>
                <w:lang w:val="el-GR"/>
              </w:rPr>
              <w:t xml:space="preserve">Ηλεκτρονικό Ταχυδρομείο </w:t>
            </w:r>
            <w:r w:rsidRPr="004A7AAA">
              <w:rPr>
                <w:rFonts w:ascii="Times New Roman" w:hAnsi="Times New Roman" w:cs="Times New Roman"/>
                <w:sz w:val="24"/>
                <w:lang w:val="en-US"/>
              </w:rPr>
              <w:t>(e-mail)</w:t>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14:paraId="77D619C2" w14:textId="77777777" w:rsidR="004A7AAA" w:rsidRPr="004A7AAA" w:rsidRDefault="004A7AAA" w:rsidP="004A7AAA">
            <w:pPr>
              <w:snapToGrid w:val="0"/>
              <w:spacing w:after="60" w:line="360" w:lineRule="auto"/>
              <w:rPr>
                <w:rFonts w:ascii="Times New Roman" w:hAnsi="Times New Roman" w:cs="Times New Roman"/>
                <w:sz w:val="24"/>
                <w:lang w:val="en-US"/>
              </w:rPr>
            </w:pPr>
            <w:hyperlink r:id="rId11" w:history="1">
              <w:r w:rsidRPr="004A7AAA">
                <w:rPr>
                  <w:rFonts w:ascii="Times New Roman" w:hAnsi="Times New Roman" w:cs="Times New Roman"/>
                  <w:color w:val="0000FF"/>
                  <w:sz w:val="24"/>
                  <w:u w:val="single"/>
                  <w:lang w:val="en-US"/>
                </w:rPr>
                <w:t>ddeoudes@ert.gr</w:t>
              </w:r>
            </w:hyperlink>
          </w:p>
        </w:tc>
      </w:tr>
      <w:tr w:rsidR="004A7AAA" w:rsidRPr="004A7AAA" w14:paraId="199DE912" w14:textId="77777777" w:rsidTr="008F0172">
        <w:tc>
          <w:tcPr>
            <w:tcW w:w="5245" w:type="dxa"/>
            <w:tcBorders>
              <w:top w:val="single" w:sz="4" w:space="0" w:color="000000"/>
              <w:left w:val="single" w:sz="4" w:space="0" w:color="000000"/>
              <w:bottom w:val="single" w:sz="4" w:space="0" w:color="000000"/>
            </w:tcBorders>
            <w:shd w:val="clear" w:color="auto" w:fill="auto"/>
          </w:tcPr>
          <w:p w14:paraId="03DB704B" w14:textId="77777777" w:rsidR="004A7AAA" w:rsidRPr="004A7AAA" w:rsidRDefault="004A7AAA" w:rsidP="004A7AAA">
            <w:pPr>
              <w:spacing w:after="60" w:line="360" w:lineRule="auto"/>
              <w:rPr>
                <w:rFonts w:ascii="Times New Roman" w:hAnsi="Times New Roman" w:cs="Times New Roman"/>
                <w:sz w:val="24"/>
                <w:lang w:val="el-GR"/>
              </w:rPr>
            </w:pPr>
            <w:r w:rsidRPr="004A7AAA">
              <w:rPr>
                <w:rFonts w:ascii="Times New Roman" w:hAnsi="Times New Roman" w:cs="Times New Roman"/>
                <w:sz w:val="24"/>
                <w:lang w:val="el-GR"/>
              </w:rPr>
              <w:t>Αρμόδιος για πληροφορίες</w:t>
            </w:r>
            <w:r w:rsidRPr="004A7AAA">
              <w:rPr>
                <w:rFonts w:ascii="Times New Roman" w:hAnsi="Times New Roman" w:cs="Times New Roman"/>
                <w:sz w:val="24"/>
                <w:vertAlign w:val="superscript"/>
                <w:lang w:val="el-GR"/>
              </w:rPr>
              <w:footnoteReference w:id="4"/>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14:paraId="146FA1C6" w14:textId="77777777" w:rsidR="004A7AAA" w:rsidRPr="004A7AAA" w:rsidRDefault="004A7AAA" w:rsidP="004A7AAA">
            <w:pPr>
              <w:snapToGrid w:val="0"/>
              <w:spacing w:after="60" w:line="360" w:lineRule="auto"/>
              <w:rPr>
                <w:rFonts w:ascii="Times New Roman" w:hAnsi="Times New Roman" w:cs="Times New Roman"/>
                <w:sz w:val="24"/>
                <w:lang w:val="el-GR"/>
              </w:rPr>
            </w:pPr>
            <w:r w:rsidRPr="004A7AAA">
              <w:rPr>
                <w:rFonts w:ascii="Times New Roman" w:hAnsi="Times New Roman" w:cs="Times New Roman"/>
                <w:sz w:val="24"/>
                <w:lang w:val="el-GR"/>
              </w:rPr>
              <w:t>ΔΗΜΗΤΡΙΟΣ ΔΕΟΥΔΕΣ</w:t>
            </w:r>
          </w:p>
        </w:tc>
      </w:tr>
      <w:tr w:rsidR="004A7AAA" w:rsidRPr="004A7AAA" w14:paraId="618CBBE6" w14:textId="77777777" w:rsidTr="008F0172">
        <w:tc>
          <w:tcPr>
            <w:tcW w:w="5245" w:type="dxa"/>
            <w:tcBorders>
              <w:top w:val="single" w:sz="4" w:space="0" w:color="000000"/>
              <w:left w:val="single" w:sz="4" w:space="0" w:color="000000"/>
              <w:bottom w:val="single" w:sz="4" w:space="0" w:color="000000"/>
            </w:tcBorders>
            <w:shd w:val="clear" w:color="auto" w:fill="auto"/>
          </w:tcPr>
          <w:p w14:paraId="5A031D99" w14:textId="77777777" w:rsidR="004A7AAA" w:rsidRPr="004A7AAA" w:rsidRDefault="004A7AAA" w:rsidP="004A7AAA">
            <w:pPr>
              <w:spacing w:after="60" w:line="360" w:lineRule="auto"/>
              <w:rPr>
                <w:rFonts w:ascii="Times New Roman" w:hAnsi="Times New Roman" w:cs="Times New Roman"/>
                <w:sz w:val="24"/>
                <w:lang w:val="el-GR"/>
              </w:rPr>
            </w:pPr>
            <w:r w:rsidRPr="004A7AAA">
              <w:rPr>
                <w:rFonts w:ascii="Times New Roman" w:hAnsi="Times New Roman" w:cs="Times New Roman"/>
                <w:sz w:val="24"/>
                <w:lang w:val="el-GR"/>
              </w:rPr>
              <w:t>Γενική Διεύθυνση στο διαδίκτυο  (URL)</w:t>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14:paraId="44934A0D" w14:textId="77777777" w:rsidR="004A7AAA" w:rsidRPr="004A7AAA" w:rsidRDefault="004A7AAA" w:rsidP="004A7AAA">
            <w:pPr>
              <w:snapToGrid w:val="0"/>
              <w:spacing w:after="60" w:line="360" w:lineRule="auto"/>
              <w:rPr>
                <w:rFonts w:ascii="Times New Roman" w:hAnsi="Times New Roman" w:cs="Times New Roman"/>
                <w:sz w:val="24"/>
                <w:lang w:val="en-US"/>
              </w:rPr>
            </w:pPr>
            <w:r w:rsidRPr="004A7AAA">
              <w:rPr>
                <w:rFonts w:ascii="Times New Roman" w:hAnsi="Times New Roman" w:cs="Times New Roman"/>
                <w:sz w:val="24"/>
                <w:lang w:val="en-US"/>
              </w:rPr>
              <w:t>www.ert.gr</w:t>
            </w:r>
          </w:p>
        </w:tc>
      </w:tr>
      <w:tr w:rsidR="004A7AAA" w:rsidRPr="00D559BF" w14:paraId="120CE895" w14:textId="77777777" w:rsidTr="004A7AAA">
        <w:trPr>
          <w:trHeight w:val="551"/>
        </w:trPr>
        <w:tc>
          <w:tcPr>
            <w:tcW w:w="5245" w:type="dxa"/>
            <w:tcBorders>
              <w:top w:val="single" w:sz="4" w:space="0" w:color="000000"/>
              <w:left w:val="single" w:sz="4" w:space="0" w:color="000000"/>
              <w:bottom w:val="single" w:sz="4" w:space="0" w:color="000000"/>
            </w:tcBorders>
            <w:shd w:val="clear" w:color="auto" w:fill="auto"/>
          </w:tcPr>
          <w:p w14:paraId="6F1144F6" w14:textId="77777777" w:rsidR="004A7AAA" w:rsidRPr="004A7AAA" w:rsidRDefault="004A7AAA" w:rsidP="004A7AAA">
            <w:pPr>
              <w:spacing w:after="60" w:line="360" w:lineRule="auto"/>
              <w:rPr>
                <w:rFonts w:ascii="Times New Roman" w:hAnsi="Times New Roman" w:cs="Times New Roman"/>
                <w:sz w:val="24"/>
                <w:lang w:val="el-GR"/>
              </w:rPr>
            </w:pPr>
            <w:r w:rsidRPr="004A7AAA">
              <w:rPr>
                <w:rFonts w:ascii="Times New Roman" w:hAnsi="Times New Roman" w:cs="Times New Roman"/>
                <w:sz w:val="24"/>
                <w:lang w:val="el-GR"/>
              </w:rPr>
              <w:t>Διεύθυνση του προφίλ αγοραστή στο διαδίκτυο (URL)</w:t>
            </w:r>
            <w:r w:rsidRPr="004A7AAA">
              <w:rPr>
                <w:rFonts w:ascii="Times New Roman" w:hAnsi="Times New Roman" w:cs="Times New Roman"/>
                <w:sz w:val="24"/>
                <w:vertAlign w:val="superscript"/>
                <w:lang w:val="el-GR"/>
              </w:rPr>
              <w:footnoteReference w:id="5"/>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14:paraId="048F8C7A" w14:textId="3B18E45F" w:rsidR="004A7AAA" w:rsidRPr="00F15860" w:rsidRDefault="00F15860" w:rsidP="004A7AAA">
            <w:pPr>
              <w:snapToGrid w:val="0"/>
              <w:spacing w:after="60" w:line="360" w:lineRule="auto"/>
              <w:rPr>
                <w:rFonts w:ascii="Times New Roman" w:hAnsi="Times New Roman" w:cs="Times New Roman"/>
                <w:sz w:val="24"/>
                <w:lang w:val="en-US"/>
              </w:rPr>
            </w:pPr>
            <w:r>
              <w:rPr>
                <w:rFonts w:ascii="Times New Roman" w:hAnsi="Times New Roman" w:cs="Times New Roman"/>
                <w:sz w:val="24"/>
                <w:lang w:val="en-US"/>
              </w:rPr>
              <w:t>www.ert.gr</w:t>
            </w:r>
          </w:p>
        </w:tc>
      </w:tr>
    </w:tbl>
    <w:p w14:paraId="43ADD163" w14:textId="77777777" w:rsidR="003929DA" w:rsidRPr="00072B36" w:rsidRDefault="003929DA">
      <w:pPr>
        <w:pStyle w:val="normalwithoutspacing"/>
        <w:rPr>
          <w:rFonts w:ascii="Times New Roman" w:hAnsi="Times New Roman" w:cs="Times New Roman"/>
          <w:sz w:val="24"/>
        </w:rPr>
      </w:pPr>
    </w:p>
    <w:p w14:paraId="7E46948F" w14:textId="77777777" w:rsidR="003929DA" w:rsidRPr="00072B36" w:rsidRDefault="003929DA">
      <w:pPr>
        <w:pStyle w:val="normalwithoutspacing"/>
        <w:rPr>
          <w:rFonts w:ascii="Times New Roman" w:hAnsi="Times New Roman" w:cs="Times New Roman"/>
          <w:sz w:val="24"/>
        </w:rPr>
      </w:pPr>
      <w:r w:rsidRPr="00072B36">
        <w:rPr>
          <w:rFonts w:ascii="Times New Roman" w:hAnsi="Times New Roman" w:cs="Times New Roman"/>
          <w:b/>
          <w:sz w:val="24"/>
        </w:rPr>
        <w:t xml:space="preserve">Είδος Αναθέτουσας Αρχής </w:t>
      </w:r>
    </w:p>
    <w:p w14:paraId="74BE2ABB" w14:textId="479A14E9" w:rsidR="003929DA" w:rsidRDefault="003929DA">
      <w:pPr>
        <w:pStyle w:val="normalwithoutspacing"/>
        <w:rPr>
          <w:rFonts w:ascii="Times New Roman" w:hAnsi="Times New Roman" w:cs="Times New Roman"/>
          <w:sz w:val="24"/>
        </w:rPr>
      </w:pPr>
      <w:r w:rsidRPr="00072B36">
        <w:rPr>
          <w:rFonts w:ascii="Times New Roman" w:hAnsi="Times New Roman" w:cs="Times New Roman"/>
          <w:sz w:val="24"/>
        </w:rPr>
        <w:t xml:space="preserve">Η Αναθέτουσα Αρχή είναι </w:t>
      </w:r>
      <w:r w:rsidRPr="00072B36">
        <w:rPr>
          <w:rStyle w:val="a4"/>
          <w:rFonts w:ascii="Times New Roman" w:hAnsi="Times New Roman"/>
          <w:sz w:val="24"/>
        </w:rPr>
        <w:footnoteReference w:id="6"/>
      </w:r>
      <w:r w:rsidRPr="00072B36">
        <w:rPr>
          <w:rFonts w:ascii="Times New Roman" w:hAnsi="Times New Roman" w:cs="Times New Roman"/>
          <w:sz w:val="24"/>
        </w:rPr>
        <w:t xml:space="preserve"> </w:t>
      </w:r>
      <w:r w:rsidR="00F97346">
        <w:rPr>
          <w:rFonts w:ascii="Times New Roman" w:hAnsi="Times New Roman" w:cs="Times New Roman"/>
          <w:sz w:val="24"/>
        </w:rPr>
        <w:t xml:space="preserve">Ανώνυμη Εταιρεία, </w:t>
      </w:r>
      <w:r w:rsidR="004A7AAA" w:rsidRPr="00072B36">
        <w:rPr>
          <w:rFonts w:ascii="Times New Roman" w:hAnsi="Times New Roman" w:cs="Times New Roman"/>
          <w:sz w:val="24"/>
        </w:rPr>
        <w:t xml:space="preserve">Ν.Π.Ι.Δ. </w:t>
      </w:r>
      <w:r w:rsidRPr="00072B36">
        <w:rPr>
          <w:rFonts w:ascii="Times New Roman" w:hAnsi="Times New Roman" w:cs="Times New Roman"/>
          <w:sz w:val="24"/>
        </w:rPr>
        <w:t xml:space="preserve">  και ανήκει στην</w:t>
      </w:r>
      <w:r w:rsidR="004A7AAA" w:rsidRPr="00072B36">
        <w:rPr>
          <w:rFonts w:ascii="Times New Roman" w:hAnsi="Times New Roman" w:cs="Times New Roman"/>
          <w:sz w:val="24"/>
        </w:rPr>
        <w:t xml:space="preserve"> Γενική Κυβέρνηση</w:t>
      </w:r>
      <w:r w:rsidRPr="00072B36">
        <w:rPr>
          <w:rStyle w:val="a4"/>
          <w:rFonts w:ascii="Times New Roman" w:hAnsi="Times New Roman"/>
          <w:sz w:val="24"/>
        </w:rPr>
        <w:footnoteReference w:id="7"/>
      </w:r>
    </w:p>
    <w:p w14:paraId="730EC564" w14:textId="1B2ED363" w:rsidR="003929DA" w:rsidRPr="00072B36" w:rsidRDefault="003929DA">
      <w:pPr>
        <w:pStyle w:val="normalwithoutspacing"/>
        <w:rPr>
          <w:rFonts w:ascii="Times New Roman" w:hAnsi="Times New Roman" w:cs="Times New Roman"/>
          <w:b/>
          <w:sz w:val="24"/>
        </w:rPr>
      </w:pPr>
      <w:r w:rsidRPr="00072B36">
        <w:rPr>
          <w:rFonts w:ascii="Times New Roman" w:hAnsi="Times New Roman" w:cs="Times New Roman"/>
          <w:b/>
          <w:sz w:val="24"/>
        </w:rPr>
        <w:t>Κύρια δραστηριότητα Α.Α.</w:t>
      </w:r>
      <w:r w:rsidRPr="00072B36">
        <w:rPr>
          <w:rStyle w:val="a4"/>
          <w:rFonts w:ascii="Times New Roman" w:hAnsi="Times New Roman"/>
          <w:b/>
          <w:sz w:val="24"/>
        </w:rPr>
        <w:footnoteReference w:id="8"/>
      </w:r>
    </w:p>
    <w:p w14:paraId="543C120C" w14:textId="68691CF3" w:rsidR="003929DA" w:rsidRPr="00072B36" w:rsidRDefault="004A7AAA" w:rsidP="004A7AAA">
      <w:pPr>
        <w:spacing w:after="60" w:line="360" w:lineRule="auto"/>
        <w:rPr>
          <w:rFonts w:ascii="Times New Roman" w:hAnsi="Times New Roman" w:cs="Times New Roman"/>
          <w:sz w:val="24"/>
          <w:lang w:val="el-GR"/>
        </w:rPr>
      </w:pPr>
      <w:r w:rsidRPr="004A7AAA">
        <w:rPr>
          <w:rFonts w:ascii="Times New Roman" w:hAnsi="Times New Roman" w:cs="Times New Roman"/>
          <w:sz w:val="24"/>
          <w:lang w:val="el-GR" w:eastAsia="zh-CN"/>
        </w:rPr>
        <w:t>Η Ε</w:t>
      </w:r>
      <w:r w:rsidRPr="00072B36">
        <w:rPr>
          <w:rFonts w:ascii="Times New Roman" w:hAnsi="Times New Roman" w:cs="Times New Roman"/>
          <w:sz w:val="24"/>
          <w:lang w:val="el-GR" w:eastAsia="zh-CN"/>
        </w:rPr>
        <w:t>.</w:t>
      </w:r>
      <w:r w:rsidRPr="004A7AAA">
        <w:rPr>
          <w:rFonts w:ascii="Times New Roman" w:hAnsi="Times New Roman" w:cs="Times New Roman"/>
          <w:sz w:val="24"/>
          <w:lang w:val="el-GR" w:eastAsia="zh-CN"/>
        </w:rPr>
        <w:t>Ρ</w:t>
      </w:r>
      <w:r w:rsidRPr="00072B36">
        <w:rPr>
          <w:rFonts w:ascii="Times New Roman" w:hAnsi="Times New Roman" w:cs="Times New Roman"/>
          <w:sz w:val="24"/>
          <w:lang w:val="el-GR" w:eastAsia="zh-CN"/>
        </w:rPr>
        <w:t>.</w:t>
      </w:r>
      <w:r w:rsidRPr="004A7AAA">
        <w:rPr>
          <w:rFonts w:ascii="Times New Roman" w:hAnsi="Times New Roman" w:cs="Times New Roman"/>
          <w:sz w:val="24"/>
          <w:lang w:val="el-GR" w:eastAsia="zh-CN"/>
        </w:rPr>
        <w:t>Τ</w:t>
      </w:r>
      <w:r w:rsidRPr="00072B36">
        <w:rPr>
          <w:rFonts w:ascii="Times New Roman" w:hAnsi="Times New Roman" w:cs="Times New Roman"/>
          <w:sz w:val="24"/>
          <w:lang w:val="el-GR" w:eastAsia="zh-CN"/>
        </w:rPr>
        <w:t>.-</w:t>
      </w:r>
      <w:r w:rsidRPr="004A7AAA">
        <w:rPr>
          <w:rFonts w:ascii="Times New Roman" w:hAnsi="Times New Roman" w:cs="Times New Roman"/>
          <w:sz w:val="24"/>
          <w:lang w:val="el-GR" w:eastAsia="zh-CN"/>
        </w:rPr>
        <w:t xml:space="preserve"> ΑΕ, σύμφωνα με τις ιδρυτικές της διατάξεις, αποβλέπει στην εκπλήρωση των σκοπών της δημόσιας ραδιοτηλεοπτικής υπηρεσίας, με την οργάνωση, εκμετάλλευση και λειτουργία </w:t>
      </w:r>
      <w:r w:rsidRPr="004A7AAA">
        <w:rPr>
          <w:rFonts w:ascii="Times New Roman" w:hAnsi="Times New Roman" w:cs="Times New Roman"/>
          <w:sz w:val="24"/>
          <w:lang w:val="el-GR" w:eastAsia="zh-CN"/>
        </w:rPr>
        <w:lastRenderedPageBreak/>
        <w:t>τηλεοπτικών, διαδικτυακών και ραδιοφωνικών σταθμών, καθώς και την παροχή κάθε είδους οπτικοακουστικών υπηρεσιών, καλύπτει γεωγραφικά το σύνολο της Επικράτειας και απευθύνεται και προς τον απόδημο ελληνισμό</w:t>
      </w:r>
      <w:r w:rsidRPr="004A7AAA">
        <w:rPr>
          <w:rFonts w:ascii="Times New Roman" w:hAnsi="Times New Roman" w:cs="Times New Roman"/>
          <w:sz w:val="24"/>
          <w:lang w:val="el-GR"/>
        </w:rPr>
        <w:t>.</w:t>
      </w:r>
    </w:p>
    <w:p w14:paraId="078FF9EB" w14:textId="39094932" w:rsidR="003929DA" w:rsidRPr="00072B36" w:rsidRDefault="003929DA">
      <w:pPr>
        <w:pStyle w:val="normalwithoutspacing"/>
        <w:rPr>
          <w:rFonts w:ascii="Times New Roman" w:hAnsi="Times New Roman" w:cs="Times New Roman"/>
          <w:i/>
          <w:color w:val="5B9BD5"/>
          <w:sz w:val="24"/>
        </w:rPr>
      </w:pPr>
      <w:r w:rsidRPr="00072B36">
        <w:rPr>
          <w:rFonts w:ascii="Times New Roman" w:hAnsi="Times New Roman" w:cs="Times New Roman"/>
          <w:sz w:val="24"/>
        </w:rPr>
        <w:t xml:space="preserve">Εφαρμοστέο εθνικό δίκαιο  είναι το </w:t>
      </w:r>
      <w:r w:rsidR="004A7AAA" w:rsidRPr="00072B36">
        <w:rPr>
          <w:rFonts w:ascii="Times New Roman" w:hAnsi="Times New Roman" w:cs="Times New Roman"/>
          <w:sz w:val="24"/>
        </w:rPr>
        <w:t>Ελληνικό</w:t>
      </w:r>
      <w:r w:rsidRPr="00072B36">
        <w:rPr>
          <w:rFonts w:ascii="Times New Roman" w:hAnsi="Times New Roman" w:cs="Times New Roman"/>
          <w:sz w:val="24"/>
        </w:rPr>
        <w:t xml:space="preserve"> </w:t>
      </w:r>
      <w:r w:rsidRPr="00072B36">
        <w:rPr>
          <w:rStyle w:val="a4"/>
          <w:rFonts w:ascii="Times New Roman" w:hAnsi="Times New Roman"/>
          <w:sz w:val="24"/>
        </w:rPr>
        <w:footnoteReference w:id="9"/>
      </w:r>
      <w:r w:rsidRPr="00072B36">
        <w:rPr>
          <w:rFonts w:ascii="Times New Roman" w:hAnsi="Times New Roman" w:cs="Times New Roman"/>
          <w:sz w:val="24"/>
        </w:rPr>
        <w:t xml:space="preserve"> : </w:t>
      </w:r>
    </w:p>
    <w:p w14:paraId="18F1C7DD" w14:textId="77777777" w:rsidR="003929DA" w:rsidRPr="00072B36" w:rsidRDefault="003929DA">
      <w:pPr>
        <w:pStyle w:val="normalwithoutspacing"/>
        <w:rPr>
          <w:rFonts w:ascii="Times New Roman" w:hAnsi="Times New Roman" w:cs="Times New Roman"/>
          <w:sz w:val="24"/>
        </w:rPr>
      </w:pPr>
    </w:p>
    <w:p w14:paraId="0E8D1964" w14:textId="77777777" w:rsidR="003929DA" w:rsidRPr="00072B36" w:rsidRDefault="003929DA">
      <w:pPr>
        <w:pStyle w:val="normalwithoutspacing"/>
        <w:rPr>
          <w:rFonts w:ascii="Times New Roman" w:hAnsi="Times New Roman" w:cs="Times New Roman"/>
          <w:kern w:val="1"/>
          <w:sz w:val="24"/>
        </w:rPr>
      </w:pPr>
      <w:r w:rsidRPr="00072B36">
        <w:rPr>
          <w:rFonts w:ascii="Times New Roman" w:hAnsi="Times New Roman" w:cs="Times New Roman"/>
          <w:b/>
          <w:sz w:val="24"/>
        </w:rPr>
        <w:t xml:space="preserve">Στοιχεία Επικοινωνίας </w:t>
      </w:r>
      <w:r w:rsidRPr="00072B36">
        <w:rPr>
          <w:rStyle w:val="a4"/>
          <w:rFonts w:ascii="Times New Roman" w:hAnsi="Times New Roman"/>
          <w:b/>
          <w:sz w:val="24"/>
        </w:rPr>
        <w:footnoteReference w:id="10"/>
      </w:r>
      <w:r w:rsidRPr="00072B36">
        <w:rPr>
          <w:rFonts w:ascii="Times New Roman" w:hAnsi="Times New Roman" w:cs="Times New Roman"/>
          <w:b/>
          <w:sz w:val="24"/>
        </w:rPr>
        <w:t xml:space="preserve"> </w:t>
      </w:r>
    </w:p>
    <w:p w14:paraId="5613DC55" w14:textId="3FC58645" w:rsidR="003929DA" w:rsidRPr="00181317" w:rsidRDefault="003929DA" w:rsidP="00222F57">
      <w:pPr>
        <w:pStyle w:val="normalwithoutspacing"/>
        <w:spacing w:line="360" w:lineRule="auto"/>
        <w:ind w:left="567" w:hanging="567"/>
        <w:rPr>
          <w:rFonts w:ascii="Times New Roman" w:hAnsi="Times New Roman" w:cs="Times New Roman"/>
          <w:sz w:val="24"/>
        </w:rPr>
      </w:pPr>
      <w:r w:rsidRPr="00072B36">
        <w:rPr>
          <w:rFonts w:ascii="Times New Roman" w:hAnsi="Times New Roman" w:cs="Times New Roman"/>
          <w:kern w:val="1"/>
          <w:sz w:val="24"/>
        </w:rPr>
        <w:t>α)</w:t>
      </w:r>
      <w:r w:rsidRPr="00072B36">
        <w:rPr>
          <w:rFonts w:ascii="Times New Roman" w:hAnsi="Times New Roman" w:cs="Times New Roman"/>
          <w:kern w:val="1"/>
          <w:sz w:val="24"/>
        </w:rPr>
        <w:tab/>
      </w:r>
      <w:r w:rsidRPr="00181317">
        <w:rPr>
          <w:rFonts w:ascii="Times New Roman" w:hAnsi="Times New Roman" w:cs="Times New Roman"/>
          <w:kern w:val="1"/>
          <w:sz w:val="24"/>
        </w:rPr>
        <w:t>Τα έγγραφα της σύμβασης είναι διαθέσιμα για ελεύθερη, πλήρη, άμεση &amp; δωρεάν ηλεκτρονική πρόσβαση</w:t>
      </w:r>
      <w:r w:rsidR="00222F57">
        <w:rPr>
          <w:rFonts w:ascii="Times New Roman" w:hAnsi="Times New Roman" w:cs="Times New Roman"/>
          <w:kern w:val="1"/>
          <w:sz w:val="24"/>
        </w:rPr>
        <w:t xml:space="preserve"> </w:t>
      </w:r>
      <w:r w:rsidRPr="00181317">
        <w:rPr>
          <w:rFonts w:ascii="Times New Roman" w:hAnsi="Times New Roman" w:cs="Times New Roman"/>
          <w:kern w:val="1"/>
          <w:sz w:val="24"/>
        </w:rPr>
        <w:t>μέσω</w:t>
      </w:r>
      <w:r w:rsidR="00222F57">
        <w:rPr>
          <w:rFonts w:ascii="Times New Roman" w:hAnsi="Times New Roman" w:cs="Times New Roman"/>
          <w:kern w:val="1"/>
          <w:sz w:val="24"/>
        </w:rPr>
        <w:t xml:space="preserve"> </w:t>
      </w:r>
      <w:r w:rsidRPr="00181317">
        <w:rPr>
          <w:rFonts w:ascii="Times New Roman" w:hAnsi="Times New Roman" w:cs="Times New Roman"/>
          <w:kern w:val="1"/>
          <w:sz w:val="24"/>
        </w:rPr>
        <w:t xml:space="preserve">της </w:t>
      </w:r>
      <w:r w:rsidR="00996A20" w:rsidRPr="00181317">
        <w:rPr>
          <w:rFonts w:ascii="Times New Roman" w:hAnsi="Times New Roman" w:cs="Times New Roman"/>
          <w:kern w:val="1"/>
          <w:sz w:val="24"/>
        </w:rPr>
        <w:t>Δ</w:t>
      </w:r>
      <w:r w:rsidRPr="00181317">
        <w:rPr>
          <w:rFonts w:ascii="Times New Roman" w:hAnsi="Times New Roman" w:cs="Times New Roman"/>
          <w:kern w:val="1"/>
          <w:sz w:val="24"/>
        </w:rPr>
        <w:t xml:space="preserve">ιαδικτυακής </w:t>
      </w:r>
      <w:r w:rsidR="00996A20" w:rsidRPr="00181317">
        <w:rPr>
          <w:rFonts w:ascii="Times New Roman" w:hAnsi="Times New Roman" w:cs="Times New Roman"/>
          <w:kern w:val="1"/>
          <w:sz w:val="24"/>
        </w:rPr>
        <w:t>Π</w:t>
      </w:r>
      <w:r w:rsidRPr="00181317">
        <w:rPr>
          <w:rFonts w:ascii="Times New Roman" w:hAnsi="Times New Roman" w:cs="Times New Roman"/>
          <w:kern w:val="1"/>
          <w:sz w:val="24"/>
        </w:rPr>
        <w:t>ύλης</w:t>
      </w:r>
      <w:r w:rsidR="00222F57">
        <w:rPr>
          <w:rFonts w:ascii="Times New Roman" w:hAnsi="Times New Roman" w:cs="Times New Roman"/>
          <w:kern w:val="1"/>
          <w:sz w:val="24"/>
        </w:rPr>
        <w:t xml:space="preserve"> </w:t>
      </w:r>
      <w:hyperlink r:id="rId12" w:history="1">
        <w:r w:rsidR="00222F57" w:rsidRPr="005A3C38">
          <w:rPr>
            <w:rStyle w:val="-"/>
            <w:rFonts w:ascii="Times New Roman" w:hAnsi="Times New Roman" w:cs="Times New Roman"/>
            <w:sz w:val="24"/>
          </w:rPr>
          <w:t>https://nepps-search.eprocurement.gov.gr/actSearch/resources/search/361565</w:t>
        </w:r>
      </w:hyperlink>
      <w:r w:rsidR="00181317">
        <w:rPr>
          <w:rFonts w:ascii="Times New Roman" w:hAnsi="Times New Roman" w:cs="Times New Roman"/>
          <w:sz w:val="24"/>
        </w:rPr>
        <w:t xml:space="preserve"> </w:t>
      </w:r>
      <w:r w:rsidRPr="00181317">
        <w:rPr>
          <w:rFonts w:ascii="Times New Roman" w:hAnsi="Times New Roman" w:cs="Times New Roman"/>
          <w:kern w:val="1"/>
          <w:sz w:val="24"/>
        </w:rPr>
        <w:t xml:space="preserve"> του </w:t>
      </w:r>
      <w:r w:rsidR="00996A20" w:rsidRPr="00181317">
        <w:rPr>
          <w:rFonts w:ascii="Times New Roman" w:hAnsi="Times New Roman" w:cs="Times New Roman"/>
          <w:kern w:val="1"/>
          <w:sz w:val="24"/>
        </w:rPr>
        <w:t xml:space="preserve">ΟΠΣ </w:t>
      </w:r>
      <w:r w:rsidRPr="00181317">
        <w:rPr>
          <w:rFonts w:ascii="Times New Roman" w:hAnsi="Times New Roman" w:cs="Times New Roman"/>
          <w:kern w:val="1"/>
          <w:sz w:val="24"/>
        </w:rPr>
        <w:t>ΕΣΗΔΗΣ.</w:t>
      </w:r>
      <w:r w:rsidRPr="00181317">
        <w:rPr>
          <w:rStyle w:val="WW-FootnoteReference"/>
          <w:rFonts w:ascii="Times New Roman" w:hAnsi="Times New Roman" w:cs="Times New Roman"/>
          <w:kern w:val="1"/>
          <w:sz w:val="24"/>
        </w:rPr>
        <w:footnoteReference w:id="11"/>
      </w:r>
    </w:p>
    <w:p w14:paraId="52F87BE6" w14:textId="77777777" w:rsidR="003929DA" w:rsidRPr="00181317" w:rsidRDefault="003929DA" w:rsidP="00181317">
      <w:pPr>
        <w:pStyle w:val="normalwithoutspacing"/>
        <w:spacing w:line="360" w:lineRule="auto"/>
        <w:ind w:left="567" w:hanging="567"/>
        <w:rPr>
          <w:rFonts w:ascii="Times New Roman" w:hAnsi="Times New Roman" w:cs="Times New Roman"/>
          <w:sz w:val="24"/>
        </w:rPr>
      </w:pPr>
      <w:r w:rsidRPr="00181317">
        <w:rPr>
          <w:rFonts w:ascii="Times New Roman" w:hAnsi="Times New Roman" w:cs="Times New Roman"/>
          <w:sz w:val="24"/>
        </w:rPr>
        <w:t>β)</w:t>
      </w:r>
      <w:r w:rsidRPr="00181317">
        <w:rPr>
          <w:rFonts w:ascii="Times New Roman" w:hAnsi="Times New Roman" w:cs="Times New Roman"/>
          <w:sz w:val="24"/>
        </w:rPr>
        <w:tab/>
        <w:t xml:space="preserve">Κάθε είδους επικοινωνία και ανταλλαγή πληροφοριών πραγματοποιείται μέσω </w:t>
      </w:r>
      <w:r w:rsidR="00996A20" w:rsidRPr="00181317">
        <w:rPr>
          <w:rFonts w:ascii="Times New Roman" w:hAnsi="Times New Roman" w:cs="Times New Roman"/>
          <w:sz w:val="24"/>
        </w:rPr>
        <w:t>του ΕΣΗΔΗΣ</w:t>
      </w:r>
      <w:r w:rsidR="00AE1044" w:rsidRPr="00181317">
        <w:rPr>
          <w:rFonts w:ascii="Times New Roman" w:hAnsi="Times New Roman" w:cs="Times New Roman"/>
          <w:sz w:val="24"/>
        </w:rPr>
        <w:t xml:space="preserve"> Προμήθειες και Υπηρεσίες (εφεξής ΕΣΗΔΗΣ)</w:t>
      </w:r>
      <w:r w:rsidR="00996A20" w:rsidRPr="00181317">
        <w:rPr>
          <w:rFonts w:ascii="Times New Roman" w:hAnsi="Times New Roman" w:cs="Times New Roman"/>
          <w:sz w:val="24"/>
        </w:rPr>
        <w:t>, το οποίο είναι προσβάσιμο από τη</w:t>
      </w:r>
      <w:r w:rsidRPr="00181317">
        <w:rPr>
          <w:rFonts w:ascii="Times New Roman" w:hAnsi="Times New Roman" w:cs="Times New Roman"/>
          <w:sz w:val="24"/>
        </w:rPr>
        <w:t xml:space="preserve"> </w:t>
      </w:r>
      <w:r w:rsidR="00996A20" w:rsidRPr="00181317">
        <w:rPr>
          <w:rFonts w:ascii="Times New Roman" w:hAnsi="Times New Roman" w:cs="Times New Roman"/>
          <w:sz w:val="24"/>
        </w:rPr>
        <w:t>Δ</w:t>
      </w:r>
      <w:r w:rsidRPr="00181317">
        <w:rPr>
          <w:rFonts w:ascii="Times New Roman" w:hAnsi="Times New Roman" w:cs="Times New Roman"/>
          <w:sz w:val="24"/>
        </w:rPr>
        <w:t xml:space="preserve">ιαδικτυακή </w:t>
      </w:r>
      <w:r w:rsidR="00494CB1" w:rsidRPr="00181317">
        <w:rPr>
          <w:rFonts w:ascii="Times New Roman" w:hAnsi="Times New Roman" w:cs="Times New Roman"/>
          <w:sz w:val="24"/>
        </w:rPr>
        <w:t>Π</w:t>
      </w:r>
      <w:r w:rsidRPr="00181317">
        <w:rPr>
          <w:rFonts w:ascii="Times New Roman" w:hAnsi="Times New Roman" w:cs="Times New Roman"/>
          <w:sz w:val="24"/>
        </w:rPr>
        <w:t xml:space="preserve">ύλη </w:t>
      </w:r>
      <w:r w:rsidR="00494CB1" w:rsidRPr="00181317">
        <w:rPr>
          <w:rFonts w:ascii="Times New Roman" w:hAnsi="Times New Roman" w:cs="Times New Roman"/>
          <w:sz w:val="24"/>
        </w:rPr>
        <w:t>(</w:t>
      </w:r>
      <w:r w:rsidRPr="00181317">
        <w:rPr>
          <w:rFonts w:ascii="Times New Roman" w:hAnsi="Times New Roman" w:cs="Times New Roman"/>
          <w:sz w:val="24"/>
        </w:rPr>
        <w:t>www.promitheus.gov.gr</w:t>
      </w:r>
      <w:r w:rsidR="00494CB1" w:rsidRPr="00181317">
        <w:rPr>
          <w:rFonts w:ascii="Times New Roman" w:hAnsi="Times New Roman" w:cs="Times New Roman"/>
          <w:sz w:val="24"/>
        </w:rPr>
        <w:t>)</w:t>
      </w:r>
      <w:r w:rsidRPr="00181317">
        <w:rPr>
          <w:rFonts w:ascii="Times New Roman" w:hAnsi="Times New Roman" w:cs="Times New Roman"/>
          <w:sz w:val="24"/>
        </w:rPr>
        <w:t xml:space="preserve"> του </w:t>
      </w:r>
      <w:r w:rsidR="00996A20" w:rsidRPr="00181317">
        <w:rPr>
          <w:rFonts w:ascii="Times New Roman" w:hAnsi="Times New Roman" w:cs="Times New Roman"/>
          <w:sz w:val="24"/>
        </w:rPr>
        <w:t xml:space="preserve">ΟΠΣ </w:t>
      </w:r>
      <w:r w:rsidR="00494CB1" w:rsidRPr="00181317">
        <w:rPr>
          <w:rFonts w:ascii="Times New Roman" w:hAnsi="Times New Roman" w:cs="Times New Roman"/>
          <w:sz w:val="24"/>
        </w:rPr>
        <w:t>ΕΣΗΔΗΣ.</w:t>
      </w:r>
    </w:p>
    <w:p w14:paraId="5FB5634A" w14:textId="4AAAB570" w:rsidR="003929DA" w:rsidRPr="00181317" w:rsidRDefault="003929DA" w:rsidP="00181317">
      <w:pPr>
        <w:pStyle w:val="normalwithoutspacing"/>
        <w:spacing w:line="360" w:lineRule="auto"/>
        <w:ind w:left="567" w:hanging="567"/>
        <w:rPr>
          <w:rFonts w:ascii="Times New Roman" w:hAnsi="Times New Roman" w:cs="Times New Roman"/>
          <w:kern w:val="1"/>
          <w:sz w:val="24"/>
        </w:rPr>
      </w:pPr>
      <w:r w:rsidRPr="00181317">
        <w:rPr>
          <w:rFonts w:ascii="Times New Roman" w:hAnsi="Times New Roman" w:cs="Times New Roman"/>
          <w:sz w:val="24"/>
        </w:rPr>
        <w:t>γ)</w:t>
      </w:r>
      <w:r w:rsidR="006F597B" w:rsidRPr="00181317">
        <w:rPr>
          <w:rFonts w:ascii="Times New Roman" w:hAnsi="Times New Roman" w:cs="Times New Roman"/>
          <w:sz w:val="24"/>
        </w:rPr>
        <w:tab/>
      </w:r>
      <w:r w:rsidR="004A7AAA" w:rsidRPr="00181317">
        <w:rPr>
          <w:rFonts w:ascii="Times New Roman" w:hAnsi="Times New Roman" w:cs="Times New Roman"/>
          <w:sz w:val="24"/>
        </w:rPr>
        <w:t xml:space="preserve">Περαιτέρω πληροφορίες είναι διαθέσιμες από </w:t>
      </w:r>
      <w:r w:rsidR="004A7AAA" w:rsidRPr="00181317">
        <w:rPr>
          <w:rFonts w:ascii="Times New Roman" w:hAnsi="Times New Roman" w:cs="Times New Roman"/>
          <w:kern w:val="1"/>
          <w:sz w:val="24"/>
        </w:rPr>
        <w:t>την</w:t>
      </w:r>
      <w:r w:rsidR="00F97346" w:rsidRPr="00181317">
        <w:rPr>
          <w:rFonts w:ascii="Times New Roman" w:hAnsi="Times New Roman" w:cs="Times New Roman"/>
          <w:kern w:val="1"/>
          <w:sz w:val="24"/>
        </w:rPr>
        <w:t xml:space="preserve"> ηλεκτρονική δ</w:t>
      </w:r>
      <w:r w:rsidR="004A7AAA" w:rsidRPr="00181317">
        <w:rPr>
          <w:rFonts w:ascii="Times New Roman" w:hAnsi="Times New Roman" w:cs="Times New Roman"/>
          <w:kern w:val="1"/>
          <w:sz w:val="24"/>
        </w:rPr>
        <w:t xml:space="preserve">ιεύθυνση στη διαδικτυακή σελίδα της Ε.Ρ.Τ. – Α.Ε.: </w:t>
      </w:r>
      <w:r w:rsidR="004A7AAA" w:rsidRPr="00181317">
        <w:rPr>
          <w:rFonts w:ascii="Times New Roman" w:hAnsi="Times New Roman" w:cs="Times New Roman"/>
          <w:kern w:val="1"/>
          <w:sz w:val="24"/>
          <w:lang w:val="en-US"/>
        </w:rPr>
        <w:t>www</w:t>
      </w:r>
      <w:r w:rsidR="004A7AAA" w:rsidRPr="00181317">
        <w:rPr>
          <w:rFonts w:ascii="Times New Roman" w:hAnsi="Times New Roman" w:cs="Times New Roman"/>
          <w:kern w:val="1"/>
          <w:sz w:val="24"/>
        </w:rPr>
        <w:t>.</w:t>
      </w:r>
      <w:r w:rsidR="004A7AAA" w:rsidRPr="00181317">
        <w:rPr>
          <w:rFonts w:ascii="Times New Roman" w:hAnsi="Times New Roman" w:cs="Times New Roman"/>
          <w:kern w:val="1"/>
          <w:sz w:val="24"/>
          <w:lang w:val="en-US"/>
        </w:rPr>
        <w:t>company</w:t>
      </w:r>
      <w:r w:rsidR="004A7AAA" w:rsidRPr="00181317">
        <w:rPr>
          <w:rFonts w:ascii="Times New Roman" w:hAnsi="Times New Roman" w:cs="Times New Roman"/>
          <w:kern w:val="1"/>
          <w:sz w:val="24"/>
        </w:rPr>
        <w:t>.</w:t>
      </w:r>
      <w:r w:rsidR="004A7AAA" w:rsidRPr="00181317">
        <w:rPr>
          <w:rFonts w:ascii="Times New Roman" w:hAnsi="Times New Roman" w:cs="Times New Roman"/>
          <w:kern w:val="1"/>
          <w:sz w:val="24"/>
          <w:lang w:val="en-US"/>
        </w:rPr>
        <w:t>ert</w:t>
      </w:r>
      <w:r w:rsidR="004A7AAA" w:rsidRPr="00181317">
        <w:rPr>
          <w:rFonts w:ascii="Times New Roman" w:hAnsi="Times New Roman" w:cs="Times New Roman"/>
          <w:kern w:val="1"/>
          <w:sz w:val="24"/>
        </w:rPr>
        <w:t>.</w:t>
      </w:r>
      <w:r w:rsidR="004A7AAA" w:rsidRPr="00181317">
        <w:rPr>
          <w:rFonts w:ascii="Times New Roman" w:hAnsi="Times New Roman" w:cs="Times New Roman"/>
          <w:kern w:val="1"/>
          <w:sz w:val="24"/>
          <w:lang w:val="en-US"/>
        </w:rPr>
        <w:t>gr</w:t>
      </w:r>
      <w:r w:rsidR="004A7AAA" w:rsidRPr="00181317">
        <w:rPr>
          <w:rFonts w:ascii="Times New Roman" w:hAnsi="Times New Roman" w:cs="Times New Roman"/>
          <w:kern w:val="1"/>
          <w:sz w:val="24"/>
        </w:rPr>
        <w:t>/</w:t>
      </w:r>
      <w:r w:rsidR="004A7AAA" w:rsidRPr="00181317">
        <w:rPr>
          <w:rFonts w:ascii="Times New Roman" w:hAnsi="Times New Roman" w:cs="Times New Roman"/>
          <w:kern w:val="1"/>
          <w:sz w:val="24"/>
          <w:lang w:val="en-US"/>
        </w:rPr>
        <w:t>category</w:t>
      </w:r>
      <w:r w:rsidR="004A7AAA" w:rsidRPr="00181317">
        <w:rPr>
          <w:rFonts w:ascii="Times New Roman" w:hAnsi="Times New Roman" w:cs="Times New Roman"/>
          <w:kern w:val="1"/>
          <w:sz w:val="24"/>
        </w:rPr>
        <w:t>/</w:t>
      </w:r>
      <w:r w:rsidR="004A7AAA" w:rsidRPr="00181317">
        <w:rPr>
          <w:rFonts w:ascii="Times New Roman" w:hAnsi="Times New Roman" w:cs="Times New Roman"/>
          <w:kern w:val="1"/>
          <w:sz w:val="24"/>
          <w:lang w:val="en-US"/>
        </w:rPr>
        <w:t>diagonismoi</w:t>
      </w:r>
    </w:p>
    <w:p w14:paraId="4CAF06BE" w14:textId="680A0464" w:rsidR="003929DA" w:rsidRPr="00181317" w:rsidRDefault="003929DA" w:rsidP="00181317">
      <w:pPr>
        <w:pStyle w:val="normalwithoutspacing"/>
        <w:spacing w:line="360" w:lineRule="auto"/>
        <w:ind w:left="567" w:hanging="567"/>
        <w:rPr>
          <w:rFonts w:ascii="Times New Roman" w:hAnsi="Times New Roman" w:cs="Times New Roman"/>
          <w:sz w:val="24"/>
        </w:rPr>
      </w:pPr>
      <w:r w:rsidRPr="00181317">
        <w:rPr>
          <w:rFonts w:ascii="Times New Roman" w:hAnsi="Times New Roman" w:cs="Times New Roman"/>
          <w:sz w:val="24"/>
        </w:rPr>
        <w:t>δ)</w:t>
      </w:r>
      <w:r w:rsidRPr="00181317">
        <w:rPr>
          <w:rFonts w:ascii="Times New Roman" w:hAnsi="Times New Roman" w:cs="Times New Roman"/>
          <w:i/>
          <w:sz w:val="24"/>
        </w:rPr>
        <w:tab/>
      </w:r>
      <w:r w:rsidRPr="00181317">
        <w:rPr>
          <w:rFonts w:ascii="Times New Roman" w:hAnsi="Times New Roman" w:cs="Times New Roman"/>
          <w:sz w:val="24"/>
          <w:lang w:val="en-US"/>
        </w:rPr>
        <w:t>H</w:t>
      </w:r>
      <w:r w:rsidRPr="00181317">
        <w:rPr>
          <w:rFonts w:ascii="Times New Roman" w:hAnsi="Times New Roman" w:cs="Times New Roman"/>
          <w:sz w:val="24"/>
        </w:rPr>
        <w:t xml:space="preserve"> ηλεκτρονική επικοινωνία απαιτεί την χρήση εργαλείων και συσκευών που δεν είναι γενικώς διαθέσιμα. Η απεριόριστη, πλήρης, άμεση και δωρεάν πρόσβαση στα εν λόγω εργαλεία και συσκευές είναι δυνατή στην διεύθυνση (URL) :</w:t>
      </w:r>
      <w:r w:rsidR="00072B36" w:rsidRPr="00181317">
        <w:rPr>
          <w:rFonts w:ascii="Times New Roman" w:hAnsi="Times New Roman" w:cs="Times New Roman"/>
          <w:sz w:val="24"/>
          <w:lang w:val="en-US"/>
        </w:rPr>
        <w:t>www</w:t>
      </w:r>
      <w:r w:rsidR="00072B36" w:rsidRPr="00181317">
        <w:rPr>
          <w:rFonts w:ascii="Times New Roman" w:hAnsi="Times New Roman" w:cs="Times New Roman"/>
          <w:sz w:val="24"/>
        </w:rPr>
        <w:t>.</w:t>
      </w:r>
      <w:r w:rsidR="00072B36" w:rsidRPr="00181317">
        <w:rPr>
          <w:rFonts w:ascii="Times New Roman" w:hAnsi="Times New Roman" w:cs="Times New Roman"/>
          <w:sz w:val="24"/>
          <w:lang w:val="en-US"/>
        </w:rPr>
        <w:t>promitheus</w:t>
      </w:r>
      <w:r w:rsidR="00072B36" w:rsidRPr="00181317">
        <w:rPr>
          <w:rFonts w:ascii="Times New Roman" w:hAnsi="Times New Roman" w:cs="Times New Roman"/>
          <w:sz w:val="24"/>
        </w:rPr>
        <w:t>.</w:t>
      </w:r>
      <w:r w:rsidR="00072B36" w:rsidRPr="00181317">
        <w:rPr>
          <w:rFonts w:ascii="Times New Roman" w:hAnsi="Times New Roman" w:cs="Times New Roman"/>
          <w:sz w:val="24"/>
          <w:lang w:val="en-US"/>
        </w:rPr>
        <w:t>gov</w:t>
      </w:r>
      <w:r w:rsidR="00072B36" w:rsidRPr="00181317">
        <w:rPr>
          <w:rFonts w:ascii="Times New Roman" w:hAnsi="Times New Roman" w:cs="Times New Roman"/>
          <w:sz w:val="24"/>
        </w:rPr>
        <w:t>.</w:t>
      </w:r>
      <w:r w:rsidR="00072B36" w:rsidRPr="00181317">
        <w:rPr>
          <w:rFonts w:ascii="Times New Roman" w:hAnsi="Times New Roman" w:cs="Times New Roman"/>
          <w:sz w:val="24"/>
          <w:lang w:val="en-US"/>
        </w:rPr>
        <w:t>gr</w:t>
      </w:r>
    </w:p>
    <w:p w14:paraId="022250DE" w14:textId="63575E79" w:rsidR="00AE4565" w:rsidRPr="00181317" w:rsidRDefault="00B425B2" w:rsidP="00181317">
      <w:pPr>
        <w:pStyle w:val="normalwithoutspacing"/>
        <w:spacing w:line="360" w:lineRule="auto"/>
        <w:ind w:left="567"/>
        <w:rPr>
          <w:rFonts w:ascii="Times New Roman" w:hAnsi="Times New Roman" w:cs="Times New Roman"/>
          <w:sz w:val="24"/>
        </w:rPr>
      </w:pPr>
      <w:r w:rsidRPr="00181317">
        <w:rPr>
          <w:rFonts w:ascii="Times New Roman" w:hAnsi="Times New Roman" w:cs="Times New Roman"/>
          <w:sz w:val="24"/>
        </w:rPr>
        <w:tab/>
      </w:r>
      <w:r w:rsidR="0008133F" w:rsidRPr="00181317">
        <w:rPr>
          <w:rFonts w:ascii="Times New Roman" w:hAnsi="Times New Roman" w:cs="Times New Roman"/>
          <w:sz w:val="24"/>
        </w:rPr>
        <w:t xml:space="preserve"> </w:t>
      </w:r>
    </w:p>
    <w:p w14:paraId="7984FE3B" w14:textId="77777777" w:rsidR="003929DA" w:rsidRPr="00072B36" w:rsidRDefault="003929DA">
      <w:pPr>
        <w:pStyle w:val="2"/>
        <w:rPr>
          <w:rFonts w:ascii="Times New Roman" w:hAnsi="Times New Roman" w:cs="Times New Roman"/>
          <w:szCs w:val="24"/>
          <w:lang w:val="el-GR"/>
        </w:rPr>
      </w:pPr>
      <w:bookmarkStart w:id="12" w:name="_Toc171340883"/>
      <w:bookmarkStart w:id="13" w:name="_Toc172805976"/>
      <w:r w:rsidRPr="00072B36">
        <w:rPr>
          <w:rFonts w:ascii="Times New Roman" w:hAnsi="Times New Roman" w:cs="Times New Roman"/>
          <w:szCs w:val="24"/>
          <w:lang w:val="el-GR"/>
        </w:rPr>
        <w:t>1.2</w:t>
      </w:r>
      <w:r w:rsidRPr="00072B36">
        <w:rPr>
          <w:rFonts w:ascii="Times New Roman" w:hAnsi="Times New Roman" w:cs="Times New Roman"/>
          <w:szCs w:val="24"/>
          <w:lang w:val="el-GR"/>
        </w:rPr>
        <w:tab/>
        <w:t>Στοιχεία Διαδικασίας-Χρηματοδότηση</w:t>
      </w:r>
      <w:bookmarkEnd w:id="12"/>
      <w:bookmarkEnd w:id="13"/>
    </w:p>
    <w:p w14:paraId="253F9F43" w14:textId="77777777" w:rsidR="00072B36" w:rsidRPr="00072B36" w:rsidRDefault="00072B36" w:rsidP="00072B36">
      <w:pPr>
        <w:spacing w:line="360" w:lineRule="auto"/>
        <w:rPr>
          <w:rFonts w:ascii="Times New Roman" w:hAnsi="Times New Roman" w:cs="Times New Roman"/>
          <w:sz w:val="24"/>
          <w:lang w:val="el-GR"/>
        </w:rPr>
      </w:pPr>
      <w:r w:rsidRPr="00072B36">
        <w:rPr>
          <w:rFonts w:ascii="Times New Roman" w:hAnsi="Times New Roman" w:cs="Times New Roman"/>
          <w:b/>
          <w:sz w:val="24"/>
          <w:lang w:val="el-GR"/>
        </w:rPr>
        <w:t xml:space="preserve">Είδος διαδικασίας </w:t>
      </w:r>
    </w:p>
    <w:p w14:paraId="14CD943A" w14:textId="77777777" w:rsidR="00072B36" w:rsidRPr="00072B36" w:rsidRDefault="00072B36" w:rsidP="00072B36">
      <w:pPr>
        <w:spacing w:after="60" w:line="360" w:lineRule="auto"/>
        <w:rPr>
          <w:rFonts w:ascii="Times New Roman" w:hAnsi="Times New Roman" w:cs="Times New Roman"/>
          <w:sz w:val="24"/>
          <w:lang w:val="el-GR"/>
        </w:rPr>
      </w:pPr>
      <w:r w:rsidRPr="00072B36">
        <w:rPr>
          <w:rFonts w:ascii="Times New Roman" w:hAnsi="Times New Roman" w:cs="Times New Roman"/>
          <w:sz w:val="24"/>
          <w:lang w:val="el-GR"/>
        </w:rPr>
        <w:t xml:space="preserve">Ο διαγωνισμός θα διεξαχθεί με την ανοικτή διαδικασία του άρθρου 27 του ν. 4412/16. </w:t>
      </w:r>
    </w:p>
    <w:p w14:paraId="2DBC221B" w14:textId="77777777" w:rsidR="00072B36" w:rsidRPr="00072B36" w:rsidRDefault="00072B36" w:rsidP="00072B36">
      <w:pPr>
        <w:spacing w:after="60" w:line="360" w:lineRule="auto"/>
        <w:rPr>
          <w:rFonts w:ascii="Times New Roman" w:hAnsi="Times New Roman" w:cs="Times New Roman"/>
          <w:sz w:val="24"/>
          <w:lang w:val="el-GR"/>
        </w:rPr>
      </w:pPr>
      <w:r w:rsidRPr="00072B36">
        <w:rPr>
          <w:rFonts w:ascii="Times New Roman" w:hAnsi="Times New Roman" w:cs="Times New Roman"/>
          <w:b/>
          <w:sz w:val="24"/>
          <w:lang w:val="el-GR"/>
        </w:rPr>
        <w:t>Χρηματοδότηση της σύμβασης</w:t>
      </w:r>
      <w:r w:rsidRPr="00072B36">
        <w:rPr>
          <w:rFonts w:ascii="Times New Roman" w:hAnsi="Times New Roman" w:cs="Times New Roman"/>
          <w:b/>
          <w:sz w:val="24"/>
          <w:vertAlign w:val="superscript"/>
          <w:lang w:val="el-GR"/>
        </w:rPr>
        <w:footnoteReference w:id="12"/>
      </w:r>
    </w:p>
    <w:p w14:paraId="25751FA8" w14:textId="77777777" w:rsidR="00072B36" w:rsidRPr="00072B36" w:rsidRDefault="00072B36" w:rsidP="00072B36">
      <w:pPr>
        <w:spacing w:after="60" w:line="360" w:lineRule="auto"/>
        <w:rPr>
          <w:rFonts w:ascii="Times New Roman" w:hAnsi="Times New Roman" w:cs="Times New Roman"/>
          <w:sz w:val="24"/>
          <w:lang w:val="el-GR"/>
        </w:rPr>
      </w:pPr>
      <w:r w:rsidRPr="00072B36">
        <w:rPr>
          <w:rFonts w:ascii="Times New Roman" w:hAnsi="Times New Roman" w:cs="Times New Roman"/>
          <w:sz w:val="24"/>
          <w:lang w:val="el-GR"/>
        </w:rPr>
        <w:t xml:space="preserve">Φορέας χρηματοδότησης της παρούσας σύμβασης είναι η Ελληνική Ραδιοφωνία Τηλεόραση Ανώνυμη Εταιρεία (Ε.Ρ.Τ. Α.Ε.) </w:t>
      </w:r>
    </w:p>
    <w:p w14:paraId="194C2C34" w14:textId="46CC1F4B" w:rsidR="00072B36" w:rsidRPr="00072B36" w:rsidRDefault="00072B36" w:rsidP="00072B36">
      <w:pPr>
        <w:spacing w:after="60" w:line="360" w:lineRule="auto"/>
        <w:rPr>
          <w:rFonts w:ascii="Times New Roman" w:hAnsi="Times New Roman" w:cs="Times New Roman"/>
          <w:sz w:val="24"/>
          <w:lang w:val="el-GR"/>
        </w:rPr>
      </w:pPr>
      <w:r w:rsidRPr="00072B36">
        <w:rPr>
          <w:rFonts w:ascii="Times New Roman" w:hAnsi="Times New Roman" w:cs="Times New Roman"/>
          <w:sz w:val="24"/>
          <w:lang w:val="el-GR"/>
        </w:rPr>
        <w:t xml:space="preserve">Η δαπάνη για την εν λόγω σύμβαση βαρύνει τους αριθμούς Λογαριασμών: 12.00.00, 61.98.03 &amp; 61.98.04  με σχετική πίστωση του τακτικού προϋπολογισμού του οικονομικού έτους 2024  </w:t>
      </w:r>
      <w:r w:rsidR="00F97346">
        <w:rPr>
          <w:rFonts w:ascii="Times New Roman" w:hAnsi="Times New Roman" w:cs="Times New Roman"/>
          <w:sz w:val="24"/>
          <w:lang w:val="el-GR"/>
        </w:rPr>
        <w:t>της Ε.Ρ.Τ. – Α.Ε.</w:t>
      </w:r>
      <w:r w:rsidRPr="00072B36">
        <w:rPr>
          <w:rFonts w:ascii="Times New Roman" w:hAnsi="Times New Roman" w:cs="Times New Roman"/>
          <w:sz w:val="24"/>
          <w:lang w:val="el-GR"/>
        </w:rPr>
        <w:t xml:space="preserve"> </w:t>
      </w:r>
      <w:r w:rsidRPr="00072B36">
        <w:rPr>
          <w:rFonts w:ascii="Times New Roman" w:hAnsi="Times New Roman" w:cs="Times New Roman"/>
          <w:sz w:val="24"/>
          <w:vertAlign w:val="superscript"/>
          <w:lang w:val="el-GR"/>
        </w:rPr>
        <w:footnoteReference w:id="13"/>
      </w:r>
      <w:r w:rsidRPr="00072B36">
        <w:rPr>
          <w:rFonts w:ascii="Times New Roman" w:hAnsi="Times New Roman" w:cs="Times New Roman"/>
          <w:sz w:val="24"/>
          <w:lang w:val="el-GR"/>
        </w:rPr>
        <w:t xml:space="preserve"> </w:t>
      </w:r>
    </w:p>
    <w:p w14:paraId="1A4874E6" w14:textId="5E0C7E9E" w:rsidR="00072B36" w:rsidRPr="00072B36" w:rsidRDefault="00072B36" w:rsidP="00072B36">
      <w:pPr>
        <w:spacing w:after="60" w:line="360" w:lineRule="auto"/>
        <w:rPr>
          <w:rFonts w:ascii="Times New Roman" w:hAnsi="Times New Roman" w:cs="Times New Roman"/>
          <w:sz w:val="24"/>
          <w:lang w:val="el-GR"/>
        </w:rPr>
      </w:pPr>
      <w:r w:rsidRPr="00072B36">
        <w:rPr>
          <w:rFonts w:ascii="Times New Roman" w:hAnsi="Times New Roman" w:cs="Times New Roman"/>
          <w:sz w:val="24"/>
          <w:lang w:val="el-GR"/>
        </w:rPr>
        <w:lastRenderedPageBreak/>
        <w:t>Για την παρούσα διαδικασία έχει εκδοθεί η απόφαση με αρ. πρωτ</w:t>
      </w:r>
      <w:bookmarkStart w:id="14" w:name="_Hlk128488756"/>
      <w:r w:rsidRPr="00072B36">
        <w:rPr>
          <w:rFonts w:ascii="Times New Roman" w:hAnsi="Times New Roman" w:cs="Times New Roman"/>
          <w:sz w:val="24"/>
          <w:lang w:val="el-GR"/>
        </w:rPr>
        <w:t xml:space="preserve">.: 6152/09.04.2024 </w:t>
      </w:r>
      <w:bookmarkEnd w:id="14"/>
      <w:r w:rsidRPr="00072B36">
        <w:rPr>
          <w:rFonts w:ascii="Times New Roman" w:hAnsi="Times New Roman" w:cs="Times New Roman"/>
          <w:sz w:val="24"/>
          <w:lang w:val="el-GR"/>
        </w:rPr>
        <w:t xml:space="preserve">(ΑΔΑ: Ψ5Ω8465Θ1Ε-6ΙΞ) για την ανάληψη υποχρέωσης/έγκριση δέσμευσης πίστωσης για το οικονομικό έτος 2024, ΑΤΕ:16-05880, ΔΕΣΜ:16-05492, ΛΟΓ. 12.00.00, 61.98.03 &amp; 61.98.04 </w:t>
      </w:r>
    </w:p>
    <w:p w14:paraId="18753E0D" w14:textId="77777777" w:rsidR="00072B36" w:rsidRPr="00072B36" w:rsidRDefault="00072B36" w:rsidP="00C111B5">
      <w:pPr>
        <w:keepNext/>
        <w:pBdr>
          <w:bottom w:val="single" w:sz="8" w:space="1" w:color="000080"/>
        </w:pBdr>
        <w:tabs>
          <w:tab w:val="left" w:pos="567"/>
        </w:tabs>
        <w:spacing w:before="240" w:after="80" w:line="360" w:lineRule="auto"/>
        <w:outlineLvl w:val="1"/>
        <w:rPr>
          <w:rFonts w:ascii="Times New Roman" w:hAnsi="Times New Roman" w:cs="Times New Roman"/>
          <w:b/>
          <w:color w:val="002060"/>
          <w:sz w:val="24"/>
          <w:lang w:val="el-GR"/>
        </w:rPr>
      </w:pPr>
      <w:bookmarkStart w:id="15" w:name="_Toc158897795"/>
      <w:r w:rsidRPr="00072B36">
        <w:rPr>
          <w:rFonts w:ascii="Times New Roman" w:hAnsi="Times New Roman" w:cs="Times New Roman"/>
          <w:b/>
          <w:color w:val="002060"/>
          <w:sz w:val="24"/>
          <w:lang w:val="el-GR"/>
        </w:rPr>
        <w:t>1.3</w:t>
      </w:r>
      <w:r w:rsidRPr="00072B36">
        <w:rPr>
          <w:rFonts w:ascii="Times New Roman" w:hAnsi="Times New Roman" w:cs="Times New Roman"/>
          <w:b/>
          <w:color w:val="002060"/>
          <w:sz w:val="24"/>
          <w:lang w:val="el-GR"/>
        </w:rPr>
        <w:tab/>
        <w:t>Συνοπτική Περιγραφή φυσικού και οικονομικού αντικειμένου της σύμβασης</w:t>
      </w:r>
      <w:bookmarkEnd w:id="15"/>
      <w:r w:rsidRPr="00072B36">
        <w:rPr>
          <w:rFonts w:ascii="Times New Roman" w:hAnsi="Times New Roman" w:cs="Times New Roman"/>
          <w:b/>
          <w:color w:val="002060"/>
          <w:sz w:val="24"/>
          <w:lang w:val="el-GR"/>
        </w:rPr>
        <w:t xml:space="preserve"> </w:t>
      </w:r>
    </w:p>
    <w:p w14:paraId="64DA48AB" w14:textId="72FBBD39" w:rsidR="00072B36" w:rsidRPr="00072B36" w:rsidRDefault="00072B36" w:rsidP="00072B36">
      <w:pPr>
        <w:spacing w:line="360" w:lineRule="auto"/>
        <w:rPr>
          <w:rFonts w:ascii="Times New Roman" w:hAnsi="Times New Roman" w:cs="Times New Roman"/>
          <w:sz w:val="24"/>
          <w:lang w:val="el-GR"/>
        </w:rPr>
      </w:pPr>
      <w:r w:rsidRPr="00072B36">
        <w:rPr>
          <w:rFonts w:ascii="Times New Roman" w:hAnsi="Times New Roman" w:cs="Times New Roman"/>
          <w:sz w:val="24"/>
          <w:lang w:val="el-GR"/>
        </w:rPr>
        <w:t xml:space="preserve">Αντικείμενο της σύμβασης  είναι </w:t>
      </w:r>
      <w:r w:rsidRPr="00072B36">
        <w:rPr>
          <w:rFonts w:ascii="Times New Roman" w:eastAsia="Calibri" w:hAnsi="Times New Roman" w:cs="Times New Roman"/>
          <w:sz w:val="24"/>
          <w:lang w:val="el-GR"/>
        </w:rPr>
        <w:t>η</w:t>
      </w:r>
      <w:r w:rsidR="00395865" w:rsidRPr="00395865">
        <w:rPr>
          <w:rFonts w:ascii="Times New Roman" w:hAnsi="Times New Roman" w:cs="Times New Roman"/>
          <w:b/>
          <w:bCs/>
          <w:color w:val="333399"/>
          <w:sz w:val="28"/>
          <w:szCs w:val="28"/>
          <w:lang w:val="el-GR" w:eastAsia="zh-CN"/>
        </w:rPr>
        <w:t xml:space="preserve"> </w:t>
      </w:r>
      <w:r w:rsidR="00395865" w:rsidRPr="00ED7EF6">
        <w:rPr>
          <w:rFonts w:ascii="Times New Roman" w:hAnsi="Times New Roman" w:cs="Times New Roman"/>
          <w:b/>
          <w:bCs/>
          <w:sz w:val="24"/>
          <w:lang w:val="el-GR" w:eastAsia="zh-CN"/>
        </w:rPr>
        <w:t>Προμήθεια</w:t>
      </w:r>
      <w:r w:rsidR="00395865" w:rsidRPr="00395865">
        <w:rPr>
          <w:rFonts w:ascii="Times New Roman" w:hAnsi="Times New Roman" w:cs="Times New Roman"/>
          <w:b/>
          <w:bCs/>
          <w:sz w:val="24"/>
          <w:lang w:val="el-GR" w:eastAsia="zh-CN"/>
        </w:rPr>
        <w:t xml:space="preserve"> ενός  (1) Εξειδικευμένου Διακομιστή (</w:t>
      </w:r>
      <w:r w:rsidR="00395865" w:rsidRPr="00395865">
        <w:rPr>
          <w:rFonts w:ascii="Times New Roman" w:hAnsi="Times New Roman" w:cs="Times New Roman"/>
          <w:b/>
          <w:bCs/>
          <w:sz w:val="24"/>
          <w:lang w:val="en-US" w:eastAsia="zh-CN"/>
        </w:rPr>
        <w:t>Server</w:t>
      </w:r>
      <w:r w:rsidR="00395865" w:rsidRPr="00395865">
        <w:rPr>
          <w:rFonts w:ascii="Times New Roman" w:hAnsi="Times New Roman" w:cs="Times New Roman"/>
          <w:b/>
          <w:bCs/>
          <w:sz w:val="24"/>
          <w:lang w:val="el-GR" w:eastAsia="zh-CN"/>
        </w:rPr>
        <w:t xml:space="preserve">) &amp; Αδειών για την Επέκταση του Υπάρχοντος Συστήματος Διαχείρισης Αρχείων </w:t>
      </w:r>
      <w:r w:rsidR="00395865" w:rsidRPr="00395865">
        <w:rPr>
          <w:rFonts w:ascii="Times New Roman" w:hAnsi="Times New Roman" w:cs="Times New Roman"/>
          <w:b/>
          <w:bCs/>
          <w:sz w:val="24"/>
          <w:lang w:val="en-US" w:eastAsia="zh-CN"/>
        </w:rPr>
        <w:t>Video</w:t>
      </w:r>
      <w:r w:rsidR="00395865" w:rsidRPr="00395865">
        <w:rPr>
          <w:rFonts w:ascii="Times New Roman" w:hAnsi="Times New Roman" w:cs="Times New Roman"/>
          <w:b/>
          <w:bCs/>
          <w:sz w:val="24"/>
          <w:lang w:val="el-GR" w:eastAsia="zh-CN"/>
        </w:rPr>
        <w:t xml:space="preserve"> </w:t>
      </w:r>
      <w:r w:rsidR="00395865" w:rsidRPr="00395865">
        <w:rPr>
          <w:rFonts w:ascii="Times New Roman" w:hAnsi="Times New Roman" w:cs="Times New Roman"/>
          <w:b/>
          <w:bCs/>
          <w:sz w:val="24"/>
          <w:lang w:val="en-US" w:eastAsia="zh-CN"/>
        </w:rPr>
        <w:t>Telestream</w:t>
      </w:r>
      <w:r w:rsidR="00395865" w:rsidRPr="00395865">
        <w:rPr>
          <w:rFonts w:ascii="Times New Roman" w:hAnsi="Times New Roman" w:cs="Times New Roman"/>
          <w:b/>
          <w:bCs/>
          <w:sz w:val="24"/>
          <w:lang w:val="el-GR" w:eastAsia="zh-CN"/>
        </w:rPr>
        <w:t xml:space="preserve"> </w:t>
      </w:r>
      <w:r w:rsidR="00395865" w:rsidRPr="00395865">
        <w:rPr>
          <w:rFonts w:ascii="Times New Roman" w:hAnsi="Times New Roman" w:cs="Times New Roman"/>
          <w:b/>
          <w:bCs/>
          <w:sz w:val="24"/>
          <w:lang w:val="en-US" w:eastAsia="zh-CN"/>
        </w:rPr>
        <w:t>Vantage</w:t>
      </w:r>
      <w:r w:rsidR="00395865">
        <w:rPr>
          <w:rFonts w:ascii="Times New Roman" w:eastAsia="Calibri" w:hAnsi="Times New Roman" w:cs="Times New Roman"/>
          <w:sz w:val="24"/>
          <w:lang w:val="el-GR"/>
        </w:rPr>
        <w:t xml:space="preserve"> </w:t>
      </w:r>
      <w:r w:rsidRPr="00072B36">
        <w:rPr>
          <w:rFonts w:ascii="Times New Roman" w:eastAsia="Calibri" w:hAnsi="Times New Roman" w:cs="Times New Roman"/>
          <w:b/>
          <w:sz w:val="24"/>
          <w:lang w:val="el-GR"/>
        </w:rPr>
        <w:t xml:space="preserve">, </w:t>
      </w:r>
      <w:r w:rsidRPr="00072B36">
        <w:rPr>
          <w:rFonts w:ascii="Times New Roman" w:hAnsi="Times New Roman" w:cs="Times New Roman"/>
          <w:bCs/>
          <w:sz w:val="24"/>
          <w:lang w:val="el-GR" w:eastAsia="zh-CN"/>
        </w:rPr>
        <w:t xml:space="preserve">όπως αναλυτικά περιγράφεται στο Παράρτημα Ι της παρούσας. </w:t>
      </w:r>
      <w:r w:rsidRPr="00072B36">
        <w:rPr>
          <w:rFonts w:ascii="Times New Roman" w:eastAsia="Calibri" w:hAnsi="Times New Roman" w:cs="Times New Roman"/>
          <w:sz w:val="24"/>
          <w:lang w:val="el-GR"/>
        </w:rPr>
        <w:t xml:space="preserve"> </w:t>
      </w:r>
    </w:p>
    <w:p w14:paraId="2522C10F" w14:textId="0D878F25" w:rsidR="00072B36" w:rsidRPr="00072B36" w:rsidRDefault="00072B36" w:rsidP="00395865">
      <w:pPr>
        <w:spacing w:before="100" w:beforeAutospacing="1" w:after="100" w:afterAutospacing="1" w:line="360" w:lineRule="auto"/>
        <w:rPr>
          <w:rFonts w:ascii="Times New Roman" w:hAnsi="Times New Roman" w:cs="Times New Roman"/>
          <w:sz w:val="24"/>
          <w:lang w:val="el-GR" w:eastAsia="en-US"/>
        </w:rPr>
      </w:pPr>
      <w:r w:rsidRPr="00072B36">
        <w:rPr>
          <w:rFonts w:ascii="Times New Roman" w:hAnsi="Times New Roman" w:cs="Times New Roman"/>
          <w:sz w:val="24"/>
          <w:lang w:val="el-GR"/>
        </w:rPr>
        <w:t xml:space="preserve">Η ανωτέρω προμήθεια κατατάσσεται στον ακόλουθο κωδικό του Κοινού Λεξιλογίου </w:t>
      </w:r>
      <w:r w:rsidR="00CD38E5" w:rsidRPr="00072B36">
        <w:rPr>
          <w:rFonts w:ascii="Times New Roman" w:hAnsi="Times New Roman" w:cs="Times New Roman"/>
          <w:sz w:val="24"/>
          <w:lang w:val="el-GR"/>
        </w:rPr>
        <w:t>δημοσίων συμβάσεων</w:t>
      </w:r>
      <w:r w:rsidRPr="00072B36">
        <w:rPr>
          <w:rFonts w:ascii="Times New Roman" w:hAnsi="Times New Roman" w:cs="Times New Roman"/>
          <w:sz w:val="24"/>
          <w:lang w:val="el-GR"/>
        </w:rPr>
        <w:t xml:space="preserve"> (</w:t>
      </w:r>
      <w:r w:rsidRPr="00072B36">
        <w:rPr>
          <w:rFonts w:ascii="Times New Roman" w:hAnsi="Times New Roman" w:cs="Times New Roman"/>
          <w:sz w:val="24"/>
        </w:rPr>
        <w:t>CPV</w:t>
      </w:r>
      <w:r w:rsidRPr="00072B36">
        <w:rPr>
          <w:rFonts w:ascii="Times New Roman" w:hAnsi="Times New Roman" w:cs="Times New Roman"/>
          <w:sz w:val="24"/>
          <w:lang w:val="el-GR"/>
        </w:rPr>
        <w:t xml:space="preserve">) : </w:t>
      </w:r>
      <w:r w:rsidR="00395865" w:rsidRPr="00395865">
        <w:rPr>
          <w:rFonts w:ascii="Times New Roman" w:hAnsi="Times New Roman" w:cs="Times New Roman"/>
          <w:b/>
          <w:sz w:val="24"/>
          <w:lang w:val="el-GR" w:eastAsia="en-US"/>
        </w:rPr>
        <w:t>48219300-9, 30210000-4, 51300000-5</w:t>
      </w:r>
    </w:p>
    <w:p w14:paraId="4155165E" w14:textId="77777777" w:rsidR="00072B36" w:rsidRPr="00072B36" w:rsidRDefault="00072B36" w:rsidP="00072B36">
      <w:pPr>
        <w:spacing w:line="360" w:lineRule="auto"/>
        <w:rPr>
          <w:rFonts w:ascii="Times New Roman" w:hAnsi="Times New Roman" w:cs="Times New Roman"/>
          <w:i/>
          <w:color w:val="5B9BD5"/>
          <w:sz w:val="24"/>
          <w:lang w:val="el-GR"/>
        </w:rPr>
      </w:pPr>
      <w:r w:rsidRPr="00072B36">
        <w:rPr>
          <w:rFonts w:ascii="Times New Roman" w:hAnsi="Times New Roman" w:cs="Times New Roman"/>
          <w:sz w:val="24"/>
          <w:lang w:val="el-GR"/>
        </w:rPr>
        <w:t>Προσφορές υποβάλλονται για το σύνολο της προμήθειας.</w:t>
      </w:r>
      <w:r w:rsidRPr="00072B36">
        <w:rPr>
          <w:rFonts w:ascii="Times New Roman" w:hAnsi="Times New Roman" w:cs="Times New Roman"/>
          <w:i/>
          <w:color w:val="5B9BD5"/>
          <w:sz w:val="24"/>
          <w:lang w:val="el-GR"/>
        </w:rPr>
        <w:t xml:space="preserve"> </w:t>
      </w:r>
    </w:p>
    <w:p w14:paraId="7847FDA5" w14:textId="219E5DD3" w:rsidR="00072B36" w:rsidRPr="00072B36" w:rsidRDefault="00072B36" w:rsidP="00072B36">
      <w:pPr>
        <w:spacing w:after="60" w:line="360" w:lineRule="auto"/>
        <w:rPr>
          <w:rFonts w:ascii="Times New Roman" w:hAnsi="Times New Roman" w:cs="Times New Roman"/>
          <w:sz w:val="24"/>
          <w:lang w:val="el-GR"/>
        </w:rPr>
      </w:pPr>
      <w:r w:rsidRPr="00072B36">
        <w:rPr>
          <w:rFonts w:ascii="Times New Roman" w:hAnsi="Times New Roman" w:cs="Times New Roman"/>
          <w:sz w:val="24"/>
          <w:lang w:val="el-GR"/>
        </w:rPr>
        <w:t xml:space="preserve">Η εκτιμώμενη αξία της σύμβασης ανέρχεται στο ποσό των εκατόν </w:t>
      </w:r>
      <w:r w:rsidR="00395865">
        <w:rPr>
          <w:rFonts w:ascii="Times New Roman" w:hAnsi="Times New Roman" w:cs="Times New Roman"/>
          <w:sz w:val="24"/>
          <w:lang w:val="el-GR"/>
        </w:rPr>
        <w:t xml:space="preserve">τεσσάρων χιλιάδων πεντακοσίων </w:t>
      </w:r>
      <w:r w:rsidRPr="00072B36">
        <w:rPr>
          <w:rFonts w:ascii="Times New Roman" w:hAnsi="Times New Roman" w:cs="Times New Roman"/>
          <w:sz w:val="24"/>
          <w:lang w:val="el-GR"/>
        </w:rPr>
        <w:t xml:space="preserve"> </w:t>
      </w:r>
      <w:r w:rsidR="00C4412B">
        <w:rPr>
          <w:rFonts w:ascii="Times New Roman" w:hAnsi="Times New Roman" w:cs="Times New Roman"/>
          <w:sz w:val="24"/>
          <w:lang w:val="el-GR"/>
        </w:rPr>
        <w:t>σαράντα</w:t>
      </w:r>
      <w:r w:rsidRPr="00072B36">
        <w:rPr>
          <w:rFonts w:ascii="Times New Roman" w:hAnsi="Times New Roman" w:cs="Times New Roman"/>
          <w:sz w:val="24"/>
          <w:lang w:val="el-GR"/>
        </w:rPr>
        <w:t xml:space="preserve"> ευρώ (10</w:t>
      </w:r>
      <w:r w:rsidR="00C4412B">
        <w:rPr>
          <w:rFonts w:ascii="Times New Roman" w:hAnsi="Times New Roman" w:cs="Times New Roman"/>
          <w:sz w:val="24"/>
          <w:lang w:val="el-GR"/>
        </w:rPr>
        <w:t>4.540</w:t>
      </w:r>
      <w:r w:rsidRPr="00072B36">
        <w:rPr>
          <w:rFonts w:ascii="Times New Roman" w:hAnsi="Times New Roman" w:cs="Times New Roman"/>
          <w:sz w:val="24"/>
          <w:lang w:val="el-GR"/>
        </w:rPr>
        <w:t xml:space="preserve">,00€)  μη συμπεριλαμβανομένου ΦΠΑ 24 %. </w:t>
      </w:r>
    </w:p>
    <w:p w14:paraId="7CDA998D" w14:textId="57433D15" w:rsidR="00072B36" w:rsidRPr="00072B36" w:rsidRDefault="00072B36" w:rsidP="00072B36">
      <w:pPr>
        <w:spacing w:after="60" w:line="360" w:lineRule="auto"/>
        <w:rPr>
          <w:rFonts w:ascii="Times New Roman" w:hAnsi="Times New Roman" w:cs="Times New Roman"/>
          <w:sz w:val="24"/>
          <w:lang w:val="el-GR"/>
        </w:rPr>
      </w:pPr>
      <w:r w:rsidRPr="00072B36">
        <w:rPr>
          <w:rFonts w:ascii="Times New Roman" w:hAnsi="Times New Roman" w:cs="Times New Roman"/>
          <w:sz w:val="24"/>
          <w:lang w:val="el-GR"/>
        </w:rPr>
        <w:t xml:space="preserve">Η εκτιμώμενη αξία της σύμβασης συμπεριλαμβανομένου ΦΠΑ ανέρχεται στο ποσό των   εκατόν είκοσι </w:t>
      </w:r>
      <w:r w:rsidR="00C4412B">
        <w:rPr>
          <w:rFonts w:ascii="Times New Roman" w:hAnsi="Times New Roman" w:cs="Times New Roman"/>
          <w:sz w:val="24"/>
          <w:lang w:val="el-GR"/>
        </w:rPr>
        <w:t xml:space="preserve">εννέα χιλιάδων </w:t>
      </w:r>
      <w:r w:rsidR="00CD38E5">
        <w:rPr>
          <w:rFonts w:ascii="Times New Roman" w:hAnsi="Times New Roman" w:cs="Times New Roman"/>
          <w:sz w:val="24"/>
          <w:lang w:val="el-GR"/>
        </w:rPr>
        <w:t>εξακοσίων</w:t>
      </w:r>
      <w:r w:rsidR="00C4412B">
        <w:rPr>
          <w:rFonts w:ascii="Times New Roman" w:hAnsi="Times New Roman" w:cs="Times New Roman"/>
          <w:sz w:val="24"/>
          <w:lang w:val="el-GR"/>
        </w:rPr>
        <w:t xml:space="preserve"> είκοσι </w:t>
      </w:r>
      <w:r w:rsidR="00CD38E5">
        <w:rPr>
          <w:rFonts w:ascii="Times New Roman" w:hAnsi="Times New Roman" w:cs="Times New Roman"/>
          <w:sz w:val="24"/>
          <w:lang w:val="el-GR"/>
        </w:rPr>
        <w:t>εννέα</w:t>
      </w:r>
      <w:r w:rsidRPr="00072B36">
        <w:rPr>
          <w:rFonts w:ascii="Times New Roman" w:hAnsi="Times New Roman" w:cs="Times New Roman"/>
          <w:sz w:val="24"/>
          <w:lang w:val="el-GR"/>
        </w:rPr>
        <w:t xml:space="preserve"> ευρώ</w:t>
      </w:r>
      <w:r w:rsidR="00C4412B">
        <w:rPr>
          <w:rFonts w:ascii="Times New Roman" w:hAnsi="Times New Roman" w:cs="Times New Roman"/>
          <w:sz w:val="24"/>
          <w:lang w:val="el-GR"/>
        </w:rPr>
        <w:t xml:space="preserve"> &amp; εξήντα λεπτών</w:t>
      </w:r>
      <w:r w:rsidRPr="00072B36">
        <w:rPr>
          <w:rFonts w:ascii="Times New Roman" w:hAnsi="Times New Roman" w:cs="Times New Roman"/>
          <w:sz w:val="24"/>
          <w:lang w:val="el-GR"/>
        </w:rPr>
        <w:t xml:space="preserve"> (12</w:t>
      </w:r>
      <w:r w:rsidR="00C4412B">
        <w:rPr>
          <w:rFonts w:ascii="Times New Roman" w:hAnsi="Times New Roman" w:cs="Times New Roman"/>
          <w:sz w:val="24"/>
          <w:lang w:val="el-GR"/>
        </w:rPr>
        <w:t>9.629,6</w:t>
      </w:r>
      <w:r w:rsidRPr="00072B36">
        <w:rPr>
          <w:rFonts w:ascii="Times New Roman" w:hAnsi="Times New Roman" w:cs="Times New Roman"/>
          <w:sz w:val="24"/>
          <w:lang w:val="el-GR"/>
        </w:rPr>
        <w:t xml:space="preserve">0€)  </w:t>
      </w:r>
    </w:p>
    <w:p w14:paraId="6941A4BD" w14:textId="77777777" w:rsidR="00072B36" w:rsidRPr="00072B36" w:rsidRDefault="00072B36" w:rsidP="00072B36">
      <w:pPr>
        <w:spacing w:line="360" w:lineRule="auto"/>
        <w:rPr>
          <w:rFonts w:ascii="Times New Roman" w:hAnsi="Times New Roman" w:cs="Times New Roman"/>
          <w:sz w:val="24"/>
          <w:lang w:val="el-GR"/>
        </w:rPr>
      </w:pPr>
      <w:r w:rsidRPr="00072B36">
        <w:rPr>
          <w:rFonts w:ascii="Times New Roman" w:hAnsi="Times New Roman" w:cs="Times New Roman"/>
          <w:sz w:val="24"/>
          <w:lang w:val="el-GR"/>
        </w:rPr>
        <w:t xml:space="preserve">Αναλυτική περιγραφή του φυσικού αντικειμένου της σύμβασης δίδεται στο ΠΑΡΑΡΤΗΜΑ Ι της παρούσας διακήρυξης. </w:t>
      </w:r>
    </w:p>
    <w:p w14:paraId="1659E3DE" w14:textId="77777777" w:rsidR="00072B36" w:rsidRPr="00072B36" w:rsidRDefault="00072B36" w:rsidP="00072B36">
      <w:pPr>
        <w:spacing w:after="60" w:line="360" w:lineRule="auto"/>
        <w:rPr>
          <w:rFonts w:ascii="Times New Roman" w:hAnsi="Times New Roman" w:cs="Times New Roman"/>
          <w:sz w:val="24"/>
          <w:lang w:val="el-GR"/>
        </w:rPr>
      </w:pPr>
      <w:r w:rsidRPr="00072B36">
        <w:rPr>
          <w:rFonts w:ascii="Times New Roman" w:hAnsi="Times New Roman" w:cs="Times New Roman"/>
          <w:sz w:val="24"/>
          <w:lang w:val="el-GR"/>
        </w:rPr>
        <w:t xml:space="preserve">Η σύμβαση θα ανατεθεί με το κριτήριο της πλέον συμφέρουσας από οικονομική άποψη προσφοράς, βάσει </w:t>
      </w:r>
      <w:r w:rsidRPr="00072B36">
        <w:rPr>
          <w:rFonts w:ascii="Times New Roman" w:hAnsi="Times New Roman" w:cs="Times New Roman"/>
          <w:sz w:val="24"/>
          <w:vertAlign w:val="superscript"/>
          <w:lang w:val="el-GR"/>
        </w:rPr>
        <w:footnoteReference w:id="14"/>
      </w:r>
      <w:r w:rsidRPr="00072B36">
        <w:rPr>
          <w:rFonts w:ascii="Times New Roman" w:hAnsi="Times New Roman" w:cs="Times New Roman"/>
          <w:sz w:val="24"/>
          <w:lang w:val="el-GR"/>
        </w:rPr>
        <w:t xml:space="preserve"> τιμής.</w:t>
      </w:r>
    </w:p>
    <w:p w14:paraId="48AF1FD0" w14:textId="77777777" w:rsidR="00072B36" w:rsidRPr="00072B36" w:rsidRDefault="00072B36" w:rsidP="00072B36">
      <w:pPr>
        <w:rPr>
          <w:lang w:val="el-GR"/>
        </w:rPr>
      </w:pPr>
    </w:p>
    <w:p w14:paraId="79EA30D9" w14:textId="77777777" w:rsidR="003929DA" w:rsidRPr="00C4412B" w:rsidRDefault="003929DA">
      <w:pPr>
        <w:pStyle w:val="2"/>
        <w:rPr>
          <w:rFonts w:ascii="Times New Roman" w:hAnsi="Times New Roman" w:cs="Times New Roman"/>
          <w:lang w:val="el-GR"/>
        </w:rPr>
      </w:pPr>
      <w:bookmarkStart w:id="16" w:name="_Toc171340884"/>
      <w:bookmarkStart w:id="17" w:name="_Toc172805977"/>
      <w:r w:rsidRPr="00C4412B">
        <w:rPr>
          <w:rFonts w:ascii="Times New Roman" w:hAnsi="Times New Roman" w:cs="Times New Roman"/>
          <w:lang w:val="el-GR"/>
        </w:rPr>
        <w:t>1.4</w:t>
      </w:r>
      <w:r w:rsidRPr="00C4412B">
        <w:rPr>
          <w:rFonts w:ascii="Times New Roman" w:hAnsi="Times New Roman" w:cs="Times New Roman"/>
          <w:lang w:val="el-GR"/>
        </w:rPr>
        <w:tab/>
        <w:t>Θεσμικό πλαίσιο</w:t>
      </w:r>
      <w:bookmarkEnd w:id="16"/>
      <w:bookmarkEnd w:id="17"/>
      <w:r w:rsidRPr="00C4412B">
        <w:rPr>
          <w:rFonts w:ascii="Times New Roman" w:hAnsi="Times New Roman" w:cs="Times New Roman"/>
          <w:lang w:val="el-GR"/>
        </w:rPr>
        <w:t xml:space="preserve"> </w:t>
      </w:r>
    </w:p>
    <w:p w14:paraId="6027A5CD" w14:textId="77777777" w:rsidR="00C4412B" w:rsidRPr="00C4412B" w:rsidRDefault="00C4412B" w:rsidP="00C4412B">
      <w:pPr>
        <w:spacing w:line="360" w:lineRule="auto"/>
        <w:rPr>
          <w:rFonts w:ascii="Times New Roman" w:hAnsi="Times New Roman" w:cs="Times New Roman"/>
          <w:sz w:val="24"/>
          <w:lang w:val="el-GR"/>
        </w:rPr>
      </w:pPr>
      <w:r w:rsidRPr="00C4412B">
        <w:rPr>
          <w:rFonts w:ascii="Times New Roman" w:hAnsi="Times New Roman" w:cs="Times New Roman"/>
          <w:sz w:val="24"/>
          <w:lang w:val="el-GR"/>
        </w:rPr>
        <w:t>Η ανάθεση και εκτέλεση της σύμβασης διέπονται από την κείμενη νομοθεσία και τις κατ΄ εξουσιοδότηση αυτής εκδοθείσες κανονιστικές πράξεις, όπως ισχύουν, και ιδίως</w:t>
      </w:r>
      <w:r w:rsidRPr="00C4412B">
        <w:rPr>
          <w:rFonts w:ascii="Times New Roman" w:hAnsi="Times New Roman" w:cs="Times New Roman"/>
          <w:sz w:val="24"/>
          <w:vertAlign w:val="superscript"/>
        </w:rPr>
        <w:footnoteReference w:id="15"/>
      </w:r>
      <w:r w:rsidRPr="00C4412B">
        <w:rPr>
          <w:rFonts w:ascii="Times New Roman" w:hAnsi="Times New Roman" w:cs="Times New Roman"/>
          <w:sz w:val="24"/>
          <w:lang w:val="el-GR"/>
        </w:rPr>
        <w:t>:</w:t>
      </w:r>
    </w:p>
    <w:p w14:paraId="6C108B2D" w14:textId="77777777" w:rsidR="00C4412B" w:rsidRPr="00C4412B" w:rsidRDefault="00C4412B" w:rsidP="00C4412B">
      <w:pPr>
        <w:numPr>
          <w:ilvl w:val="0"/>
          <w:numId w:val="17"/>
        </w:numPr>
        <w:spacing w:line="360" w:lineRule="auto"/>
        <w:ind w:left="284" w:hanging="284"/>
        <w:rPr>
          <w:rFonts w:ascii="Times New Roman" w:hAnsi="Times New Roman" w:cs="Times New Roman"/>
          <w:sz w:val="24"/>
          <w:lang w:val="el-GR"/>
        </w:rPr>
      </w:pPr>
      <w:r w:rsidRPr="00C4412B">
        <w:rPr>
          <w:rFonts w:ascii="Times New Roman" w:eastAsia="Calibri" w:hAnsi="Times New Roman" w:cs="Times New Roman"/>
          <w:sz w:val="24"/>
          <w:lang w:val="el-GR" w:eastAsia="el-GR"/>
        </w:rPr>
        <w:t>του Ν. 4173/2013 «ΕΛΛΗΝΙΚΗ ΡΑΔΙΟΦΩΝΙΑ ΤΗΛΕΟΡΑΣΗ ΑΝΩΝΥΜΗ ΕΤΑΙΡΕΙΑ (Ε.Ρ.Τ. Α.Ε.)» (Φ.Ε.Κ. Α΄ 169/2013), όπως έχει τροποποιηθεί και ισχύει</w:t>
      </w:r>
    </w:p>
    <w:p w14:paraId="51B83828" w14:textId="77777777" w:rsidR="00C4412B" w:rsidRPr="00C4412B" w:rsidRDefault="00C4412B" w:rsidP="00C4412B">
      <w:pPr>
        <w:numPr>
          <w:ilvl w:val="0"/>
          <w:numId w:val="17"/>
        </w:numPr>
        <w:spacing w:line="360" w:lineRule="auto"/>
        <w:ind w:left="284" w:hanging="284"/>
        <w:rPr>
          <w:rFonts w:ascii="Times New Roman" w:hAnsi="Times New Roman" w:cs="Times New Roman"/>
          <w:sz w:val="24"/>
          <w:lang w:val="el-GR"/>
        </w:rPr>
      </w:pPr>
      <w:r w:rsidRPr="00C4412B">
        <w:rPr>
          <w:rFonts w:ascii="Times New Roman" w:hAnsi="Times New Roman" w:cs="Times New Roman"/>
          <w:sz w:val="24"/>
          <w:lang w:val="el-GR"/>
        </w:rPr>
        <w:t>του ν. 4412/2016 (Α’ 147) “Δημόσιες Συμβάσεις Έργων, Προμηθειών και Υπηρεσιών (προσαρμογή στις Οδηγίες 2014/24/ ΕΕ και 2014/25/ΕΕ)»</w:t>
      </w:r>
    </w:p>
    <w:p w14:paraId="234F2548" w14:textId="77777777" w:rsidR="00C4412B" w:rsidRPr="00C4412B" w:rsidRDefault="00C4412B" w:rsidP="00C4412B">
      <w:pPr>
        <w:numPr>
          <w:ilvl w:val="0"/>
          <w:numId w:val="17"/>
        </w:numPr>
        <w:spacing w:line="360" w:lineRule="auto"/>
        <w:ind w:left="284" w:hanging="284"/>
        <w:rPr>
          <w:rFonts w:ascii="Times New Roman" w:hAnsi="Times New Roman" w:cs="Times New Roman"/>
          <w:sz w:val="24"/>
          <w:lang w:val="el-GR"/>
        </w:rPr>
      </w:pPr>
      <w:r w:rsidRPr="00C4412B">
        <w:rPr>
          <w:rFonts w:ascii="Times New Roman" w:hAnsi="Times New Roman" w:cs="Times New Roman"/>
          <w:sz w:val="24"/>
          <w:lang w:val="el-GR"/>
        </w:rPr>
        <w:lastRenderedPageBreak/>
        <w:t>του ν. 4700/2020 (Α’ 127) «Ενιαίο κείμενο Δικονομίας για το Ελεγκτικό Συνέδριο, ολοκληρωμένο νομοθετικό πλαίσιο για τον προσυμβατικό έλεγχο, τροποποιήσεις στον Κώδικα Νόμων για το Ελεγκτικό Συνέδριο, διατάξεις για την αποτελεσματική απονομή της δικαιοσύνης και άλλες διατάξεις» και ιδίως των άρθρων 324-337</w:t>
      </w:r>
    </w:p>
    <w:p w14:paraId="2E561153" w14:textId="77777777" w:rsidR="00C4412B" w:rsidRPr="00C4412B" w:rsidRDefault="00C4412B" w:rsidP="00C4412B">
      <w:pPr>
        <w:numPr>
          <w:ilvl w:val="0"/>
          <w:numId w:val="17"/>
        </w:numPr>
        <w:spacing w:line="360" w:lineRule="auto"/>
        <w:ind w:left="284" w:hanging="284"/>
        <w:rPr>
          <w:rFonts w:ascii="Times New Roman" w:hAnsi="Times New Roman" w:cs="Times New Roman"/>
          <w:sz w:val="24"/>
          <w:lang w:val="el-GR"/>
        </w:rPr>
      </w:pPr>
      <w:r w:rsidRPr="00C4412B">
        <w:rPr>
          <w:rFonts w:ascii="Times New Roman" w:hAnsi="Times New Roman" w:cs="Times New Roman"/>
          <w:sz w:val="24"/>
          <w:lang w:val="el-GR"/>
        </w:rPr>
        <w:t xml:space="preserve">του ν. 4013/2011 (Α’ 204) «Σύσταση ενιαίας Ανεξάρτητης Αρχής Δημοσίων Συμβάσεων και Κεντρικού Ηλεκτρονικού Μητρώου Δημοσίων Συμβάσεων…», </w:t>
      </w:r>
    </w:p>
    <w:p w14:paraId="36E372A5" w14:textId="77777777" w:rsidR="00C4412B" w:rsidRPr="00C4412B" w:rsidRDefault="00C4412B" w:rsidP="00C4412B">
      <w:pPr>
        <w:numPr>
          <w:ilvl w:val="0"/>
          <w:numId w:val="17"/>
        </w:numPr>
        <w:spacing w:line="360" w:lineRule="auto"/>
        <w:ind w:left="284" w:hanging="284"/>
        <w:rPr>
          <w:rFonts w:ascii="Times New Roman" w:hAnsi="Times New Roman" w:cs="Times New Roman"/>
          <w:i/>
          <w:iCs/>
          <w:color w:val="5B9BD5"/>
          <w:sz w:val="24"/>
          <w:lang w:val="el-GR"/>
        </w:rPr>
      </w:pPr>
      <w:r w:rsidRPr="00C4412B">
        <w:rPr>
          <w:rFonts w:ascii="Times New Roman" w:hAnsi="Times New Roman" w:cs="Times New Roman"/>
          <w:sz w:val="24"/>
          <w:lang w:val="el-GR"/>
        </w:rPr>
        <w:t xml:space="preserve">του άρθρου 4 του π.δ. 118/07 (Α’ 150) </w:t>
      </w:r>
    </w:p>
    <w:p w14:paraId="4EB20772" w14:textId="77777777" w:rsidR="00C4412B" w:rsidRPr="00C4412B" w:rsidRDefault="00C4412B" w:rsidP="00C4412B">
      <w:pPr>
        <w:numPr>
          <w:ilvl w:val="0"/>
          <w:numId w:val="17"/>
        </w:numPr>
        <w:spacing w:line="360" w:lineRule="auto"/>
        <w:ind w:left="284" w:hanging="284"/>
        <w:rPr>
          <w:rFonts w:ascii="Times New Roman" w:hAnsi="Times New Roman" w:cs="Times New Roman"/>
          <w:sz w:val="24"/>
          <w:lang w:val="el-GR"/>
        </w:rPr>
      </w:pPr>
      <w:r w:rsidRPr="00C4412B">
        <w:rPr>
          <w:rFonts w:ascii="Times New Roman" w:hAnsi="Times New Roman" w:cs="Times New Roman"/>
          <w:sz w:val="24"/>
          <w:lang w:val="el-GR"/>
        </w:rPr>
        <w:t>του άρθρου 5 της απόφασης με αριθμ. 11389/1993 (Β΄ 185) του Υπουργού Εσωτερικών</w:t>
      </w:r>
      <w:r w:rsidRPr="00C4412B">
        <w:rPr>
          <w:rFonts w:ascii="Times New Roman" w:hAnsi="Times New Roman" w:cs="Times New Roman"/>
          <w:i/>
          <w:iCs/>
          <w:color w:val="5B9BD5"/>
          <w:sz w:val="24"/>
          <w:lang w:val="el-GR"/>
        </w:rPr>
        <w:t xml:space="preserve"> </w:t>
      </w:r>
    </w:p>
    <w:p w14:paraId="1ED482A6" w14:textId="77777777" w:rsidR="00C4412B" w:rsidRPr="00C4412B" w:rsidRDefault="00C4412B" w:rsidP="00C4412B">
      <w:pPr>
        <w:numPr>
          <w:ilvl w:val="0"/>
          <w:numId w:val="17"/>
        </w:numPr>
        <w:spacing w:line="360" w:lineRule="auto"/>
        <w:ind w:left="284" w:hanging="284"/>
        <w:rPr>
          <w:rFonts w:ascii="Times New Roman" w:hAnsi="Times New Roman" w:cs="Times New Roman"/>
          <w:sz w:val="24"/>
          <w:lang w:val="el-GR"/>
        </w:rPr>
      </w:pPr>
      <w:r w:rsidRPr="00C4412B">
        <w:rPr>
          <w:rFonts w:ascii="Times New Roman" w:hAnsi="Times New Roman" w:cs="Times New Roman"/>
          <w:sz w:val="24"/>
          <w:lang w:val="el-GR"/>
        </w:rPr>
        <w:t>του ν. 4912/2022 (</w:t>
      </w:r>
      <w:r w:rsidRPr="00C4412B">
        <w:rPr>
          <w:rFonts w:ascii="Times New Roman" w:hAnsi="Times New Roman" w:cs="Times New Roman"/>
          <w:sz w:val="24"/>
          <w:lang w:val="en-US"/>
        </w:rPr>
        <w:t>A</w:t>
      </w:r>
      <w:r w:rsidRPr="00C4412B">
        <w:rPr>
          <w:rFonts w:ascii="Times New Roman" w:hAnsi="Times New Roman" w:cs="Times New Roman"/>
          <w:sz w:val="24"/>
          <w:lang w:val="el-GR"/>
        </w:rPr>
        <w:t>’ 59) «Ενιαία Αρχή Δημοσίων Συμβάσεων και άλλες διατάξεις του Υπουργείου Δικαιοσύνης»</w:t>
      </w:r>
    </w:p>
    <w:p w14:paraId="59A4D2CD" w14:textId="77777777" w:rsidR="00C4412B" w:rsidRPr="00C4412B" w:rsidRDefault="00C4412B" w:rsidP="00C4412B">
      <w:pPr>
        <w:numPr>
          <w:ilvl w:val="0"/>
          <w:numId w:val="17"/>
        </w:numPr>
        <w:spacing w:line="360" w:lineRule="auto"/>
        <w:ind w:left="284" w:hanging="284"/>
        <w:rPr>
          <w:rFonts w:ascii="Times New Roman" w:hAnsi="Times New Roman" w:cs="Times New Roman"/>
          <w:sz w:val="24"/>
          <w:lang w:val="el-GR"/>
        </w:rPr>
      </w:pPr>
      <w:r w:rsidRPr="00C4412B">
        <w:rPr>
          <w:rFonts w:ascii="Times New Roman" w:hAnsi="Times New Roman" w:cs="Times New Roman"/>
          <w:sz w:val="24"/>
          <w:lang w:val="el-GR"/>
        </w:rPr>
        <w:t>του ν. 4601/2019 (Α’ 44) «</w:t>
      </w:r>
      <w:r w:rsidRPr="00C4412B">
        <w:rPr>
          <w:rFonts w:ascii="Times New Roman" w:hAnsi="Times New Roman" w:cs="Times New Roman"/>
          <w:i/>
          <w:sz w:val="24"/>
          <w:lang w:val="el-GR"/>
        </w:rPr>
        <w:t>Εταιρικοί µετασχηµατισµοί και εναρµόνιση του νοµοθετικού πλαισίου µε τις διατάξεις της Οδηγίας 2014/55/ΕΕ του Ευρωπαϊκού Κοινοβουλίου και του Συµβουλίου της 16ης Απριλίου 2014 για την έκδοση ηλεκτρονικών τιµολογίων στο πλαίσιο δηµόσιων συµβάσεων και λοιπές διατάξεις»</w:t>
      </w:r>
    </w:p>
    <w:p w14:paraId="2337DAAA" w14:textId="77777777" w:rsidR="00C4412B" w:rsidRPr="00C4412B" w:rsidRDefault="00C4412B" w:rsidP="00C4412B">
      <w:pPr>
        <w:numPr>
          <w:ilvl w:val="0"/>
          <w:numId w:val="17"/>
        </w:numPr>
        <w:spacing w:line="360" w:lineRule="auto"/>
        <w:ind w:left="284" w:hanging="284"/>
        <w:rPr>
          <w:rFonts w:ascii="Times New Roman" w:hAnsi="Times New Roman" w:cs="Times New Roman"/>
          <w:i/>
          <w:sz w:val="24"/>
          <w:lang w:val="el-GR"/>
        </w:rPr>
      </w:pPr>
      <w:r w:rsidRPr="00C4412B">
        <w:rPr>
          <w:rFonts w:ascii="Times New Roman" w:hAnsi="Times New Roman" w:cs="Times New Roman"/>
          <w:sz w:val="24"/>
          <w:lang w:val="el-GR"/>
        </w:rPr>
        <w:t xml:space="preserve">του π.δ. 39/2017 (Α’ 64) </w:t>
      </w:r>
      <w:r w:rsidRPr="00C4412B">
        <w:rPr>
          <w:rFonts w:ascii="Times New Roman" w:hAnsi="Times New Roman" w:cs="Times New Roman"/>
          <w:i/>
          <w:sz w:val="24"/>
          <w:lang w:val="el-GR"/>
        </w:rPr>
        <w:t>«Κανονισμός εξέτασης προδικαστικών προσφυγών ενώπιων της Α.Ε.Π.Π.»</w:t>
      </w:r>
    </w:p>
    <w:p w14:paraId="30CC7D95" w14:textId="77777777" w:rsidR="00C4412B" w:rsidRPr="00C4412B" w:rsidRDefault="00C4412B" w:rsidP="00C4412B">
      <w:pPr>
        <w:numPr>
          <w:ilvl w:val="0"/>
          <w:numId w:val="17"/>
        </w:numPr>
        <w:spacing w:line="360" w:lineRule="auto"/>
        <w:ind w:left="284" w:hanging="284"/>
        <w:rPr>
          <w:rFonts w:ascii="Times New Roman" w:hAnsi="Times New Roman" w:cs="Times New Roman"/>
          <w:i/>
          <w:sz w:val="24"/>
          <w:lang w:val="el-GR"/>
        </w:rPr>
      </w:pPr>
      <w:r w:rsidRPr="00C4412B">
        <w:rPr>
          <w:lang w:val="el-GR"/>
        </w:rPr>
        <w:t>της υπ’ αριθμ. 102080/24-10-2022 (Β΄5623/02.11.2022) απόφασης του Υπουργού Ανάπτυξης και Επενδύσεων:</w:t>
      </w:r>
      <w:r w:rsidRPr="00C4412B">
        <w:rPr>
          <w:i/>
          <w:lang w:val="el-GR"/>
        </w:rPr>
        <w:t xml:space="preserve"> «Ρύθμιση θεμάτων σχετικά με την εξέταση επανορθωτικών μέτρων από την Επιτροπή της παρ.  9 του άρθρου 73 του ν. 4412/2016».</w:t>
      </w:r>
    </w:p>
    <w:p w14:paraId="2FFA7E18" w14:textId="77777777" w:rsidR="00C4412B" w:rsidRPr="00C4412B" w:rsidRDefault="00C4412B" w:rsidP="00C4412B">
      <w:pPr>
        <w:numPr>
          <w:ilvl w:val="0"/>
          <w:numId w:val="17"/>
        </w:numPr>
        <w:spacing w:line="360" w:lineRule="auto"/>
        <w:ind w:left="284" w:hanging="284"/>
        <w:rPr>
          <w:rFonts w:ascii="Times New Roman" w:hAnsi="Times New Roman" w:cs="Times New Roman"/>
          <w:i/>
          <w:sz w:val="24"/>
          <w:lang w:val="el-GR"/>
        </w:rPr>
      </w:pPr>
      <w:r w:rsidRPr="00C4412B">
        <w:rPr>
          <w:rFonts w:ascii="Times New Roman" w:hAnsi="Times New Roman" w:cs="Times New Roman"/>
          <w:sz w:val="24"/>
          <w:lang w:val="el-GR"/>
        </w:rPr>
        <w:t>της</w:t>
      </w:r>
      <w:r w:rsidRPr="00C4412B">
        <w:rPr>
          <w:rFonts w:ascii="Times New Roman" w:hAnsi="Times New Roman" w:cs="Times New Roman"/>
          <w:i/>
          <w:sz w:val="24"/>
          <w:lang w:val="el-GR"/>
        </w:rPr>
        <w:t xml:space="preserve"> </w:t>
      </w:r>
      <w:r w:rsidRPr="00C4412B">
        <w:rPr>
          <w:rFonts w:ascii="Times New Roman" w:hAnsi="Times New Roman" w:cs="Times New Roman"/>
          <w:sz w:val="24"/>
          <w:lang w:val="el-GR"/>
        </w:rPr>
        <w:t>υπ' αριθμ. 57654/22.05.2017 Απόφασης του Υπουργού Οικονομίας και Ανάπτυξης με θέμα</w:t>
      </w:r>
      <w:r w:rsidRPr="00C4412B">
        <w:rPr>
          <w:rFonts w:ascii="Times New Roman" w:hAnsi="Times New Roman" w:cs="Times New Roman"/>
          <w:i/>
          <w:sz w:val="24"/>
          <w:lang w:val="el-GR"/>
        </w:rPr>
        <w:t xml:space="preserve"> : “Ρύθμιση ειδικότερων θεμάτων λειτουργίας και διαχείρισης του Κεντρικού Ηλεκτρονικού Μητρώου Δημοσίων Συμβάσεων (ΚΗΜΔΗΣ)” (Β’ 1781) </w:t>
      </w:r>
    </w:p>
    <w:p w14:paraId="37C424B4" w14:textId="77777777" w:rsidR="00C4412B" w:rsidRPr="00C4412B" w:rsidRDefault="00C4412B" w:rsidP="00C4412B">
      <w:pPr>
        <w:numPr>
          <w:ilvl w:val="0"/>
          <w:numId w:val="17"/>
        </w:numPr>
        <w:spacing w:line="360" w:lineRule="auto"/>
        <w:ind w:left="284" w:hanging="284"/>
        <w:rPr>
          <w:rFonts w:ascii="Times New Roman" w:hAnsi="Times New Roman" w:cs="Times New Roman"/>
          <w:i/>
          <w:sz w:val="24"/>
          <w:lang w:val="el-GR"/>
        </w:rPr>
      </w:pPr>
      <w:r w:rsidRPr="00C4412B">
        <w:rPr>
          <w:rFonts w:ascii="Times New Roman" w:hAnsi="Times New Roman" w:cs="Times New Roman"/>
          <w:sz w:val="24"/>
          <w:lang w:val="el-GR"/>
        </w:rPr>
        <w:t>της υπ΄αριθμ. 64233/08.06.2021 (Β΄2453/ 09.06.2021) Κοινής Απόφασης των Υπουργών Ανάπτυξης και Επενδύσεων  και Ψηφιακής Διακυβέρνησης</w:t>
      </w:r>
      <w:r w:rsidRPr="00C4412B">
        <w:rPr>
          <w:rFonts w:ascii="Times New Roman" w:hAnsi="Times New Roman" w:cs="Times New Roman"/>
          <w:i/>
          <w:sz w:val="24"/>
          <w:lang w:val="el-GR"/>
        </w:rPr>
        <w:t xml:space="preserve"> </w:t>
      </w:r>
      <w:r w:rsidRPr="00C4412B">
        <w:rPr>
          <w:rFonts w:ascii="Times New Roman" w:hAnsi="Times New Roman" w:cs="Times New Roman"/>
          <w:sz w:val="24"/>
          <w:lang w:val="el-GR"/>
        </w:rPr>
        <w:t>με θέμα</w:t>
      </w:r>
      <w:r w:rsidRPr="00C4412B">
        <w:rPr>
          <w:rFonts w:ascii="Times New Roman" w:hAnsi="Times New Roman" w:cs="Times New Roman"/>
          <w:i/>
          <w:sz w:val="24"/>
          <w:lang w:val="el-GR"/>
        </w:rPr>
        <w:t> «Ρυθμίσεις τεχνικών ζητημάτων που αφορούν την ανάθεση των Δημοσίων Συμβάσεων Προμηθειών και Υπηρεσιών με χρήση των επιμέρους εργαλείων και διαδικασιών του Εθνικού Συστήματος Ηλεκτρονικών Δημοσίων Συμβάσεων (ΕΣΗΔΗΣ)»</w:t>
      </w:r>
    </w:p>
    <w:p w14:paraId="7AC0D9E4" w14:textId="77777777" w:rsidR="00C4412B" w:rsidRPr="00C4412B" w:rsidRDefault="00C4412B" w:rsidP="00C4412B">
      <w:pPr>
        <w:numPr>
          <w:ilvl w:val="0"/>
          <w:numId w:val="17"/>
        </w:numPr>
        <w:spacing w:line="360" w:lineRule="auto"/>
        <w:ind w:left="284" w:hanging="284"/>
        <w:rPr>
          <w:rFonts w:ascii="Times New Roman" w:hAnsi="Times New Roman" w:cs="Times New Roman"/>
          <w:i/>
          <w:sz w:val="24"/>
          <w:lang w:val="el-GR"/>
        </w:rPr>
      </w:pPr>
      <w:r w:rsidRPr="00C4412B">
        <w:rPr>
          <w:rFonts w:ascii="Times New Roman" w:hAnsi="Times New Roman" w:cs="Times New Roman"/>
          <w:i/>
          <w:sz w:val="24"/>
          <w:lang w:val="el-GR"/>
        </w:rPr>
        <w:t xml:space="preserve"> </w:t>
      </w:r>
      <w:r w:rsidRPr="00C4412B">
        <w:rPr>
          <w:rFonts w:ascii="Times New Roman" w:hAnsi="Times New Roman" w:cs="Times New Roman"/>
          <w:sz w:val="24"/>
          <w:lang w:val="el-GR"/>
        </w:rPr>
        <w:t>της</w:t>
      </w:r>
      <w:r w:rsidRPr="00C4412B">
        <w:rPr>
          <w:rFonts w:ascii="Times New Roman" w:hAnsi="Times New Roman" w:cs="Times New Roman"/>
          <w:i/>
          <w:sz w:val="24"/>
          <w:lang w:val="el-GR"/>
        </w:rPr>
        <w:t xml:space="preserve"> </w:t>
      </w:r>
      <w:r w:rsidRPr="00C4412B">
        <w:rPr>
          <w:rFonts w:ascii="Times New Roman" w:hAnsi="Times New Roman" w:cs="Times New Roman"/>
          <w:sz w:val="24"/>
          <w:lang w:val="el-GR"/>
        </w:rPr>
        <w:t>αριθμ</w:t>
      </w:r>
      <w:r w:rsidRPr="00C4412B">
        <w:rPr>
          <w:rFonts w:ascii="Times New Roman" w:hAnsi="Times New Roman" w:cs="Times New Roman"/>
          <w:i/>
          <w:sz w:val="24"/>
          <w:lang w:val="el-GR"/>
        </w:rPr>
        <w:t>. Κ.Υ.Α. οικ. 60967 ΕΞ 2020 (B’ 2425/18.06.2020) «Ηλεκτρονική Τιμολόγηση στο πλαίσιο των Δημόσιων Συμβάσεων δυνάμει του ν. 4601/2019» (Α΄44)</w:t>
      </w:r>
    </w:p>
    <w:p w14:paraId="5373EB20" w14:textId="77777777" w:rsidR="00C4412B" w:rsidRPr="00C4412B" w:rsidRDefault="00C4412B" w:rsidP="00C4412B">
      <w:pPr>
        <w:numPr>
          <w:ilvl w:val="0"/>
          <w:numId w:val="17"/>
        </w:numPr>
        <w:spacing w:line="360" w:lineRule="auto"/>
        <w:ind w:left="284" w:hanging="284"/>
        <w:rPr>
          <w:rFonts w:ascii="Times New Roman" w:hAnsi="Times New Roman" w:cs="Times New Roman"/>
          <w:i/>
          <w:sz w:val="24"/>
          <w:lang w:val="el-GR"/>
        </w:rPr>
      </w:pPr>
      <w:r w:rsidRPr="00C4412B">
        <w:rPr>
          <w:rFonts w:ascii="Times New Roman" w:hAnsi="Times New Roman" w:cs="Times New Roman"/>
          <w:sz w:val="24"/>
          <w:lang w:val="el-GR"/>
        </w:rPr>
        <w:t>της</w:t>
      </w:r>
      <w:r w:rsidRPr="00C4412B">
        <w:rPr>
          <w:rFonts w:ascii="Times New Roman" w:hAnsi="Times New Roman" w:cs="Times New Roman"/>
          <w:i/>
          <w:sz w:val="24"/>
          <w:lang w:val="el-GR"/>
        </w:rPr>
        <w:t xml:space="preserve"> </w:t>
      </w:r>
      <w:r w:rsidRPr="00C4412B">
        <w:rPr>
          <w:rFonts w:ascii="Times New Roman" w:hAnsi="Times New Roman" w:cs="Times New Roman"/>
          <w:sz w:val="24"/>
          <w:lang w:val="el-GR"/>
        </w:rPr>
        <w:t>αριθμ</w:t>
      </w:r>
      <w:r w:rsidRPr="00C4412B">
        <w:rPr>
          <w:rFonts w:ascii="Times New Roman" w:hAnsi="Times New Roman" w:cs="Times New Roman"/>
          <w:i/>
          <w:sz w:val="24"/>
          <w:lang w:val="el-GR"/>
        </w:rPr>
        <w:t>. 63446/2021 Κ.Υ.Α. (B’ 2338/02.06.2020) «Καθορισμός Εθνικού Μορφότυπου ηλεκτρονικού τιμολογίου στο πλαίσιο των Δημοσίων Συμβάσεων».</w:t>
      </w:r>
    </w:p>
    <w:p w14:paraId="211008AA" w14:textId="77777777" w:rsidR="00C4412B" w:rsidRPr="00C4412B" w:rsidRDefault="00C4412B" w:rsidP="00C4412B">
      <w:pPr>
        <w:numPr>
          <w:ilvl w:val="0"/>
          <w:numId w:val="17"/>
        </w:numPr>
        <w:spacing w:line="360" w:lineRule="auto"/>
        <w:ind w:left="284" w:hanging="284"/>
        <w:rPr>
          <w:rFonts w:ascii="Times New Roman" w:hAnsi="Times New Roman" w:cs="Times New Roman"/>
          <w:i/>
          <w:sz w:val="24"/>
          <w:lang w:val="el-GR"/>
        </w:rPr>
      </w:pPr>
      <w:r w:rsidRPr="00C4412B">
        <w:rPr>
          <w:rFonts w:ascii="Times New Roman" w:hAnsi="Times New Roman" w:cs="Times New Roman"/>
          <w:sz w:val="24"/>
          <w:lang w:val="el-GR"/>
        </w:rPr>
        <w:lastRenderedPageBreak/>
        <w:t xml:space="preserve">του ν. 3419/2005 (Α’ 297) </w:t>
      </w:r>
      <w:r w:rsidRPr="00C4412B">
        <w:rPr>
          <w:rFonts w:ascii="Times New Roman" w:hAnsi="Times New Roman" w:cs="Times New Roman"/>
          <w:i/>
          <w:sz w:val="24"/>
          <w:lang w:val="el-GR"/>
        </w:rPr>
        <w:t>«Γενικό Εμπορικό Μητρώο (Γ.Ε.ΜΗ.) και εκσυγχρονισμός της Επιμελητηριακής Νομοθεσίας»</w:t>
      </w:r>
    </w:p>
    <w:p w14:paraId="7F2913A8" w14:textId="77777777" w:rsidR="00C4412B" w:rsidRPr="00C4412B" w:rsidRDefault="00C4412B" w:rsidP="00C4412B">
      <w:pPr>
        <w:numPr>
          <w:ilvl w:val="0"/>
          <w:numId w:val="17"/>
        </w:numPr>
        <w:spacing w:line="360" w:lineRule="auto"/>
        <w:ind w:left="284" w:hanging="284"/>
        <w:rPr>
          <w:rFonts w:ascii="Times New Roman" w:hAnsi="Times New Roman" w:cs="Times New Roman"/>
          <w:sz w:val="24"/>
          <w:lang w:val="el-GR"/>
        </w:rPr>
      </w:pPr>
      <w:r w:rsidRPr="00C4412B">
        <w:rPr>
          <w:rFonts w:ascii="Times New Roman" w:hAnsi="Times New Roman" w:cs="Times New Roman"/>
          <w:sz w:val="24"/>
          <w:lang w:val="el-GR"/>
        </w:rPr>
        <w:t>του ν. 4635/2019 (Α’167)</w:t>
      </w:r>
      <w:r w:rsidRPr="00C4412B">
        <w:rPr>
          <w:rFonts w:ascii="Times New Roman" w:hAnsi="Times New Roman" w:cs="Times New Roman"/>
          <w:i/>
          <w:sz w:val="24"/>
          <w:lang w:val="el-GR"/>
        </w:rPr>
        <w:t xml:space="preserve"> « Επενδύω στην Ελλάδα και άλλες διατάξεις» </w:t>
      </w:r>
      <w:r w:rsidRPr="00C4412B">
        <w:rPr>
          <w:rFonts w:ascii="Times New Roman" w:hAnsi="Times New Roman" w:cs="Times New Roman"/>
          <w:sz w:val="24"/>
          <w:lang w:val="el-GR"/>
        </w:rPr>
        <w:t>και ιδίως  των άρθρων 85 επ.</w:t>
      </w:r>
    </w:p>
    <w:p w14:paraId="65E4132F" w14:textId="77777777" w:rsidR="00C4412B" w:rsidRPr="00C4412B" w:rsidRDefault="00C4412B" w:rsidP="00C4412B">
      <w:pPr>
        <w:numPr>
          <w:ilvl w:val="0"/>
          <w:numId w:val="17"/>
        </w:numPr>
        <w:spacing w:line="360" w:lineRule="auto"/>
        <w:ind w:left="284" w:hanging="284"/>
        <w:rPr>
          <w:rFonts w:ascii="Times New Roman" w:hAnsi="Times New Roman" w:cs="Times New Roman"/>
          <w:sz w:val="24"/>
          <w:lang w:val="el-GR"/>
        </w:rPr>
      </w:pPr>
      <w:r w:rsidRPr="00C4412B">
        <w:rPr>
          <w:rFonts w:ascii="Times New Roman" w:hAnsi="Times New Roman" w:cs="Times New Roman"/>
          <w:sz w:val="24"/>
          <w:lang w:val="el-GR"/>
        </w:rPr>
        <w:t xml:space="preserve">του ν. 4270/2014 (Α’ 143) </w:t>
      </w:r>
      <w:r w:rsidRPr="00C4412B">
        <w:rPr>
          <w:rFonts w:ascii="Times New Roman" w:hAnsi="Times New Roman" w:cs="Times New Roman"/>
          <w:i/>
          <w:sz w:val="24"/>
          <w:lang w:val="el-GR"/>
        </w:rPr>
        <w:t>«Αρχές δημοσιονομικής διαχείρισης και εποπτείας (ενσωμάτωση της Οδηγίας 2011/85/ΕΕ) – δημόσιο λογιστικό και άλλες διατάξεις»</w:t>
      </w:r>
    </w:p>
    <w:p w14:paraId="79C0D55A" w14:textId="77777777" w:rsidR="00C4412B" w:rsidRPr="00C4412B" w:rsidRDefault="00C4412B" w:rsidP="00C4412B">
      <w:pPr>
        <w:numPr>
          <w:ilvl w:val="0"/>
          <w:numId w:val="17"/>
        </w:numPr>
        <w:spacing w:line="360" w:lineRule="auto"/>
        <w:ind w:left="284" w:hanging="284"/>
        <w:rPr>
          <w:rFonts w:ascii="Times New Roman" w:hAnsi="Times New Roman" w:cs="Times New Roman"/>
          <w:i/>
          <w:sz w:val="24"/>
          <w:lang w:val="el-GR"/>
        </w:rPr>
      </w:pPr>
      <w:r w:rsidRPr="00C4412B">
        <w:rPr>
          <w:rFonts w:ascii="Times New Roman" w:hAnsi="Times New Roman" w:cs="Times New Roman"/>
          <w:sz w:val="24"/>
          <w:lang w:val="el-GR"/>
        </w:rPr>
        <w:t xml:space="preserve">του π.δ. 80/2016 (Α’ 145) </w:t>
      </w:r>
      <w:r w:rsidRPr="00C4412B">
        <w:rPr>
          <w:rFonts w:ascii="Times New Roman" w:hAnsi="Times New Roman" w:cs="Times New Roman"/>
          <w:i/>
          <w:sz w:val="24"/>
          <w:lang w:val="el-GR"/>
        </w:rPr>
        <w:t>«Ανάληψη υποχρεώσεων από τους Διατάκτες»</w:t>
      </w:r>
    </w:p>
    <w:p w14:paraId="75C5D162" w14:textId="77777777" w:rsidR="00C4412B" w:rsidRPr="00C4412B" w:rsidRDefault="00C4412B" w:rsidP="00C4412B">
      <w:pPr>
        <w:numPr>
          <w:ilvl w:val="0"/>
          <w:numId w:val="17"/>
        </w:numPr>
        <w:spacing w:line="360" w:lineRule="auto"/>
        <w:ind w:left="284" w:hanging="284"/>
        <w:rPr>
          <w:rFonts w:ascii="Times New Roman" w:hAnsi="Times New Roman" w:cs="Times New Roman"/>
          <w:sz w:val="24"/>
          <w:lang w:val="el-GR"/>
        </w:rPr>
      </w:pPr>
      <w:r w:rsidRPr="00C4412B">
        <w:rPr>
          <w:rFonts w:ascii="Times New Roman" w:hAnsi="Times New Roman" w:cs="Times New Roman"/>
          <w:sz w:val="24"/>
          <w:lang w:val="el-GR"/>
        </w:rPr>
        <w:t xml:space="preserve">της παρ. Ζ του Ν. 4152/2013 (Α’ 107) </w:t>
      </w:r>
      <w:r w:rsidRPr="00C4412B">
        <w:rPr>
          <w:rFonts w:ascii="Times New Roman" w:hAnsi="Times New Roman" w:cs="Times New Roman"/>
          <w:i/>
          <w:sz w:val="24"/>
          <w:lang w:val="el-GR"/>
        </w:rPr>
        <w:t>«Προσαρμογή της ελληνικής νομοθεσίας στην Οδηγία 2011/7 της 16.2.2011 για την καταπολέμηση των καθυστερήσεων πληρωμών στις εμπορικές συναλλαγές»,</w:t>
      </w:r>
    </w:p>
    <w:p w14:paraId="40FE87D3" w14:textId="77777777" w:rsidR="00C4412B" w:rsidRPr="00C4412B" w:rsidRDefault="00C4412B" w:rsidP="00C4412B">
      <w:pPr>
        <w:numPr>
          <w:ilvl w:val="0"/>
          <w:numId w:val="17"/>
        </w:numPr>
        <w:spacing w:line="360" w:lineRule="auto"/>
        <w:ind w:left="284" w:hanging="284"/>
        <w:rPr>
          <w:rFonts w:ascii="Times New Roman" w:hAnsi="Times New Roman" w:cs="Times New Roman"/>
          <w:i/>
          <w:sz w:val="24"/>
          <w:lang w:val="el-GR"/>
        </w:rPr>
      </w:pPr>
      <w:r w:rsidRPr="00C4412B">
        <w:rPr>
          <w:rFonts w:ascii="Times New Roman" w:hAnsi="Times New Roman" w:cs="Times New Roman"/>
          <w:sz w:val="24"/>
          <w:lang w:val="el-GR"/>
        </w:rPr>
        <w:t xml:space="preserve">του ν. 4314/2014 (Α’ 265) </w:t>
      </w:r>
      <w:r w:rsidRPr="00C4412B">
        <w:rPr>
          <w:rFonts w:ascii="Times New Roman" w:hAnsi="Times New Roman" w:cs="Times New Roman"/>
          <w:i/>
          <w:sz w:val="24"/>
          <w:lang w:val="el-GR"/>
        </w:rPr>
        <w:t xml:space="preserve">«Α) Για τη διαχείριση, τον έλεγχο και την εφαρμογή αναπτυξιακών παρεμβάσεων για την προγραμματική περίοδο 2014−2020, Β) Ενσωμάτωση της Οδηγίας 2012/17 του Ευρωπαϊκού Κοινοβουλίου και του Συμβουλίου της 13ης Ιουνίου 2012 (ΕΕ L 156/16.6.2012) στο ελληνικό δίκαιο, τροποποίηση του ν. 3419/2005 (Α' 297) και άλλες διατάξεις» </w:t>
      </w:r>
    </w:p>
    <w:p w14:paraId="7FAD80CA" w14:textId="77777777" w:rsidR="00C4412B" w:rsidRPr="00C4412B" w:rsidRDefault="00C4412B" w:rsidP="00C4412B">
      <w:pPr>
        <w:numPr>
          <w:ilvl w:val="0"/>
          <w:numId w:val="17"/>
        </w:numPr>
        <w:spacing w:line="360" w:lineRule="auto"/>
        <w:ind w:left="284" w:hanging="284"/>
        <w:rPr>
          <w:rFonts w:ascii="Times New Roman" w:hAnsi="Times New Roman" w:cs="Times New Roman"/>
          <w:i/>
          <w:sz w:val="24"/>
          <w:lang w:val="el-GR"/>
        </w:rPr>
      </w:pPr>
      <w:r w:rsidRPr="00C4412B">
        <w:rPr>
          <w:rFonts w:ascii="Times New Roman" w:hAnsi="Times New Roman" w:cs="Times New Roman"/>
          <w:sz w:val="24"/>
          <w:lang w:val="el-GR"/>
        </w:rPr>
        <w:t xml:space="preserve">του  ν. 4727/2020 (Α’ 184) </w:t>
      </w:r>
      <w:r w:rsidRPr="00C4412B">
        <w:rPr>
          <w:rFonts w:ascii="Times New Roman" w:hAnsi="Times New Roman" w:cs="Times New Roman"/>
          <w:i/>
          <w:sz w:val="24"/>
          <w:lang w:val="el-GR"/>
        </w:rPr>
        <w:t xml:space="preserve">«Ψηφιακή Διακυβέρνηση (Ενσωμάτωση στην Ελληνική Νομοθεσία της Οδηγίας (ΕΕ) 2016/2102 και της Οδηγίας (ΕΕ) 2019/1024) – Ηλεκτρονικές Επικοινωνίες (Ενσωμάτωση στο Ελληνικό Δίκαιο της Οδηγίας (ΕΕ) 2018/1972 και άλλες διατάξεις», </w:t>
      </w:r>
    </w:p>
    <w:p w14:paraId="3E32CF1A" w14:textId="77777777" w:rsidR="00C4412B" w:rsidRPr="00C4412B" w:rsidRDefault="00C4412B" w:rsidP="00C4412B">
      <w:pPr>
        <w:numPr>
          <w:ilvl w:val="0"/>
          <w:numId w:val="17"/>
        </w:numPr>
        <w:spacing w:line="360" w:lineRule="auto"/>
        <w:ind w:left="284" w:hanging="284"/>
        <w:rPr>
          <w:rFonts w:ascii="Times New Roman" w:hAnsi="Times New Roman" w:cs="Times New Roman"/>
          <w:i/>
          <w:sz w:val="24"/>
          <w:lang w:val="el-GR"/>
        </w:rPr>
      </w:pPr>
      <w:r w:rsidRPr="00C4412B">
        <w:rPr>
          <w:rFonts w:ascii="Times New Roman" w:hAnsi="Times New Roman" w:cs="Times New Roman"/>
          <w:sz w:val="24"/>
          <w:lang w:val="el-GR"/>
        </w:rPr>
        <w:t xml:space="preserve">του π.δ 28/2015 (Α’ 34) </w:t>
      </w:r>
      <w:r w:rsidRPr="00C4412B">
        <w:rPr>
          <w:rFonts w:ascii="Times New Roman" w:hAnsi="Times New Roman" w:cs="Times New Roman"/>
          <w:i/>
          <w:sz w:val="24"/>
          <w:lang w:val="el-GR"/>
        </w:rPr>
        <w:t xml:space="preserve">«Κωδικοποίηση διατάξεων για την πρόσβαση σε δημόσια έγγραφα και στοιχεία», </w:t>
      </w:r>
    </w:p>
    <w:p w14:paraId="3E3FECE4" w14:textId="77777777" w:rsidR="00C4412B" w:rsidRPr="00C4412B" w:rsidRDefault="00C4412B" w:rsidP="00C4412B">
      <w:pPr>
        <w:numPr>
          <w:ilvl w:val="0"/>
          <w:numId w:val="17"/>
        </w:numPr>
        <w:spacing w:line="360" w:lineRule="auto"/>
        <w:ind w:left="284" w:hanging="284"/>
        <w:rPr>
          <w:rFonts w:ascii="Times New Roman" w:hAnsi="Times New Roman" w:cs="Times New Roman"/>
          <w:sz w:val="24"/>
          <w:lang w:val="el-GR"/>
        </w:rPr>
      </w:pPr>
      <w:r w:rsidRPr="00C4412B">
        <w:rPr>
          <w:rFonts w:ascii="Times New Roman" w:hAnsi="Times New Roman" w:cs="Times New Roman"/>
          <w:sz w:val="24"/>
          <w:lang w:val="el-GR"/>
        </w:rPr>
        <w:t xml:space="preserve">του ν. 2859/2000 (Α’ 248) </w:t>
      </w:r>
      <w:r w:rsidRPr="00C4412B">
        <w:rPr>
          <w:rFonts w:ascii="Times New Roman" w:hAnsi="Times New Roman" w:cs="Times New Roman"/>
          <w:i/>
          <w:sz w:val="24"/>
          <w:lang w:val="el-GR"/>
        </w:rPr>
        <w:t>«Κύρωση Κώδικα Φόρου Προστιθέμενης Αξίας»,</w:t>
      </w:r>
      <w:r w:rsidRPr="00C4412B">
        <w:rPr>
          <w:rFonts w:ascii="Times New Roman" w:hAnsi="Times New Roman" w:cs="Times New Roman"/>
          <w:sz w:val="24"/>
          <w:lang w:val="el-GR"/>
        </w:rPr>
        <w:t xml:space="preserve"> </w:t>
      </w:r>
    </w:p>
    <w:p w14:paraId="356FB581" w14:textId="77777777" w:rsidR="00C4412B" w:rsidRPr="00C4412B" w:rsidRDefault="00C4412B" w:rsidP="00C4412B">
      <w:pPr>
        <w:numPr>
          <w:ilvl w:val="0"/>
          <w:numId w:val="17"/>
        </w:numPr>
        <w:spacing w:line="360" w:lineRule="auto"/>
        <w:ind w:left="284" w:hanging="284"/>
        <w:rPr>
          <w:rFonts w:ascii="Times New Roman" w:hAnsi="Times New Roman" w:cs="Times New Roman"/>
          <w:sz w:val="24"/>
          <w:lang w:val="el-GR"/>
        </w:rPr>
      </w:pPr>
      <w:r w:rsidRPr="00C4412B">
        <w:rPr>
          <w:rFonts w:ascii="Times New Roman" w:hAnsi="Times New Roman" w:cs="Times New Roman"/>
          <w:sz w:val="24"/>
          <w:lang w:val="el-GR"/>
        </w:rPr>
        <w:t xml:space="preserve">του ν.2690/1999 (Α’ 45) </w:t>
      </w:r>
      <w:r w:rsidRPr="00C4412B">
        <w:rPr>
          <w:rFonts w:ascii="Times New Roman" w:hAnsi="Times New Roman" w:cs="Times New Roman"/>
          <w:i/>
          <w:sz w:val="24"/>
          <w:lang w:val="el-GR"/>
        </w:rPr>
        <w:t>«Κύρωση του Κώδικα Διοικητικής Διαδικασίας και άλλες διατάξεις»</w:t>
      </w:r>
      <w:r w:rsidRPr="00C4412B">
        <w:rPr>
          <w:rFonts w:ascii="Times New Roman" w:hAnsi="Times New Roman" w:cs="Times New Roman"/>
          <w:sz w:val="24"/>
          <w:lang w:val="el-GR"/>
        </w:rPr>
        <w:t xml:space="preserve">  και ιδίως των άρθρων 1,2, 7, 11 και 13 έως 15,</w:t>
      </w:r>
    </w:p>
    <w:p w14:paraId="1992E511" w14:textId="77777777" w:rsidR="00C4412B" w:rsidRPr="00C4412B" w:rsidRDefault="00C4412B" w:rsidP="00C4412B">
      <w:pPr>
        <w:numPr>
          <w:ilvl w:val="0"/>
          <w:numId w:val="17"/>
        </w:numPr>
        <w:spacing w:line="360" w:lineRule="auto"/>
        <w:ind w:left="284" w:hanging="284"/>
        <w:rPr>
          <w:rFonts w:ascii="Times New Roman" w:hAnsi="Times New Roman" w:cs="Times New Roman"/>
          <w:sz w:val="24"/>
          <w:lang w:val="el-GR"/>
        </w:rPr>
      </w:pPr>
      <w:r w:rsidRPr="00C4412B">
        <w:rPr>
          <w:rFonts w:ascii="Times New Roman" w:hAnsi="Times New Roman" w:cs="Times New Roman"/>
          <w:sz w:val="24"/>
          <w:lang w:val="el-GR"/>
        </w:rPr>
        <w:t xml:space="preserve">του ν. 2121/1993 (Α’ 25) </w:t>
      </w:r>
      <w:r w:rsidRPr="00C4412B">
        <w:rPr>
          <w:rFonts w:ascii="Times New Roman" w:hAnsi="Times New Roman" w:cs="Times New Roman"/>
          <w:i/>
          <w:sz w:val="24"/>
          <w:lang w:val="el-GR"/>
        </w:rPr>
        <w:t>«Πνευματική Ιδιοκτησία, Συγγενικά Δικαιώματα και Πολιτιστικά Θέματα»,</w:t>
      </w:r>
      <w:r w:rsidRPr="00C4412B">
        <w:rPr>
          <w:rFonts w:ascii="Times New Roman" w:hAnsi="Times New Roman" w:cs="Times New Roman"/>
          <w:sz w:val="24"/>
          <w:lang w:val="el-GR"/>
        </w:rPr>
        <w:t xml:space="preserve"> </w:t>
      </w:r>
    </w:p>
    <w:p w14:paraId="336A706E" w14:textId="77777777" w:rsidR="00C4412B" w:rsidRPr="00C4412B" w:rsidRDefault="00C4412B" w:rsidP="00C4412B">
      <w:pPr>
        <w:numPr>
          <w:ilvl w:val="0"/>
          <w:numId w:val="17"/>
        </w:numPr>
        <w:spacing w:line="360" w:lineRule="auto"/>
        <w:ind w:left="284" w:hanging="284"/>
        <w:rPr>
          <w:rFonts w:ascii="Times New Roman" w:hAnsi="Times New Roman" w:cs="Times New Roman"/>
          <w:sz w:val="24"/>
          <w:lang w:val="el-GR"/>
        </w:rPr>
      </w:pPr>
      <w:r w:rsidRPr="00C4412B">
        <w:rPr>
          <w:rFonts w:ascii="Times New Roman" w:hAnsi="Times New Roman" w:cs="Times New Roman"/>
          <w:sz w:val="24"/>
          <w:lang w:val="el-GR"/>
        </w:rPr>
        <w:t xml:space="preserve">του Κανονισμού (ΕΕ) 2016/679 του ΕΚ και του Συμβουλίου, της 27ης Απριλίου 2016,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και την κατάργηση της οδηγίας 95/46/ΕΚ (Γενικός Κανονισμός για την Προστασία Δεδομένων) (Κείμενο που παρουσιάζει ενδιαφέρον για τον ΕΟΧ) OJ L 119, </w:t>
      </w:r>
    </w:p>
    <w:p w14:paraId="4A0C7DD2" w14:textId="77777777" w:rsidR="00A23E03" w:rsidRDefault="00C4412B" w:rsidP="00A23E03">
      <w:pPr>
        <w:numPr>
          <w:ilvl w:val="0"/>
          <w:numId w:val="17"/>
        </w:numPr>
        <w:spacing w:line="360" w:lineRule="auto"/>
        <w:ind w:left="284" w:hanging="284"/>
        <w:rPr>
          <w:rFonts w:ascii="Times New Roman" w:hAnsi="Times New Roman" w:cs="Times New Roman"/>
          <w:i/>
          <w:sz w:val="24"/>
          <w:lang w:val="el-GR"/>
        </w:rPr>
      </w:pPr>
      <w:r w:rsidRPr="00C4412B">
        <w:rPr>
          <w:rFonts w:ascii="Times New Roman" w:hAnsi="Times New Roman" w:cs="Times New Roman"/>
          <w:sz w:val="24"/>
          <w:lang w:val="el-GR"/>
        </w:rPr>
        <w:t xml:space="preserve">του ν. 4624/2019 (Α’ 137) </w:t>
      </w:r>
      <w:r w:rsidRPr="00C4412B">
        <w:rPr>
          <w:rFonts w:ascii="Times New Roman" w:hAnsi="Times New Roman" w:cs="Times New Roman"/>
          <w:i/>
          <w:sz w:val="24"/>
          <w:lang w:val="el-GR"/>
        </w:rPr>
        <w:t xml:space="preserve">«Αρχή Προστασίας Δεδομένων Προσωπικού Χαρακτήρα, μέτρα εφαρμογής του Κανονισμού (ΕΕ) 2016/679 του Ευρωπαϊκού Κοινοβουλίου και του Συμβουλίου της 27ης Απριλίου 2016 για την προστασία των φυσικών προσώπων έναντι της επεξεργασίας δεδομένων </w:t>
      </w:r>
      <w:r w:rsidRPr="00C4412B">
        <w:rPr>
          <w:rFonts w:ascii="Times New Roman" w:hAnsi="Times New Roman" w:cs="Times New Roman"/>
          <w:i/>
          <w:sz w:val="24"/>
          <w:lang w:val="el-GR"/>
        </w:rPr>
        <w:lastRenderedPageBreak/>
        <w:t>προσωπικού χαρακτήρα και ενσωμάτωση στην εθνική νομοθεσία της Οδηγίας (ΕΕ) 2016/680 του Ευρωπαϊκού Κοινοβουλίου και του Συμβουλίου της 27ης Απριλίου 2016 και άλλες διατάξεις»,</w:t>
      </w:r>
    </w:p>
    <w:p w14:paraId="4E580D53" w14:textId="438114EC" w:rsidR="00C4412B" w:rsidRPr="00C4412B" w:rsidRDefault="00C4412B" w:rsidP="00A23E03">
      <w:pPr>
        <w:numPr>
          <w:ilvl w:val="0"/>
          <w:numId w:val="17"/>
        </w:numPr>
        <w:spacing w:line="360" w:lineRule="auto"/>
        <w:ind w:left="284" w:hanging="284"/>
        <w:rPr>
          <w:rFonts w:ascii="Times New Roman" w:hAnsi="Times New Roman" w:cs="Times New Roman"/>
          <w:i/>
          <w:sz w:val="24"/>
          <w:lang w:val="el-GR"/>
        </w:rPr>
      </w:pPr>
      <w:r w:rsidRPr="00C4412B">
        <w:rPr>
          <w:rFonts w:ascii="Times New Roman" w:eastAsia="Calibri" w:hAnsi="Times New Roman" w:cs="Times New Roman"/>
          <w:sz w:val="24"/>
          <w:lang w:val="el-GR"/>
        </w:rPr>
        <w:t xml:space="preserve"> Της με αρ. πρωτ.: </w:t>
      </w:r>
      <w:r w:rsidRPr="00A23E03">
        <w:rPr>
          <w:rFonts w:ascii="Times New Roman" w:eastAsia="Calibri" w:hAnsi="Times New Roman" w:cs="Times New Roman"/>
          <w:sz w:val="24"/>
          <w:lang w:val="el-GR"/>
        </w:rPr>
        <w:t>6143</w:t>
      </w:r>
      <w:r w:rsidRPr="00C4412B">
        <w:rPr>
          <w:rFonts w:ascii="Times New Roman" w:eastAsia="Calibri" w:hAnsi="Times New Roman" w:cs="Times New Roman"/>
          <w:sz w:val="24"/>
          <w:lang w:val="el-GR"/>
        </w:rPr>
        <w:t>/</w:t>
      </w:r>
      <w:r w:rsidRPr="00A23E03">
        <w:rPr>
          <w:rFonts w:ascii="Times New Roman" w:eastAsia="Calibri" w:hAnsi="Times New Roman" w:cs="Times New Roman"/>
          <w:sz w:val="24"/>
          <w:lang w:val="el-GR"/>
        </w:rPr>
        <w:t xml:space="preserve">28.03.2024 </w:t>
      </w:r>
      <w:r w:rsidRPr="00C4412B">
        <w:rPr>
          <w:rFonts w:ascii="Times New Roman" w:eastAsia="Calibri" w:hAnsi="Times New Roman" w:cs="Times New Roman"/>
          <w:sz w:val="24"/>
          <w:lang w:val="el-GR"/>
        </w:rPr>
        <w:t xml:space="preserve"> Απόφασης  </w:t>
      </w:r>
      <w:r w:rsidRPr="00C4412B">
        <w:rPr>
          <w:rFonts w:ascii="Times New Roman" w:eastAsia="Calibri" w:hAnsi="Times New Roman" w:cs="Times New Roman"/>
          <w:sz w:val="24"/>
          <w:lang w:val="el-GR" w:eastAsia="el-GR"/>
        </w:rPr>
        <w:t xml:space="preserve">του Διοικητικού Συμβουλίου της Ε.Ρ.Τ. Α.Ε. </w:t>
      </w:r>
      <w:r w:rsidRPr="00C4412B">
        <w:rPr>
          <w:rFonts w:ascii="Times New Roman" w:eastAsia="Calibri" w:hAnsi="Times New Roman" w:cs="Times New Roman"/>
          <w:sz w:val="24"/>
          <w:lang w:val="el-GR"/>
        </w:rPr>
        <w:t>(Αρ. Πρακτικού 3</w:t>
      </w:r>
      <w:r w:rsidRPr="00A23E03">
        <w:rPr>
          <w:rFonts w:ascii="Times New Roman" w:eastAsia="Calibri" w:hAnsi="Times New Roman" w:cs="Times New Roman"/>
          <w:sz w:val="24"/>
          <w:lang w:val="el-GR"/>
        </w:rPr>
        <w:t>6</w:t>
      </w:r>
      <w:r w:rsidRPr="00C4412B">
        <w:rPr>
          <w:rFonts w:ascii="Times New Roman" w:eastAsia="Calibri" w:hAnsi="Times New Roman" w:cs="Times New Roman"/>
          <w:sz w:val="24"/>
          <w:lang w:val="el-GR"/>
        </w:rPr>
        <w:t>0/</w:t>
      </w:r>
      <w:r w:rsidRPr="00A23E03">
        <w:rPr>
          <w:rFonts w:ascii="Times New Roman" w:eastAsia="Calibri" w:hAnsi="Times New Roman" w:cs="Times New Roman"/>
          <w:sz w:val="24"/>
          <w:lang w:val="el-GR"/>
        </w:rPr>
        <w:t>28.03.2024</w:t>
      </w:r>
      <w:r w:rsidRPr="00C4412B">
        <w:rPr>
          <w:rFonts w:ascii="Times New Roman" w:eastAsia="Calibri" w:hAnsi="Times New Roman" w:cs="Times New Roman"/>
          <w:sz w:val="24"/>
          <w:lang w:val="el-GR"/>
        </w:rPr>
        <w:t xml:space="preserve">, Θέμα </w:t>
      </w:r>
      <w:r w:rsidRPr="00A23E03">
        <w:rPr>
          <w:rFonts w:ascii="Times New Roman" w:eastAsia="Calibri" w:hAnsi="Times New Roman" w:cs="Times New Roman"/>
          <w:sz w:val="24"/>
          <w:lang w:val="el-GR"/>
        </w:rPr>
        <w:t>26</w:t>
      </w:r>
      <w:r w:rsidRPr="00C4412B">
        <w:rPr>
          <w:rFonts w:ascii="Times New Roman" w:eastAsia="Calibri" w:hAnsi="Times New Roman" w:cs="Times New Roman"/>
          <w:sz w:val="24"/>
          <w:vertAlign w:val="superscript"/>
          <w:lang w:val="el-GR"/>
        </w:rPr>
        <w:t>ο</w:t>
      </w:r>
      <w:r w:rsidRPr="00C4412B">
        <w:rPr>
          <w:rFonts w:ascii="Times New Roman" w:eastAsia="Calibri" w:hAnsi="Times New Roman" w:cs="Times New Roman"/>
          <w:sz w:val="24"/>
          <w:lang w:val="el-GR"/>
        </w:rPr>
        <w:t>: «</w:t>
      </w:r>
      <w:r w:rsidRPr="00C4412B">
        <w:rPr>
          <w:rFonts w:ascii="Times New Roman" w:hAnsi="Times New Roman" w:cs="Times New Roman"/>
          <w:b/>
          <w:sz w:val="24"/>
          <w:lang w:val="el-GR" w:eastAsia="el-GR"/>
        </w:rPr>
        <w:t>Έγκριση Αναγκαιότητας Προμήθειας</w:t>
      </w:r>
      <w:r w:rsidRPr="00A23E03">
        <w:rPr>
          <w:rFonts w:ascii="Times New Roman" w:hAnsi="Times New Roman" w:cs="Times New Roman"/>
          <w:b/>
          <w:bCs/>
          <w:sz w:val="24"/>
          <w:lang w:val="el-GR" w:eastAsia="zh-CN"/>
        </w:rPr>
        <w:t xml:space="preserve"> ενός  (1) Εξειδικευμένου Διακομιστή (</w:t>
      </w:r>
      <w:r w:rsidRPr="00A23E03">
        <w:rPr>
          <w:rFonts w:ascii="Times New Roman" w:hAnsi="Times New Roman" w:cs="Times New Roman"/>
          <w:b/>
          <w:bCs/>
          <w:sz w:val="24"/>
          <w:lang w:val="en-US" w:eastAsia="zh-CN"/>
        </w:rPr>
        <w:t>Server</w:t>
      </w:r>
      <w:r w:rsidRPr="00A23E03">
        <w:rPr>
          <w:rFonts w:ascii="Times New Roman" w:hAnsi="Times New Roman" w:cs="Times New Roman"/>
          <w:b/>
          <w:bCs/>
          <w:sz w:val="24"/>
          <w:lang w:val="el-GR" w:eastAsia="zh-CN"/>
        </w:rPr>
        <w:t xml:space="preserve">) &amp; Αδειών για την Επέκταση του Υπάρχοντος Συστήματος Διαχείρισης Αρχείων </w:t>
      </w:r>
      <w:r w:rsidRPr="00A23E03">
        <w:rPr>
          <w:rFonts w:ascii="Times New Roman" w:hAnsi="Times New Roman" w:cs="Times New Roman"/>
          <w:b/>
          <w:bCs/>
          <w:sz w:val="24"/>
          <w:lang w:val="en-US" w:eastAsia="zh-CN"/>
        </w:rPr>
        <w:t>Video</w:t>
      </w:r>
      <w:r w:rsidRPr="00A23E03">
        <w:rPr>
          <w:rFonts w:ascii="Times New Roman" w:hAnsi="Times New Roman" w:cs="Times New Roman"/>
          <w:b/>
          <w:bCs/>
          <w:sz w:val="24"/>
          <w:lang w:val="el-GR" w:eastAsia="zh-CN"/>
        </w:rPr>
        <w:t xml:space="preserve"> </w:t>
      </w:r>
      <w:r w:rsidRPr="00A23E03">
        <w:rPr>
          <w:rFonts w:ascii="Times New Roman" w:hAnsi="Times New Roman" w:cs="Times New Roman"/>
          <w:b/>
          <w:bCs/>
          <w:sz w:val="24"/>
          <w:lang w:val="en-US" w:eastAsia="zh-CN"/>
        </w:rPr>
        <w:t>Telestream</w:t>
      </w:r>
      <w:r w:rsidRPr="00A23E03">
        <w:rPr>
          <w:rFonts w:ascii="Times New Roman" w:hAnsi="Times New Roman" w:cs="Times New Roman"/>
          <w:b/>
          <w:bCs/>
          <w:sz w:val="24"/>
          <w:lang w:val="el-GR" w:eastAsia="zh-CN"/>
        </w:rPr>
        <w:t xml:space="preserve"> </w:t>
      </w:r>
      <w:r w:rsidRPr="00A23E03">
        <w:rPr>
          <w:rFonts w:ascii="Times New Roman" w:hAnsi="Times New Roman" w:cs="Times New Roman"/>
          <w:b/>
          <w:bCs/>
          <w:sz w:val="24"/>
          <w:lang w:val="en-US" w:eastAsia="zh-CN"/>
        </w:rPr>
        <w:t>Vantage</w:t>
      </w:r>
      <w:r w:rsidR="00A23E03" w:rsidRPr="00A23E03">
        <w:rPr>
          <w:rFonts w:ascii="Times New Roman" w:hAnsi="Times New Roman" w:cs="Times New Roman"/>
          <w:b/>
          <w:bCs/>
          <w:sz w:val="24"/>
          <w:lang w:val="el-GR" w:eastAsia="zh-CN"/>
        </w:rPr>
        <w:t xml:space="preserve">» </w:t>
      </w:r>
      <w:r w:rsidR="00A23E03" w:rsidRPr="00ED7EF6">
        <w:rPr>
          <w:rFonts w:ascii="Times New Roman" w:hAnsi="Times New Roman" w:cs="Times New Roman"/>
          <w:b/>
          <w:sz w:val="24"/>
          <w:lang w:val="en-US" w:eastAsia="en-US"/>
        </w:rPr>
        <w:t>CPV</w:t>
      </w:r>
      <w:r w:rsidR="00A23E03" w:rsidRPr="00ED7EF6">
        <w:rPr>
          <w:rFonts w:ascii="Times New Roman" w:hAnsi="Times New Roman" w:cs="Times New Roman"/>
          <w:b/>
          <w:sz w:val="24"/>
          <w:lang w:val="el-GR" w:eastAsia="en-US"/>
        </w:rPr>
        <w:t xml:space="preserve">: </w:t>
      </w:r>
      <w:r w:rsidR="00A23E03" w:rsidRPr="00A23E03">
        <w:rPr>
          <w:rFonts w:ascii="Times New Roman" w:hAnsi="Times New Roman" w:cs="Times New Roman"/>
          <w:b/>
          <w:sz w:val="24"/>
          <w:lang w:val="el-GR" w:eastAsia="en-US"/>
        </w:rPr>
        <w:t>48219300-9, 30210000-4, 51300000-5</w:t>
      </w:r>
    </w:p>
    <w:p w14:paraId="2303F641" w14:textId="376B1DB9" w:rsidR="00C4412B" w:rsidRPr="00C4412B" w:rsidRDefault="00C4412B" w:rsidP="00C4412B">
      <w:pPr>
        <w:numPr>
          <w:ilvl w:val="0"/>
          <w:numId w:val="17"/>
        </w:numPr>
        <w:spacing w:line="360" w:lineRule="auto"/>
        <w:ind w:left="284" w:hanging="284"/>
        <w:rPr>
          <w:rFonts w:ascii="Times New Roman" w:hAnsi="Times New Roman" w:cs="Times New Roman"/>
          <w:i/>
          <w:sz w:val="24"/>
          <w:lang w:val="el-GR"/>
        </w:rPr>
      </w:pPr>
      <w:r w:rsidRPr="00C4412B">
        <w:rPr>
          <w:rFonts w:ascii="Times New Roman" w:hAnsi="Times New Roman" w:cs="Times New Roman"/>
          <w:sz w:val="24"/>
          <w:lang w:val="el-GR" w:eastAsia="el-GR"/>
        </w:rPr>
        <w:t>Της με αριθμ. πρωτ.:</w:t>
      </w:r>
      <w:r w:rsidR="00A23E03" w:rsidRPr="00072B36">
        <w:rPr>
          <w:rFonts w:ascii="Times New Roman" w:hAnsi="Times New Roman" w:cs="Times New Roman"/>
          <w:sz w:val="24"/>
          <w:lang w:val="el-GR"/>
        </w:rPr>
        <w:t>6152/09.04.2024</w:t>
      </w:r>
      <w:r w:rsidR="00A23E03">
        <w:rPr>
          <w:rFonts w:ascii="Times New Roman" w:hAnsi="Times New Roman" w:cs="Times New Roman"/>
          <w:sz w:val="24"/>
          <w:lang w:val="el-GR"/>
        </w:rPr>
        <w:t xml:space="preserve"> Απόφασης Ανάληψης Υποχρέωσης, </w:t>
      </w:r>
      <w:r w:rsidR="00A23E03" w:rsidRPr="00072B36">
        <w:rPr>
          <w:rFonts w:ascii="Times New Roman" w:hAnsi="Times New Roman" w:cs="Times New Roman"/>
          <w:sz w:val="24"/>
          <w:lang w:val="el-GR"/>
        </w:rPr>
        <w:t xml:space="preserve"> (ΑΔΑ: Ψ5Ω8465Θ1Ε-6ΙΞ) για την ανάληψη υποχρέωσης/έγκριση δέσμευσης πίστωσης για το οικονομικό έτος 2024, ΑΤΕ:16-05880, ΔΕΣΜ:16-05492, ΛΟΓ. 12.00.00, 61.98.03 &amp; 61.98.04</w:t>
      </w:r>
    </w:p>
    <w:p w14:paraId="6A0AF1EE" w14:textId="77777777" w:rsidR="00C4412B" w:rsidRDefault="00C4412B" w:rsidP="00C4412B">
      <w:pPr>
        <w:numPr>
          <w:ilvl w:val="0"/>
          <w:numId w:val="17"/>
        </w:numPr>
        <w:spacing w:line="360" w:lineRule="auto"/>
        <w:ind w:left="284" w:hanging="284"/>
        <w:rPr>
          <w:rFonts w:ascii="Times New Roman" w:hAnsi="Times New Roman" w:cs="Times New Roman"/>
          <w:sz w:val="24"/>
          <w:lang w:val="el-GR"/>
        </w:rPr>
      </w:pPr>
      <w:r w:rsidRPr="00C4412B">
        <w:rPr>
          <w:rFonts w:ascii="Times New Roman" w:hAnsi="Times New Roman" w:cs="Times New Roman"/>
          <w:sz w:val="24"/>
          <w:lang w:val="el-GR"/>
        </w:rPr>
        <w:t>των σε εκτέλεση των ανωτέρω νόμων εκδοθεισών κανονιστικών πράξεων, των λοιπών διατάξεων που αναφέρονται ρητά ή απορρέουν από τα οριζόμενα στα συμβατικά τεύχη της παρούσας,  καθώς και του συνόλου των διατάξεων του ασφαλιστικού, εργατικού, κοινωνικού, περιβαλλοντικού και φορολογικού δικαίου που διέπει την ανάθεση και εκτέλεση της παρούσας σύμβασης, έστω και αν δεν αναφέρονται ρητά παραπάνω.</w:t>
      </w:r>
    </w:p>
    <w:p w14:paraId="55E8D0E5" w14:textId="790A7564" w:rsidR="006B7841" w:rsidRPr="006B7841" w:rsidRDefault="006B7841" w:rsidP="00C4412B">
      <w:pPr>
        <w:numPr>
          <w:ilvl w:val="0"/>
          <w:numId w:val="17"/>
        </w:numPr>
        <w:spacing w:line="360" w:lineRule="auto"/>
        <w:ind w:left="284" w:hanging="284"/>
        <w:rPr>
          <w:rFonts w:ascii="Times New Roman" w:hAnsi="Times New Roman" w:cs="Times New Roman"/>
          <w:sz w:val="24"/>
          <w:lang w:val="el-GR"/>
        </w:rPr>
      </w:pPr>
      <w:r w:rsidRPr="006B7841">
        <w:rPr>
          <w:rFonts w:ascii="Times New Roman" w:hAnsi="Times New Roman" w:cs="Times New Roman"/>
          <w:sz w:val="24"/>
          <w:lang w:val="el-GR"/>
        </w:rPr>
        <w:t xml:space="preserve">της με </w:t>
      </w:r>
      <w:r w:rsidRPr="006B7841">
        <w:rPr>
          <w:rFonts w:ascii="Times New Roman" w:hAnsi="Times New Roman" w:cs="Times New Roman"/>
          <w:b/>
          <w:sz w:val="24"/>
          <w:lang w:val="el-GR"/>
        </w:rPr>
        <w:t xml:space="preserve">αριθμ.πρωτ.: </w:t>
      </w:r>
      <w:r w:rsidRPr="00B8531F">
        <w:rPr>
          <w:rFonts w:ascii="Times New Roman" w:hAnsi="Times New Roman" w:cs="Times New Roman"/>
          <w:b/>
          <w:sz w:val="24"/>
          <w:lang w:val="el-GR"/>
        </w:rPr>
        <w:t>1</w:t>
      </w:r>
      <w:r w:rsidR="00B8531F" w:rsidRPr="00B8531F">
        <w:rPr>
          <w:rFonts w:ascii="Times New Roman" w:hAnsi="Times New Roman" w:cs="Times New Roman"/>
          <w:b/>
          <w:sz w:val="24"/>
          <w:lang w:val="el-GR"/>
        </w:rPr>
        <w:t>8545/12.11</w:t>
      </w:r>
      <w:r w:rsidRPr="00B8531F">
        <w:rPr>
          <w:rFonts w:ascii="Times New Roman" w:hAnsi="Times New Roman" w:cs="Times New Roman"/>
          <w:b/>
          <w:sz w:val="24"/>
          <w:lang w:val="el-GR"/>
        </w:rPr>
        <w:t>.2024</w:t>
      </w:r>
      <w:r w:rsidR="00222F57">
        <w:rPr>
          <w:rFonts w:ascii="Times New Roman" w:hAnsi="Times New Roman" w:cs="Times New Roman"/>
          <w:b/>
          <w:sz w:val="24"/>
          <w:lang w:val="el-GR"/>
        </w:rPr>
        <w:t xml:space="preserve">, </w:t>
      </w:r>
      <w:r w:rsidRPr="006B7841">
        <w:rPr>
          <w:rFonts w:ascii="Times New Roman" w:hAnsi="Times New Roman" w:cs="Times New Roman"/>
          <w:b/>
          <w:sz w:val="24"/>
          <w:lang w:val="el-GR"/>
        </w:rPr>
        <w:t xml:space="preserve"> </w:t>
      </w:r>
      <w:r w:rsidR="00222F57">
        <w:rPr>
          <w:rFonts w:ascii="Times New Roman" w:hAnsi="Times New Roman" w:cs="Times New Roman"/>
          <w:b/>
          <w:sz w:val="24"/>
          <w:lang w:val="el-GR"/>
        </w:rPr>
        <w:t xml:space="preserve">ΑΔΑ: 6105465Θ1Ε-0ΗΓ,  </w:t>
      </w:r>
      <w:r w:rsidRPr="006B7841">
        <w:rPr>
          <w:rFonts w:ascii="Times New Roman" w:hAnsi="Times New Roman" w:cs="Times New Roman"/>
          <w:b/>
          <w:sz w:val="24"/>
          <w:lang w:val="el-GR"/>
        </w:rPr>
        <w:t xml:space="preserve">Απόφαση Διενέργειας </w:t>
      </w:r>
      <w:r w:rsidRPr="006B7841">
        <w:rPr>
          <w:rFonts w:ascii="Times New Roman" w:hAnsi="Times New Roman" w:cs="Times New Roman"/>
          <w:b/>
          <w:bCs/>
          <w:sz w:val="24"/>
          <w:lang w:val="el-GR" w:eastAsia="en-US"/>
        </w:rPr>
        <w:t>ηλεκτρονικού, ανοικτού, δημόσιου, εθνικού διαγωνισμού κάτω των ορίων με αντικείμενο την προμήθεια</w:t>
      </w:r>
      <w:r w:rsidRPr="006B7841">
        <w:rPr>
          <w:rFonts w:ascii="Times New Roman" w:hAnsi="Times New Roman" w:cs="Times New Roman"/>
          <w:b/>
          <w:bCs/>
          <w:sz w:val="24"/>
          <w:lang w:val="el-GR" w:eastAsia="el-GR"/>
        </w:rPr>
        <w:t xml:space="preserve"> ενός (1) </w:t>
      </w:r>
      <w:r w:rsidRPr="006B7841">
        <w:rPr>
          <w:rFonts w:ascii="Times New Roman" w:eastAsia="Calibri" w:hAnsi="Times New Roman" w:cs="Times New Roman"/>
          <w:b/>
          <w:bCs/>
          <w:sz w:val="24"/>
          <w:lang w:val="el-GR" w:eastAsia="en-US"/>
        </w:rPr>
        <w:t>εξειδικευμένου διακομιστή (</w:t>
      </w:r>
      <w:r w:rsidRPr="006B7841">
        <w:rPr>
          <w:rFonts w:ascii="Times New Roman" w:eastAsia="Calibri" w:hAnsi="Times New Roman" w:cs="Times New Roman"/>
          <w:b/>
          <w:bCs/>
          <w:sz w:val="24"/>
          <w:lang w:val="en-US" w:eastAsia="en-US"/>
        </w:rPr>
        <w:t>server</w:t>
      </w:r>
      <w:r w:rsidRPr="006B7841">
        <w:rPr>
          <w:rFonts w:ascii="Times New Roman" w:eastAsia="Calibri" w:hAnsi="Times New Roman" w:cs="Times New Roman"/>
          <w:b/>
          <w:bCs/>
          <w:sz w:val="24"/>
          <w:lang w:val="el-GR" w:eastAsia="en-US"/>
        </w:rPr>
        <w:t xml:space="preserve">) &amp; αδειών για την επέκταση του υπάρχοντος συστήματος διαχείρισης αρχείων </w:t>
      </w:r>
      <w:r w:rsidRPr="006B7841">
        <w:rPr>
          <w:rFonts w:ascii="Times New Roman" w:eastAsia="Calibri" w:hAnsi="Times New Roman" w:cs="Times New Roman"/>
          <w:b/>
          <w:bCs/>
          <w:sz w:val="24"/>
          <w:lang w:val="en-US" w:eastAsia="en-US"/>
        </w:rPr>
        <w:t>video</w:t>
      </w:r>
      <w:r w:rsidRPr="006B7841">
        <w:rPr>
          <w:rFonts w:ascii="Times New Roman" w:eastAsia="Calibri" w:hAnsi="Times New Roman" w:cs="Times New Roman"/>
          <w:b/>
          <w:bCs/>
          <w:sz w:val="24"/>
          <w:lang w:val="el-GR" w:eastAsia="en-US"/>
        </w:rPr>
        <w:t xml:space="preserve"> </w:t>
      </w:r>
      <w:r w:rsidRPr="006B7841">
        <w:rPr>
          <w:rFonts w:ascii="Times New Roman" w:eastAsia="Calibri" w:hAnsi="Times New Roman" w:cs="Times New Roman"/>
          <w:b/>
          <w:bCs/>
          <w:sz w:val="24"/>
          <w:lang w:val="en-US" w:eastAsia="en-US"/>
        </w:rPr>
        <w:t>telestream</w:t>
      </w:r>
      <w:r w:rsidRPr="006B7841">
        <w:rPr>
          <w:rFonts w:ascii="Times New Roman" w:eastAsia="Calibri" w:hAnsi="Times New Roman" w:cs="Times New Roman"/>
          <w:b/>
          <w:bCs/>
          <w:sz w:val="24"/>
          <w:lang w:val="el-GR" w:eastAsia="en-US"/>
        </w:rPr>
        <w:t xml:space="preserve"> </w:t>
      </w:r>
      <w:r w:rsidRPr="006B7841">
        <w:rPr>
          <w:rFonts w:ascii="Times New Roman" w:eastAsia="Calibri" w:hAnsi="Times New Roman" w:cs="Times New Roman"/>
          <w:b/>
          <w:bCs/>
          <w:sz w:val="24"/>
          <w:lang w:val="en-US" w:eastAsia="en-US"/>
        </w:rPr>
        <w:t>vantage</w:t>
      </w:r>
    </w:p>
    <w:p w14:paraId="2CCED5C0" w14:textId="77777777" w:rsidR="003929DA" w:rsidRDefault="003929DA">
      <w:pPr>
        <w:ind w:left="284"/>
        <w:rPr>
          <w:lang w:val="el-GR"/>
        </w:rPr>
      </w:pPr>
    </w:p>
    <w:p w14:paraId="15EAFC52" w14:textId="77777777" w:rsidR="003929DA" w:rsidRPr="00A23E03" w:rsidRDefault="003929DA">
      <w:pPr>
        <w:pStyle w:val="2"/>
        <w:rPr>
          <w:rFonts w:ascii="Times New Roman" w:hAnsi="Times New Roman" w:cs="Times New Roman"/>
          <w:lang w:val="el-GR" w:eastAsia="el-GR"/>
        </w:rPr>
      </w:pPr>
      <w:bookmarkStart w:id="18" w:name="_Toc171340885"/>
      <w:bookmarkStart w:id="19" w:name="_Toc172805978"/>
      <w:r w:rsidRPr="00A23E03">
        <w:rPr>
          <w:rFonts w:ascii="Times New Roman" w:hAnsi="Times New Roman" w:cs="Times New Roman"/>
          <w:lang w:val="el-GR"/>
        </w:rPr>
        <w:t>1.5</w:t>
      </w:r>
      <w:r w:rsidRPr="00A23E03">
        <w:rPr>
          <w:rFonts w:ascii="Times New Roman" w:hAnsi="Times New Roman" w:cs="Times New Roman"/>
          <w:lang w:val="el-GR"/>
        </w:rPr>
        <w:tab/>
        <w:t>Προθεσμία παραλαβής προσφορών</w:t>
      </w:r>
      <w:bookmarkEnd w:id="18"/>
      <w:bookmarkEnd w:id="19"/>
      <w:r w:rsidRPr="00A23E03">
        <w:rPr>
          <w:rFonts w:ascii="Times New Roman" w:hAnsi="Times New Roman" w:cs="Times New Roman"/>
          <w:lang w:val="el-GR"/>
        </w:rPr>
        <w:t xml:space="preserve"> </w:t>
      </w:r>
    </w:p>
    <w:p w14:paraId="012B1F08" w14:textId="0002BF30" w:rsidR="00A23E03" w:rsidRPr="00A23E03" w:rsidRDefault="00A23E03" w:rsidP="00A23E03">
      <w:pPr>
        <w:spacing w:line="360" w:lineRule="auto"/>
        <w:rPr>
          <w:rFonts w:ascii="Times New Roman" w:hAnsi="Times New Roman" w:cs="Times New Roman"/>
          <w:sz w:val="24"/>
          <w:lang w:val="el-GR" w:eastAsia="el-GR"/>
        </w:rPr>
      </w:pPr>
      <w:r w:rsidRPr="00A23E03">
        <w:rPr>
          <w:rFonts w:ascii="Times New Roman" w:hAnsi="Times New Roman" w:cs="Times New Roman"/>
          <w:sz w:val="24"/>
          <w:lang w:val="el-GR" w:eastAsia="el-GR"/>
        </w:rPr>
        <w:t xml:space="preserve">Η καταληκτική ημερομηνία παραλαβής των προσφορών είναι η </w:t>
      </w:r>
      <w:r w:rsidR="00523DC4" w:rsidRPr="00B8531F">
        <w:rPr>
          <w:rFonts w:ascii="Times New Roman" w:hAnsi="Times New Roman" w:cs="Times New Roman"/>
          <w:b/>
          <w:sz w:val="24"/>
          <w:lang w:val="el-GR" w:eastAsia="el-GR"/>
        </w:rPr>
        <w:t xml:space="preserve">Πέμπτη </w:t>
      </w:r>
      <w:r w:rsidR="00B8531F" w:rsidRPr="00B8531F">
        <w:rPr>
          <w:rFonts w:ascii="Times New Roman" w:hAnsi="Times New Roman" w:cs="Times New Roman"/>
          <w:b/>
          <w:sz w:val="24"/>
          <w:lang w:val="el-GR" w:eastAsia="el-GR"/>
        </w:rPr>
        <w:t>05</w:t>
      </w:r>
      <w:r w:rsidR="00C220E8">
        <w:rPr>
          <w:rFonts w:ascii="Times New Roman" w:hAnsi="Times New Roman" w:cs="Times New Roman"/>
          <w:b/>
          <w:sz w:val="24"/>
          <w:lang w:val="el-GR" w:eastAsia="el-GR"/>
        </w:rPr>
        <w:t xml:space="preserve"> Δεκεμβρίου </w:t>
      </w:r>
      <w:r w:rsidR="00523DC4" w:rsidRPr="00B8531F">
        <w:rPr>
          <w:rFonts w:ascii="Times New Roman" w:hAnsi="Times New Roman" w:cs="Times New Roman"/>
          <w:b/>
          <w:sz w:val="24"/>
          <w:lang w:val="el-GR" w:eastAsia="el-GR"/>
        </w:rPr>
        <w:t>2024</w:t>
      </w:r>
      <w:r w:rsidRPr="00A23E03">
        <w:rPr>
          <w:rFonts w:ascii="Times New Roman" w:hAnsi="Times New Roman" w:cs="Times New Roman"/>
          <w:sz w:val="24"/>
          <w:lang w:val="el-GR" w:eastAsia="el-GR"/>
        </w:rPr>
        <w:t xml:space="preserve"> και ώρα </w:t>
      </w:r>
      <w:r w:rsidRPr="00A23E03">
        <w:rPr>
          <w:rFonts w:ascii="Times New Roman" w:hAnsi="Times New Roman" w:cs="Times New Roman"/>
          <w:b/>
          <w:sz w:val="24"/>
          <w:lang w:val="el-GR" w:eastAsia="el-GR"/>
        </w:rPr>
        <w:t>15:00</w:t>
      </w:r>
      <w:r w:rsidRPr="00A23E03">
        <w:rPr>
          <w:rFonts w:ascii="Times New Roman" w:hAnsi="Times New Roman" w:cs="Times New Roman"/>
          <w:sz w:val="24"/>
          <w:lang w:val="el-GR" w:eastAsia="el-GR"/>
        </w:rPr>
        <w:t xml:space="preserve"> </w:t>
      </w:r>
      <w:r w:rsidRPr="00A23E03">
        <w:rPr>
          <w:rFonts w:ascii="Times New Roman" w:hAnsi="Times New Roman" w:cs="Times New Roman"/>
          <w:sz w:val="24"/>
          <w:vertAlign w:val="superscript"/>
          <w:lang w:val="el-GR" w:eastAsia="el-GR"/>
        </w:rPr>
        <w:footnoteReference w:id="16"/>
      </w:r>
    </w:p>
    <w:p w14:paraId="6E5236CB" w14:textId="77777777" w:rsidR="00A23E03" w:rsidRPr="00A23E03" w:rsidRDefault="00A23E03" w:rsidP="00A23E03">
      <w:pPr>
        <w:spacing w:line="360" w:lineRule="auto"/>
        <w:rPr>
          <w:rFonts w:ascii="Times New Roman" w:hAnsi="Times New Roman" w:cs="Times New Roman"/>
          <w:sz w:val="24"/>
          <w:lang w:val="el-GR"/>
        </w:rPr>
      </w:pPr>
      <w:r w:rsidRPr="00A23E03">
        <w:rPr>
          <w:rFonts w:ascii="Times New Roman" w:hAnsi="Times New Roman" w:cs="Times New Roman"/>
          <w:sz w:val="24"/>
          <w:lang w:val="el-GR" w:eastAsia="el-GR"/>
        </w:rPr>
        <w:t xml:space="preserve">Η διαδικασία θα διενεργηθεί με χρήση του Εθνικού Συστήματος Ηλεκτρονικών Δημόσιων Συμβάσεων (ΕΣΗΔΗΣ) Προμήθειες και Υπηρεσίες του  ΟΠΣ ΕΣΗΔΗΣ (Διαδικτυακή Πύλη </w:t>
      </w:r>
      <w:hyperlink r:id="rId13" w:history="1">
        <w:r w:rsidRPr="00A23E03">
          <w:rPr>
            <w:rFonts w:ascii="Times New Roman" w:hAnsi="Times New Roman" w:cs="Times New Roman"/>
            <w:color w:val="0000FF"/>
            <w:sz w:val="24"/>
            <w:u w:val="single"/>
            <w:lang w:val="el-GR" w:eastAsia="el-GR"/>
          </w:rPr>
          <w:t>www.promitheus.gov.gr</w:t>
        </w:r>
      </w:hyperlink>
      <w:r w:rsidRPr="00A23E03">
        <w:rPr>
          <w:rFonts w:ascii="Times New Roman" w:hAnsi="Times New Roman" w:cs="Times New Roman"/>
          <w:sz w:val="24"/>
          <w:lang w:val="el-GR" w:eastAsia="el-GR"/>
        </w:rPr>
        <w:t xml:space="preserve">) </w:t>
      </w:r>
    </w:p>
    <w:p w14:paraId="1EFC96F2" w14:textId="77777777" w:rsidR="00AE4565" w:rsidRDefault="00AE4565">
      <w:pPr>
        <w:rPr>
          <w:lang w:val="el-GR"/>
        </w:rPr>
      </w:pPr>
    </w:p>
    <w:p w14:paraId="5B377F21" w14:textId="77777777" w:rsidR="003929DA" w:rsidRPr="00F97346" w:rsidRDefault="003929DA">
      <w:pPr>
        <w:pStyle w:val="2"/>
        <w:rPr>
          <w:rFonts w:ascii="Times New Roman" w:hAnsi="Times New Roman" w:cs="Times New Roman"/>
          <w:lang w:val="el-GR"/>
        </w:rPr>
      </w:pPr>
      <w:bookmarkStart w:id="20" w:name="_Toc171340886"/>
      <w:bookmarkStart w:id="21" w:name="_Toc172805979"/>
      <w:r w:rsidRPr="00F97346">
        <w:rPr>
          <w:rFonts w:ascii="Times New Roman" w:hAnsi="Times New Roman" w:cs="Times New Roman"/>
          <w:lang w:val="el-GR"/>
        </w:rPr>
        <w:lastRenderedPageBreak/>
        <w:t>1.6</w:t>
      </w:r>
      <w:r w:rsidRPr="00F97346">
        <w:rPr>
          <w:rFonts w:ascii="Times New Roman" w:hAnsi="Times New Roman" w:cs="Times New Roman"/>
          <w:lang w:val="el-GR"/>
        </w:rPr>
        <w:tab/>
        <w:t>Δημοσιότητα</w:t>
      </w:r>
      <w:bookmarkEnd w:id="20"/>
      <w:bookmarkEnd w:id="21"/>
    </w:p>
    <w:p w14:paraId="05069F42" w14:textId="24472691" w:rsidR="003929DA" w:rsidRPr="00F97346" w:rsidRDefault="00A23E03">
      <w:pPr>
        <w:rPr>
          <w:rFonts w:ascii="Times New Roman" w:hAnsi="Times New Roman" w:cs="Times New Roman"/>
          <w:lang w:val="el-GR"/>
        </w:rPr>
      </w:pPr>
      <w:r w:rsidRPr="00F97346">
        <w:rPr>
          <w:rFonts w:ascii="Times New Roman" w:hAnsi="Times New Roman" w:cs="Times New Roman"/>
          <w:b/>
          <w:lang w:val="el-GR"/>
        </w:rPr>
        <w:t>Α</w:t>
      </w:r>
      <w:r w:rsidR="003929DA" w:rsidRPr="00F97346">
        <w:rPr>
          <w:rFonts w:ascii="Times New Roman" w:hAnsi="Times New Roman" w:cs="Times New Roman"/>
          <w:b/>
          <w:lang w:val="el-GR"/>
        </w:rPr>
        <w:t>.</w:t>
      </w:r>
      <w:r w:rsidR="00AE4565" w:rsidRPr="00F97346">
        <w:rPr>
          <w:rFonts w:ascii="Times New Roman" w:hAnsi="Times New Roman" w:cs="Times New Roman"/>
          <w:b/>
          <w:lang w:val="el-GR"/>
        </w:rPr>
        <w:t xml:space="preserve"> </w:t>
      </w:r>
      <w:r w:rsidR="00AE4565" w:rsidRPr="00F97346">
        <w:rPr>
          <w:rFonts w:ascii="Times New Roman" w:hAnsi="Times New Roman" w:cs="Times New Roman"/>
          <w:b/>
          <w:lang w:val="el-GR"/>
        </w:rPr>
        <w:tab/>
      </w:r>
      <w:r w:rsidR="003929DA" w:rsidRPr="00F97346">
        <w:rPr>
          <w:rFonts w:ascii="Times New Roman" w:hAnsi="Times New Roman" w:cs="Times New Roman"/>
          <w:b/>
          <w:lang w:val="el-GR"/>
        </w:rPr>
        <w:t xml:space="preserve">Δημοσίευση σε εθνικό επίπεδο </w:t>
      </w:r>
      <w:r w:rsidR="003929DA" w:rsidRPr="00F97346">
        <w:rPr>
          <w:rStyle w:val="a4"/>
          <w:rFonts w:ascii="Times New Roman" w:hAnsi="Times New Roman"/>
          <w:b/>
          <w:szCs w:val="22"/>
        </w:rPr>
        <w:footnoteReference w:id="17"/>
      </w:r>
    </w:p>
    <w:p w14:paraId="589F5F11" w14:textId="77777777" w:rsidR="00A23E03" w:rsidRPr="00A23E03" w:rsidRDefault="00A23E03" w:rsidP="00A23E03">
      <w:pPr>
        <w:spacing w:line="360" w:lineRule="auto"/>
        <w:rPr>
          <w:rFonts w:ascii="Times New Roman" w:hAnsi="Times New Roman" w:cs="Times New Roman"/>
          <w:sz w:val="24"/>
          <w:lang w:val="el-GR"/>
        </w:rPr>
      </w:pPr>
      <w:r w:rsidRPr="00A23E03">
        <w:rPr>
          <w:rFonts w:ascii="Times New Roman" w:hAnsi="Times New Roman" w:cs="Times New Roman"/>
          <w:sz w:val="24"/>
          <w:lang w:val="el-GR"/>
        </w:rPr>
        <w:t>Η προκήρυξη</w:t>
      </w:r>
      <w:r w:rsidRPr="00A23E03">
        <w:rPr>
          <w:rFonts w:ascii="Times New Roman" w:hAnsi="Times New Roman" w:cs="Times New Roman"/>
          <w:sz w:val="24"/>
          <w:vertAlign w:val="superscript"/>
          <w:lang w:val="el-GR"/>
        </w:rPr>
        <w:footnoteReference w:id="18"/>
      </w:r>
      <w:r w:rsidRPr="00A23E03">
        <w:rPr>
          <w:rFonts w:ascii="Times New Roman" w:hAnsi="Times New Roman" w:cs="Times New Roman"/>
          <w:sz w:val="24"/>
          <w:lang w:val="el-GR"/>
        </w:rPr>
        <w:t xml:space="preserve"> και το πλήρες κείμενο της παρούσας Διακήρυξης καταχωρήθηκαν στο Κεντρικό Ηλεκτρονικό Μητρώο Δημοσίων Συμβάσεων (ΚΗΜΔΗΣ). </w:t>
      </w:r>
    </w:p>
    <w:p w14:paraId="750EF992" w14:textId="21C590EC" w:rsidR="00A23E03" w:rsidRPr="00A23E03" w:rsidRDefault="00A23E03" w:rsidP="00A23E03">
      <w:pPr>
        <w:spacing w:line="360" w:lineRule="auto"/>
        <w:rPr>
          <w:rFonts w:ascii="Times New Roman" w:hAnsi="Times New Roman" w:cs="Times New Roman"/>
          <w:sz w:val="24"/>
          <w:lang w:val="el-GR"/>
        </w:rPr>
      </w:pPr>
      <w:r w:rsidRPr="00A23E03">
        <w:rPr>
          <w:rFonts w:ascii="Times New Roman" w:hAnsi="Times New Roman" w:cs="Times New Roman"/>
          <w:sz w:val="24"/>
          <w:lang w:val="el-GR"/>
        </w:rPr>
        <w:t xml:space="preserve">Τα έγγραφα της σύμβασης της παρούσας Διακήρυξης καταχωρήθηκαν στη σχετική ηλεκτρονική διαδικασία σύναψης δημόσιας σύμβασης στο ΕΣΗΔΗΣ, η οποία έλαβε Συστημικό Αύξοντα Αριθμό: </w:t>
      </w:r>
      <w:r w:rsidR="00B8531F">
        <w:rPr>
          <w:rFonts w:ascii="Times New Roman" w:hAnsi="Times New Roman" w:cs="Times New Roman"/>
          <w:b/>
          <w:sz w:val="24"/>
          <w:lang w:val="el-GR"/>
        </w:rPr>
        <w:t xml:space="preserve">361565 </w:t>
      </w:r>
      <w:r w:rsidRPr="00A23E03">
        <w:rPr>
          <w:rFonts w:ascii="Times New Roman" w:hAnsi="Times New Roman" w:cs="Times New Roman"/>
          <w:sz w:val="24"/>
          <w:lang w:val="el-GR"/>
        </w:rPr>
        <w:t>και</w:t>
      </w:r>
      <w:r w:rsidR="00B8531F">
        <w:rPr>
          <w:rFonts w:ascii="Times New Roman" w:hAnsi="Times New Roman" w:cs="Times New Roman"/>
          <w:sz w:val="24"/>
          <w:lang w:val="el-GR"/>
        </w:rPr>
        <w:t xml:space="preserve"> </w:t>
      </w:r>
      <w:r w:rsidRPr="00A23E03">
        <w:rPr>
          <w:rFonts w:ascii="Times New Roman" w:hAnsi="Times New Roman" w:cs="Times New Roman"/>
          <w:sz w:val="24"/>
          <w:lang w:val="el-GR"/>
        </w:rPr>
        <w:t>αναρτήθηκαν στη Διαδικτυακή Πύλη (</w:t>
      </w:r>
      <w:hyperlink r:id="rId14" w:history="1">
        <w:r w:rsidR="00C220E8" w:rsidRPr="00D3712A">
          <w:rPr>
            <w:rStyle w:val="-"/>
            <w:rFonts w:ascii="Times New Roman" w:hAnsi="Times New Roman" w:cs="Times New Roman"/>
            <w:sz w:val="24"/>
          </w:rPr>
          <w:t>https</w:t>
        </w:r>
        <w:r w:rsidR="00C220E8" w:rsidRPr="00D3712A">
          <w:rPr>
            <w:rStyle w:val="-"/>
            <w:rFonts w:ascii="Times New Roman" w:hAnsi="Times New Roman" w:cs="Times New Roman"/>
            <w:sz w:val="24"/>
            <w:lang w:val="el-GR"/>
          </w:rPr>
          <w:t>://</w:t>
        </w:r>
        <w:r w:rsidR="00C220E8" w:rsidRPr="00D3712A">
          <w:rPr>
            <w:rStyle w:val="-"/>
            <w:rFonts w:ascii="Times New Roman" w:hAnsi="Times New Roman" w:cs="Times New Roman"/>
            <w:sz w:val="24"/>
          </w:rPr>
          <w:t>nepps</w:t>
        </w:r>
        <w:r w:rsidR="00C220E8" w:rsidRPr="00D3712A">
          <w:rPr>
            <w:rStyle w:val="-"/>
            <w:rFonts w:ascii="Times New Roman" w:hAnsi="Times New Roman" w:cs="Times New Roman"/>
            <w:sz w:val="24"/>
            <w:lang w:val="el-GR"/>
          </w:rPr>
          <w:t>-</w:t>
        </w:r>
        <w:r w:rsidR="00C220E8" w:rsidRPr="00D3712A">
          <w:rPr>
            <w:rStyle w:val="-"/>
            <w:rFonts w:ascii="Times New Roman" w:hAnsi="Times New Roman" w:cs="Times New Roman"/>
            <w:sz w:val="24"/>
          </w:rPr>
          <w:t>search</w:t>
        </w:r>
        <w:r w:rsidR="00C220E8" w:rsidRPr="00D3712A">
          <w:rPr>
            <w:rStyle w:val="-"/>
            <w:rFonts w:ascii="Times New Roman" w:hAnsi="Times New Roman" w:cs="Times New Roman"/>
            <w:sz w:val="24"/>
            <w:lang w:val="el-GR"/>
          </w:rPr>
          <w:t>.</w:t>
        </w:r>
        <w:r w:rsidR="00C220E8" w:rsidRPr="00D3712A">
          <w:rPr>
            <w:rStyle w:val="-"/>
            <w:rFonts w:ascii="Times New Roman" w:hAnsi="Times New Roman" w:cs="Times New Roman"/>
            <w:sz w:val="24"/>
          </w:rPr>
          <w:t>eprocurement</w:t>
        </w:r>
        <w:r w:rsidR="00C220E8" w:rsidRPr="00D3712A">
          <w:rPr>
            <w:rStyle w:val="-"/>
            <w:rFonts w:ascii="Times New Roman" w:hAnsi="Times New Roman" w:cs="Times New Roman"/>
            <w:sz w:val="24"/>
            <w:lang w:val="el-GR"/>
          </w:rPr>
          <w:t>.</w:t>
        </w:r>
        <w:r w:rsidR="00C220E8" w:rsidRPr="00D3712A">
          <w:rPr>
            <w:rStyle w:val="-"/>
            <w:rFonts w:ascii="Times New Roman" w:hAnsi="Times New Roman" w:cs="Times New Roman"/>
            <w:sz w:val="24"/>
          </w:rPr>
          <w:t>gov</w:t>
        </w:r>
        <w:r w:rsidR="00C220E8" w:rsidRPr="00D3712A">
          <w:rPr>
            <w:rStyle w:val="-"/>
            <w:rFonts w:ascii="Times New Roman" w:hAnsi="Times New Roman" w:cs="Times New Roman"/>
            <w:sz w:val="24"/>
            <w:lang w:val="el-GR"/>
          </w:rPr>
          <w:t>.</w:t>
        </w:r>
        <w:r w:rsidR="00C220E8" w:rsidRPr="00D3712A">
          <w:rPr>
            <w:rStyle w:val="-"/>
            <w:rFonts w:ascii="Times New Roman" w:hAnsi="Times New Roman" w:cs="Times New Roman"/>
            <w:sz w:val="24"/>
          </w:rPr>
          <w:t>gr</w:t>
        </w:r>
        <w:r w:rsidR="00C220E8" w:rsidRPr="00D3712A">
          <w:rPr>
            <w:rStyle w:val="-"/>
            <w:rFonts w:ascii="Times New Roman" w:hAnsi="Times New Roman" w:cs="Times New Roman"/>
            <w:sz w:val="24"/>
            <w:lang w:val="el-GR"/>
          </w:rPr>
          <w:t>/</w:t>
        </w:r>
        <w:r w:rsidR="00C220E8" w:rsidRPr="00D3712A">
          <w:rPr>
            <w:rStyle w:val="-"/>
            <w:rFonts w:ascii="Times New Roman" w:hAnsi="Times New Roman" w:cs="Times New Roman"/>
            <w:sz w:val="24"/>
          </w:rPr>
          <w:t>actSearch</w:t>
        </w:r>
        <w:r w:rsidR="00C220E8" w:rsidRPr="00D3712A">
          <w:rPr>
            <w:rStyle w:val="-"/>
            <w:rFonts w:ascii="Times New Roman" w:hAnsi="Times New Roman" w:cs="Times New Roman"/>
            <w:sz w:val="24"/>
            <w:lang w:val="el-GR"/>
          </w:rPr>
          <w:t>/</w:t>
        </w:r>
        <w:r w:rsidR="00C220E8" w:rsidRPr="00D3712A">
          <w:rPr>
            <w:rStyle w:val="-"/>
            <w:rFonts w:ascii="Times New Roman" w:hAnsi="Times New Roman" w:cs="Times New Roman"/>
            <w:sz w:val="24"/>
          </w:rPr>
          <w:t>resources</w:t>
        </w:r>
        <w:r w:rsidR="00C220E8" w:rsidRPr="00D3712A">
          <w:rPr>
            <w:rStyle w:val="-"/>
            <w:rFonts w:ascii="Times New Roman" w:hAnsi="Times New Roman" w:cs="Times New Roman"/>
            <w:sz w:val="24"/>
            <w:lang w:val="el-GR"/>
          </w:rPr>
          <w:t>/</w:t>
        </w:r>
        <w:r w:rsidR="00C220E8" w:rsidRPr="00D3712A">
          <w:rPr>
            <w:rStyle w:val="-"/>
            <w:rFonts w:ascii="Times New Roman" w:hAnsi="Times New Roman" w:cs="Times New Roman"/>
            <w:sz w:val="24"/>
          </w:rPr>
          <w:t>search</w:t>
        </w:r>
        <w:r w:rsidR="00C220E8" w:rsidRPr="00D3712A">
          <w:rPr>
            <w:rStyle w:val="-"/>
            <w:rFonts w:ascii="Times New Roman" w:hAnsi="Times New Roman" w:cs="Times New Roman"/>
            <w:sz w:val="24"/>
            <w:lang w:val="el-GR"/>
          </w:rPr>
          <w:t>/361565</w:t>
        </w:r>
      </w:hyperlink>
      <w:r w:rsidRPr="00A23E03">
        <w:rPr>
          <w:rFonts w:ascii="Times New Roman" w:hAnsi="Times New Roman" w:cs="Times New Roman"/>
          <w:sz w:val="24"/>
          <w:lang w:val="el-GR"/>
        </w:rPr>
        <w:t xml:space="preserve">) του ΟΠΣ ΕΣΗΔΗΣ. </w:t>
      </w:r>
    </w:p>
    <w:p w14:paraId="5A89538B" w14:textId="77777777" w:rsidR="00A23E03" w:rsidRPr="00A23E03" w:rsidRDefault="00A23E03" w:rsidP="00A23E03">
      <w:pPr>
        <w:spacing w:line="360" w:lineRule="auto"/>
        <w:rPr>
          <w:rFonts w:ascii="Times New Roman" w:hAnsi="Times New Roman" w:cs="Times New Roman"/>
          <w:sz w:val="24"/>
          <w:lang w:val="el-GR"/>
        </w:rPr>
      </w:pPr>
      <w:r w:rsidRPr="00A23E03">
        <w:rPr>
          <w:rFonts w:ascii="Times New Roman" w:hAnsi="Times New Roman" w:cs="Times New Roman"/>
          <w:sz w:val="24"/>
          <w:lang w:val="el-GR"/>
        </w:rPr>
        <w:t xml:space="preserve">Περίληψη της παρούσας Διακήρυξης </w:t>
      </w:r>
      <w:r w:rsidRPr="00A23E03">
        <w:rPr>
          <w:rFonts w:ascii="Times New Roman" w:hAnsi="Times New Roman" w:cs="Times New Roman"/>
          <w:sz w:val="24"/>
          <w:lang w:val="el-GR" w:eastAsia="el-GR"/>
        </w:rPr>
        <w:t xml:space="preserve">όπως προβλέπεται στην περίπτωση (ιστ) της παραγράφου 3 του άρθρου 76 του Ν.4727/2020, αναρτήθηκε στο διαδίκτυο, στον ιστότοπο </w:t>
      </w:r>
      <w:hyperlink r:id="rId15" w:history="1">
        <w:r w:rsidRPr="00A23E03">
          <w:rPr>
            <w:rFonts w:ascii="Times New Roman" w:hAnsi="Times New Roman" w:cs="Times New Roman"/>
            <w:color w:val="000000"/>
            <w:sz w:val="24"/>
            <w:u w:val="single"/>
            <w:lang w:val="el-GR" w:eastAsia="el-GR"/>
          </w:rPr>
          <w:t>http://et.diavgeia.gov.gr/</w:t>
        </w:r>
      </w:hyperlink>
      <w:r w:rsidRPr="00A23E03">
        <w:rPr>
          <w:rFonts w:ascii="Times New Roman" w:hAnsi="Times New Roman" w:cs="Times New Roman"/>
          <w:sz w:val="24"/>
          <w:lang w:val="el-GR" w:eastAsia="el-GR"/>
        </w:rPr>
        <w:t xml:space="preserve"> (ΠΡΟΓΡΑΜΜΑ ΔΙΑΥΓΕΙΑ).</w:t>
      </w:r>
      <w:r w:rsidRPr="00A23E03">
        <w:rPr>
          <w:rFonts w:ascii="Times New Roman" w:hAnsi="Times New Roman" w:cs="Times New Roman"/>
          <w:sz w:val="24"/>
          <w:vertAlign w:val="superscript"/>
          <w:lang w:val="el-GR" w:eastAsia="el-GR"/>
        </w:rPr>
        <w:t xml:space="preserve"> </w:t>
      </w:r>
      <w:hyperlink r:id="rId16" w:history="1"/>
      <w:r w:rsidRPr="00A23E03">
        <w:rPr>
          <w:rFonts w:ascii="Times New Roman" w:hAnsi="Times New Roman" w:cs="Times New Roman"/>
          <w:sz w:val="24"/>
          <w:lang w:val="el-GR" w:eastAsia="el-GR"/>
        </w:rPr>
        <w:t xml:space="preserve"> </w:t>
      </w:r>
    </w:p>
    <w:p w14:paraId="55C829F0" w14:textId="5C76F4C7" w:rsidR="003929DA" w:rsidRPr="000019F7" w:rsidRDefault="00A23E03" w:rsidP="00F15860">
      <w:pPr>
        <w:spacing w:before="120" w:line="360" w:lineRule="auto"/>
        <w:rPr>
          <w:rFonts w:ascii="Times New Roman" w:hAnsi="Times New Roman" w:cs="Times New Roman"/>
          <w:sz w:val="24"/>
          <w:lang w:val="el-GR"/>
        </w:rPr>
      </w:pPr>
      <w:r w:rsidRPr="00A23E03">
        <w:rPr>
          <w:rFonts w:ascii="Times New Roman" w:hAnsi="Times New Roman" w:cs="Times New Roman"/>
          <w:sz w:val="24"/>
          <w:lang w:val="el-GR"/>
        </w:rPr>
        <w:t>Η Διακήρυξη θα καταχωρηθεί στο διαδίκτυο, στην ιστοσελίδα της αναθέτουσας αρχής, στη διεύθυνση (</w:t>
      </w:r>
      <w:r w:rsidRPr="00A23E03">
        <w:rPr>
          <w:rFonts w:ascii="Times New Roman" w:hAnsi="Times New Roman" w:cs="Times New Roman"/>
          <w:sz w:val="24"/>
        </w:rPr>
        <w:t>URL</w:t>
      </w:r>
      <w:r w:rsidRPr="00A23E03">
        <w:rPr>
          <w:rFonts w:ascii="Times New Roman" w:hAnsi="Times New Roman" w:cs="Times New Roman"/>
          <w:sz w:val="24"/>
          <w:lang w:val="el-GR"/>
        </w:rPr>
        <w:t xml:space="preserve">):   </w:t>
      </w:r>
      <w:r w:rsidRPr="00A23E03">
        <w:rPr>
          <w:rFonts w:ascii="Times New Roman" w:hAnsi="Times New Roman" w:cs="Times New Roman"/>
          <w:sz w:val="24"/>
        </w:rPr>
        <w:t>www</w:t>
      </w:r>
      <w:r w:rsidRPr="00A23E03">
        <w:rPr>
          <w:rFonts w:ascii="Times New Roman" w:hAnsi="Times New Roman" w:cs="Times New Roman"/>
          <w:sz w:val="24"/>
          <w:lang w:val="el-GR"/>
        </w:rPr>
        <w:t>.</w:t>
      </w:r>
      <w:r w:rsidRPr="00A23E03">
        <w:rPr>
          <w:rFonts w:ascii="Times New Roman" w:hAnsi="Times New Roman" w:cs="Times New Roman"/>
          <w:sz w:val="24"/>
          <w:lang w:val="en-US"/>
        </w:rPr>
        <w:t>ert</w:t>
      </w:r>
      <w:r w:rsidRPr="00A23E03">
        <w:rPr>
          <w:rFonts w:ascii="Times New Roman" w:hAnsi="Times New Roman" w:cs="Times New Roman"/>
          <w:sz w:val="24"/>
          <w:lang w:val="el-GR"/>
        </w:rPr>
        <w:t>.</w:t>
      </w:r>
      <w:r w:rsidRPr="00A23E03">
        <w:rPr>
          <w:rFonts w:ascii="Times New Roman" w:hAnsi="Times New Roman" w:cs="Times New Roman"/>
          <w:sz w:val="24"/>
        </w:rPr>
        <w:t>gr</w:t>
      </w:r>
      <w:r w:rsidRPr="00A23E03">
        <w:rPr>
          <w:rFonts w:ascii="Times New Roman" w:hAnsi="Times New Roman" w:cs="Times New Roman"/>
          <w:sz w:val="24"/>
          <w:lang w:val="el-GR"/>
        </w:rPr>
        <w:t xml:space="preserve">  στη διαδρομή: Εταιρεία </w:t>
      </w:r>
      <w:r w:rsidRPr="00A23E03">
        <w:rPr>
          <w:rFonts w:ascii="Times New Roman" w:hAnsi="Times New Roman" w:cs="Times New Roman"/>
          <w:smallCaps/>
          <w:sz w:val="24"/>
          <w:lang w:val="el-GR"/>
        </w:rPr>
        <w:t>►</w:t>
      </w:r>
      <w:r w:rsidRPr="00A23E03">
        <w:rPr>
          <w:rFonts w:ascii="Times New Roman" w:hAnsi="Times New Roman" w:cs="Times New Roman"/>
          <w:sz w:val="24"/>
          <w:lang w:val="el-GR"/>
        </w:rPr>
        <w:t xml:space="preserve"> Διαγωνισμοί </w:t>
      </w:r>
      <w:r w:rsidRPr="00A23E03">
        <w:rPr>
          <w:rFonts w:ascii="Times New Roman" w:hAnsi="Times New Roman" w:cs="Times New Roman"/>
          <w:smallCaps/>
          <w:sz w:val="24"/>
          <w:lang w:val="el-GR"/>
        </w:rPr>
        <w:t>►</w:t>
      </w:r>
      <w:r w:rsidRPr="00A23E03">
        <w:rPr>
          <w:rFonts w:ascii="Times New Roman" w:hAnsi="Times New Roman" w:cs="Times New Roman"/>
          <w:sz w:val="24"/>
          <w:lang w:val="el-GR"/>
        </w:rPr>
        <w:t xml:space="preserve"> </w:t>
      </w:r>
    </w:p>
    <w:p w14:paraId="7AFDBF50" w14:textId="77777777" w:rsidR="003929DA" w:rsidRPr="00A23E03" w:rsidRDefault="003929DA">
      <w:pPr>
        <w:pStyle w:val="2"/>
        <w:rPr>
          <w:rFonts w:ascii="Times New Roman" w:hAnsi="Times New Roman" w:cs="Times New Roman"/>
          <w:lang w:val="el-GR"/>
        </w:rPr>
      </w:pPr>
      <w:bookmarkStart w:id="22" w:name="_Toc171340887"/>
      <w:bookmarkStart w:id="23" w:name="_Toc172805980"/>
      <w:r w:rsidRPr="00A23E03">
        <w:rPr>
          <w:rFonts w:ascii="Times New Roman" w:hAnsi="Times New Roman" w:cs="Times New Roman"/>
          <w:lang w:val="el-GR"/>
        </w:rPr>
        <w:t>1.7</w:t>
      </w:r>
      <w:r w:rsidRPr="00A23E03">
        <w:rPr>
          <w:rFonts w:ascii="Times New Roman" w:hAnsi="Times New Roman" w:cs="Times New Roman"/>
          <w:lang w:val="el-GR"/>
        </w:rPr>
        <w:tab/>
        <w:t>Αρχές εφαρμοζόμενες στη διαδικασία σύναψης</w:t>
      </w:r>
      <w:bookmarkEnd w:id="22"/>
      <w:bookmarkEnd w:id="23"/>
      <w:r w:rsidRPr="00A23E03">
        <w:rPr>
          <w:rFonts w:ascii="Times New Roman" w:hAnsi="Times New Roman" w:cs="Times New Roman"/>
          <w:lang w:val="el-GR"/>
        </w:rPr>
        <w:t xml:space="preserve"> </w:t>
      </w:r>
    </w:p>
    <w:p w14:paraId="73A16C2D" w14:textId="77777777" w:rsidR="003929DA" w:rsidRPr="00A23E03" w:rsidRDefault="003929DA" w:rsidP="00F94B42">
      <w:pPr>
        <w:spacing w:line="360" w:lineRule="auto"/>
        <w:rPr>
          <w:rFonts w:ascii="Times New Roman" w:hAnsi="Times New Roman" w:cs="Times New Roman"/>
          <w:sz w:val="24"/>
          <w:lang w:val="el-GR"/>
        </w:rPr>
      </w:pPr>
      <w:r w:rsidRPr="00A23E03">
        <w:rPr>
          <w:rFonts w:ascii="Times New Roman" w:hAnsi="Times New Roman" w:cs="Times New Roman"/>
          <w:sz w:val="24"/>
          <w:lang w:val="el-GR"/>
        </w:rPr>
        <w:t>Οι οικονομικοί φορείς δεσμεύονται ότι:</w:t>
      </w:r>
    </w:p>
    <w:p w14:paraId="12BFEDF7" w14:textId="77777777" w:rsidR="003929DA" w:rsidRPr="00A23E03" w:rsidRDefault="003929DA" w:rsidP="00F94B42">
      <w:pPr>
        <w:spacing w:line="360" w:lineRule="auto"/>
        <w:rPr>
          <w:rFonts w:ascii="Times New Roman" w:hAnsi="Times New Roman" w:cs="Times New Roman"/>
          <w:sz w:val="24"/>
          <w:lang w:val="el-GR"/>
        </w:rPr>
      </w:pPr>
      <w:r w:rsidRPr="00A23E03">
        <w:rPr>
          <w:rFonts w:ascii="Times New Roman" w:hAnsi="Times New Roman" w:cs="Times New Roman"/>
          <w:sz w:val="24"/>
          <w:lang w:val="el-GR"/>
        </w:rPr>
        <w:t xml:space="preserve">α) τηρούν και θα εξακολουθήσουν να τηρούν κατά την εκτέλεση της σύμβασης, εφόσον επιλεγούν,  τις υποχρεώσεις τους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w:t>
      </w:r>
      <w:r w:rsidR="002510A3" w:rsidRPr="00A23E03">
        <w:rPr>
          <w:rFonts w:ascii="Times New Roman" w:hAnsi="Times New Roman" w:cs="Times New Roman"/>
          <w:sz w:val="24"/>
          <w:lang w:val="el-GR"/>
        </w:rPr>
        <w:t>τους,</w:t>
      </w:r>
      <w:r w:rsidRPr="00A23E03">
        <w:rPr>
          <w:rStyle w:val="WW-FootnoteReference7"/>
          <w:rFonts w:ascii="Times New Roman" w:hAnsi="Times New Roman" w:cs="Times New Roman"/>
          <w:sz w:val="24"/>
          <w:lang w:val="el-GR"/>
        </w:rPr>
        <w:footnoteReference w:id="19"/>
      </w:r>
      <w:r w:rsidRPr="00A23E03">
        <w:rPr>
          <w:rFonts w:ascii="Times New Roman" w:hAnsi="Times New Roman" w:cs="Times New Roman"/>
          <w:sz w:val="24"/>
          <w:lang w:val="el-GR"/>
        </w:rPr>
        <w:t xml:space="preserve"> </w:t>
      </w:r>
    </w:p>
    <w:p w14:paraId="6818DAB2" w14:textId="77777777" w:rsidR="003929DA" w:rsidRPr="00A23E03" w:rsidRDefault="003929DA" w:rsidP="00F94B42">
      <w:pPr>
        <w:spacing w:line="360" w:lineRule="auto"/>
        <w:rPr>
          <w:rFonts w:ascii="Times New Roman" w:hAnsi="Times New Roman" w:cs="Times New Roman"/>
          <w:sz w:val="24"/>
          <w:lang w:val="el-GR"/>
        </w:rPr>
      </w:pPr>
      <w:r w:rsidRPr="00A23E03">
        <w:rPr>
          <w:rFonts w:ascii="Times New Roman" w:hAnsi="Times New Roman" w:cs="Times New Roman"/>
          <w:sz w:val="24"/>
          <w:lang w:val="el-GR"/>
        </w:rPr>
        <w:t>β) δεν θα ενεργήσουν αθέμιτα, παράνομα ή καταχρηστικά καθ΄ όλη τη διάρκεια της διαδικασίας ανάθεσης, αλλά και κατά το στάδιο εκτέλεσης της σύμβασης, εφόσον επιλεγούν</w:t>
      </w:r>
      <w:r w:rsidR="002510A3" w:rsidRPr="00A23E03">
        <w:rPr>
          <w:rFonts w:ascii="Times New Roman" w:hAnsi="Times New Roman" w:cs="Times New Roman"/>
          <w:sz w:val="24"/>
          <w:lang w:val="el-GR"/>
        </w:rPr>
        <w:t>,</w:t>
      </w:r>
    </w:p>
    <w:p w14:paraId="1C8AC0D3" w14:textId="77777777" w:rsidR="003929DA" w:rsidRPr="00A23E03" w:rsidRDefault="003929DA" w:rsidP="00F94B42">
      <w:pPr>
        <w:spacing w:line="360" w:lineRule="auto"/>
        <w:rPr>
          <w:rFonts w:ascii="Times New Roman" w:hAnsi="Times New Roman" w:cs="Times New Roman"/>
          <w:sz w:val="24"/>
          <w:lang w:val="el-GR"/>
        </w:rPr>
      </w:pPr>
      <w:r w:rsidRPr="00A23E03">
        <w:rPr>
          <w:rFonts w:ascii="Times New Roman" w:hAnsi="Times New Roman" w:cs="Times New Roman"/>
          <w:sz w:val="24"/>
          <w:lang w:val="el-GR"/>
        </w:rPr>
        <w:t>γ) λαμβάνουν τα κατάλληλα μέτρα για να διαφυλάξουν την εμπιστευτικότητα των πληροφοριών που έχουν χαρακτηρισθεί ως τέτοιες.</w:t>
      </w:r>
    </w:p>
    <w:p w14:paraId="1214102F" w14:textId="77777777" w:rsidR="003929DA" w:rsidRPr="00A23E03" w:rsidRDefault="003929DA">
      <w:pPr>
        <w:pStyle w:val="1"/>
        <w:tabs>
          <w:tab w:val="left" w:pos="567"/>
        </w:tabs>
        <w:ind w:left="567" w:hanging="567"/>
        <w:rPr>
          <w:rFonts w:ascii="Times New Roman" w:hAnsi="Times New Roman" w:cs="Times New Roman"/>
          <w:lang w:val="el-GR"/>
        </w:rPr>
      </w:pPr>
      <w:bookmarkStart w:id="24" w:name="_Toc171340888"/>
      <w:bookmarkStart w:id="25" w:name="_Toc172805981"/>
      <w:r>
        <w:rPr>
          <w:rFonts w:ascii="Calibri" w:hAnsi="Calibri" w:cs="Calibri"/>
          <w:lang w:val="el-GR"/>
        </w:rPr>
        <w:lastRenderedPageBreak/>
        <w:t>2.</w:t>
      </w:r>
      <w:r>
        <w:rPr>
          <w:rFonts w:ascii="Calibri" w:hAnsi="Calibri" w:cs="Calibri"/>
          <w:lang w:val="el-GR"/>
        </w:rPr>
        <w:tab/>
      </w:r>
      <w:r w:rsidRPr="00A23E03">
        <w:rPr>
          <w:rFonts w:ascii="Times New Roman" w:hAnsi="Times New Roman" w:cs="Times New Roman"/>
          <w:lang w:val="el-GR"/>
        </w:rPr>
        <w:t>ΓΕΝΙΚΟΙ ΚΑΙ ΕΙΔΙΚΟΙ ΟΡΟΙ ΣΥΜΜΕΤΟΧΗΣ</w:t>
      </w:r>
      <w:bookmarkEnd w:id="24"/>
      <w:bookmarkEnd w:id="25"/>
    </w:p>
    <w:p w14:paraId="26BD9106" w14:textId="77777777" w:rsidR="003929DA" w:rsidRPr="00A23E03" w:rsidRDefault="003929DA">
      <w:pPr>
        <w:pStyle w:val="2"/>
        <w:rPr>
          <w:rFonts w:ascii="Times New Roman" w:hAnsi="Times New Roman" w:cs="Times New Roman"/>
          <w:lang w:val="el-GR"/>
        </w:rPr>
      </w:pPr>
      <w:bookmarkStart w:id="26" w:name="_Toc171340889"/>
      <w:bookmarkStart w:id="27" w:name="_Toc172805982"/>
      <w:r w:rsidRPr="00A23E03">
        <w:rPr>
          <w:rFonts w:ascii="Times New Roman" w:hAnsi="Times New Roman" w:cs="Times New Roman"/>
          <w:lang w:val="el-GR"/>
        </w:rPr>
        <w:t>2.1</w:t>
      </w:r>
      <w:r w:rsidRPr="00A23E03">
        <w:rPr>
          <w:rFonts w:ascii="Times New Roman" w:hAnsi="Times New Roman" w:cs="Times New Roman"/>
          <w:lang w:val="el-GR"/>
        </w:rPr>
        <w:tab/>
        <w:t>Γενικές Πληροφορίες</w:t>
      </w:r>
      <w:bookmarkEnd w:id="26"/>
      <w:bookmarkEnd w:id="27"/>
    </w:p>
    <w:p w14:paraId="517164A0" w14:textId="77777777" w:rsidR="003929DA" w:rsidRDefault="003929DA">
      <w:pPr>
        <w:pStyle w:val="3"/>
        <w:rPr>
          <w:rFonts w:ascii="Times New Roman" w:hAnsi="Times New Roman"/>
          <w:lang w:val="el-GR"/>
        </w:rPr>
      </w:pPr>
      <w:bookmarkStart w:id="28" w:name="_Toc171340890"/>
      <w:bookmarkStart w:id="29" w:name="_Toc172805983"/>
      <w:r w:rsidRPr="00A23E03">
        <w:rPr>
          <w:rFonts w:ascii="Times New Roman" w:hAnsi="Times New Roman"/>
          <w:lang w:val="el-GR"/>
        </w:rPr>
        <w:t>2.1.1</w:t>
      </w:r>
      <w:r w:rsidRPr="00A23E03">
        <w:rPr>
          <w:rFonts w:ascii="Times New Roman" w:hAnsi="Times New Roman"/>
          <w:lang w:val="el-GR"/>
        </w:rPr>
        <w:tab/>
        <w:t>Έγγραφα της σύμβασης</w:t>
      </w:r>
      <w:bookmarkEnd w:id="28"/>
      <w:bookmarkEnd w:id="29"/>
    </w:p>
    <w:p w14:paraId="30D0D2B2" w14:textId="77777777" w:rsidR="009C24AD" w:rsidRPr="009C24AD" w:rsidRDefault="009C24AD" w:rsidP="009C24AD">
      <w:pPr>
        <w:spacing w:line="360" w:lineRule="auto"/>
        <w:rPr>
          <w:rFonts w:ascii="Times New Roman" w:hAnsi="Times New Roman" w:cs="Times New Roman"/>
          <w:sz w:val="24"/>
          <w:lang w:val="el-GR"/>
        </w:rPr>
      </w:pPr>
      <w:r w:rsidRPr="009C24AD">
        <w:rPr>
          <w:rFonts w:ascii="Times New Roman" w:hAnsi="Times New Roman" w:cs="Times New Roman"/>
          <w:sz w:val="24"/>
          <w:lang w:val="el-GR"/>
        </w:rPr>
        <w:t>Τα έγγραφα της παρούσας διαδικασίας σύναψης,</w:t>
      </w:r>
      <w:r w:rsidRPr="009C24AD">
        <w:rPr>
          <w:rFonts w:ascii="Times New Roman" w:hAnsi="Times New Roman" w:cs="Times New Roman"/>
          <w:sz w:val="24"/>
          <w:vertAlign w:val="superscript"/>
          <w:lang w:val="el-GR"/>
        </w:rPr>
        <w:footnoteReference w:id="20"/>
      </w:r>
      <w:r w:rsidRPr="009C24AD">
        <w:rPr>
          <w:rFonts w:ascii="Times New Roman" w:hAnsi="Times New Roman" w:cs="Times New Roman"/>
          <w:sz w:val="24"/>
          <w:lang w:val="el-GR"/>
        </w:rPr>
        <w:t xml:space="preserve">  είναι τα ακόλουθα:</w:t>
      </w:r>
    </w:p>
    <w:p w14:paraId="562FCB55" w14:textId="77777777" w:rsidR="009C24AD" w:rsidRPr="009C24AD" w:rsidRDefault="009C24AD" w:rsidP="009C24AD">
      <w:pPr>
        <w:numPr>
          <w:ilvl w:val="0"/>
          <w:numId w:val="16"/>
        </w:numPr>
        <w:spacing w:line="360" w:lineRule="auto"/>
        <w:ind w:left="567" w:hanging="425"/>
        <w:rPr>
          <w:rFonts w:ascii="Times New Roman" w:hAnsi="Times New Roman" w:cs="Times New Roman"/>
          <w:sz w:val="24"/>
          <w:lang w:val="el-GR"/>
        </w:rPr>
      </w:pPr>
      <w:r w:rsidRPr="009C24AD">
        <w:rPr>
          <w:rFonts w:ascii="Times New Roman" w:hAnsi="Times New Roman" w:cs="Times New Roman"/>
          <w:sz w:val="24"/>
          <w:lang w:val="el-GR"/>
        </w:rPr>
        <w:t xml:space="preserve">το  Ευρωπαϊκό Ενιαίο Έγγραφο Σύμβασης [ΕΕΕΣ] </w:t>
      </w:r>
    </w:p>
    <w:p w14:paraId="02985F76" w14:textId="77777777" w:rsidR="009C24AD" w:rsidRPr="009C24AD" w:rsidRDefault="009C24AD" w:rsidP="009C24AD">
      <w:pPr>
        <w:numPr>
          <w:ilvl w:val="0"/>
          <w:numId w:val="16"/>
        </w:numPr>
        <w:spacing w:line="360" w:lineRule="auto"/>
        <w:ind w:left="567" w:hanging="425"/>
        <w:rPr>
          <w:rFonts w:ascii="Times New Roman" w:hAnsi="Times New Roman" w:cs="Times New Roman"/>
          <w:sz w:val="24"/>
          <w:lang w:val="el-GR"/>
        </w:rPr>
      </w:pPr>
      <w:r w:rsidRPr="009C24AD">
        <w:rPr>
          <w:rFonts w:ascii="Times New Roman" w:hAnsi="Times New Roman" w:cs="Times New Roman"/>
          <w:sz w:val="24"/>
          <w:lang w:val="el-GR"/>
        </w:rPr>
        <w:t xml:space="preserve">η παρούσα διακήρυξη </w:t>
      </w:r>
      <w:r w:rsidRPr="009C24AD">
        <w:rPr>
          <w:rFonts w:ascii="Times New Roman" w:hAnsi="Times New Roman" w:cs="Times New Roman"/>
          <w:kern w:val="1"/>
          <w:sz w:val="24"/>
          <w:lang w:val="el-GR"/>
        </w:rPr>
        <w:t>και τα παραρτήματά</w:t>
      </w:r>
      <w:r w:rsidRPr="009C24AD">
        <w:rPr>
          <w:rFonts w:ascii="Times New Roman" w:hAnsi="Times New Roman" w:cs="Times New Roman"/>
          <w:color w:val="5B9BD5"/>
          <w:kern w:val="1"/>
          <w:sz w:val="24"/>
          <w:lang w:val="el-GR"/>
        </w:rPr>
        <w:t xml:space="preserve"> </w:t>
      </w:r>
      <w:r w:rsidRPr="009C24AD">
        <w:rPr>
          <w:rFonts w:ascii="Times New Roman" w:hAnsi="Times New Roman" w:cs="Times New Roman"/>
          <w:sz w:val="24"/>
          <w:lang w:val="el-GR"/>
        </w:rPr>
        <w:t>της</w:t>
      </w:r>
    </w:p>
    <w:p w14:paraId="2A92F4B4" w14:textId="77777777" w:rsidR="009C24AD" w:rsidRPr="009C24AD" w:rsidRDefault="009C24AD" w:rsidP="009C24AD">
      <w:pPr>
        <w:numPr>
          <w:ilvl w:val="0"/>
          <w:numId w:val="16"/>
        </w:numPr>
        <w:spacing w:line="360" w:lineRule="auto"/>
        <w:ind w:left="567" w:hanging="425"/>
        <w:rPr>
          <w:rFonts w:ascii="Times New Roman" w:hAnsi="Times New Roman" w:cs="Times New Roman"/>
          <w:sz w:val="24"/>
          <w:lang w:val="el-GR"/>
        </w:rPr>
      </w:pPr>
      <w:r w:rsidRPr="009C24AD">
        <w:rPr>
          <w:rFonts w:ascii="Times New Roman" w:hAnsi="Times New Roman" w:cs="Times New Roman"/>
          <w:sz w:val="24"/>
          <w:lang w:val="el-GR"/>
        </w:rPr>
        <w:t>οι συμπληρωματικές πληροφορίες που τυχόν παρέχονται στο πλαίσιο της διαδικασίας, ιδίως σχετικά με τις προδιαγραφές και τα σχετικά δικαιολογητικά</w:t>
      </w:r>
    </w:p>
    <w:p w14:paraId="62C27821" w14:textId="77777777" w:rsidR="009C24AD" w:rsidRPr="009C24AD" w:rsidRDefault="009C24AD" w:rsidP="009C24AD">
      <w:pPr>
        <w:keepNext/>
        <w:spacing w:before="240" w:after="60" w:line="360" w:lineRule="auto"/>
        <w:ind w:left="567" w:hanging="567"/>
        <w:outlineLvl w:val="2"/>
        <w:rPr>
          <w:rFonts w:ascii="Times New Roman" w:hAnsi="Times New Roman" w:cs="Times New Roman"/>
          <w:b/>
          <w:bCs/>
          <w:sz w:val="24"/>
          <w:lang w:val="el-GR"/>
        </w:rPr>
      </w:pPr>
      <w:bookmarkStart w:id="30" w:name="_Toc158897803"/>
      <w:r w:rsidRPr="009C24AD">
        <w:rPr>
          <w:rFonts w:ascii="Times New Roman" w:hAnsi="Times New Roman" w:cs="Times New Roman"/>
          <w:b/>
          <w:bCs/>
          <w:sz w:val="24"/>
          <w:lang w:val="el-GR"/>
        </w:rPr>
        <w:t>2.1.2</w:t>
      </w:r>
      <w:r w:rsidRPr="009C24AD">
        <w:rPr>
          <w:rFonts w:ascii="Times New Roman" w:hAnsi="Times New Roman" w:cs="Times New Roman"/>
          <w:b/>
          <w:bCs/>
          <w:sz w:val="24"/>
          <w:lang w:val="el-GR"/>
        </w:rPr>
        <w:tab/>
        <w:t>Επικοινωνία - Πρόσβαση στα έγγραφα της Σύμβασης</w:t>
      </w:r>
      <w:bookmarkEnd w:id="30"/>
    </w:p>
    <w:p w14:paraId="5987798E" w14:textId="77777777" w:rsidR="009C24AD" w:rsidRPr="009C24AD" w:rsidRDefault="009C24AD" w:rsidP="009C24AD">
      <w:pPr>
        <w:spacing w:line="360" w:lineRule="auto"/>
        <w:rPr>
          <w:rFonts w:ascii="Times New Roman" w:hAnsi="Times New Roman" w:cs="Times New Roman"/>
          <w:i/>
          <w:color w:val="5B9BD5"/>
          <w:sz w:val="24"/>
          <w:lang w:val="el-GR"/>
        </w:rPr>
      </w:pPr>
      <w:r w:rsidRPr="009C24AD">
        <w:rPr>
          <w:rFonts w:ascii="Times New Roman" w:hAnsi="Times New Roman" w:cs="Times New Roman"/>
          <w:sz w:val="24"/>
          <w:lang w:val="el-GR"/>
        </w:rPr>
        <w:t>Όλες οι επικοινωνίες σε σχέση με τα βασικά στοιχεία της διαδικασίας σύναψης της σύμβασης, καθώς και όλες οι ανταλλαγές πληροφοριών, ιδίως η ηλεκτρονική υποβολή, εκτελούνται με τη χρήση της πλατφόρμας του Εθνικού Συστήματος Ηλεκτρονικών Δημοσίων Συμβάσεων (ΕΣΗΔΗΣ), η οποία είναι προσβάσιμη μέσω της Διαδικτυακής Πύλης (www.promitheus.gov.gr)</w:t>
      </w:r>
      <w:r w:rsidRPr="009C24AD">
        <w:rPr>
          <w:rFonts w:ascii="Times New Roman" w:hAnsi="Times New Roman" w:cs="Times New Roman"/>
          <w:sz w:val="24"/>
          <w:vertAlign w:val="superscript"/>
          <w:lang w:val="el-GR"/>
        </w:rPr>
        <w:footnoteReference w:id="21"/>
      </w:r>
      <w:r w:rsidRPr="009C24AD">
        <w:rPr>
          <w:rFonts w:ascii="Times New Roman" w:hAnsi="Times New Roman" w:cs="Times New Roman"/>
          <w:sz w:val="24"/>
          <w:lang w:val="el-GR"/>
        </w:rPr>
        <w:t>.</w:t>
      </w:r>
    </w:p>
    <w:p w14:paraId="3D4F282F" w14:textId="77777777" w:rsidR="009C24AD" w:rsidRPr="009C24AD" w:rsidRDefault="009C24AD" w:rsidP="009C24AD">
      <w:pPr>
        <w:keepNext/>
        <w:spacing w:before="240" w:after="60" w:line="360" w:lineRule="auto"/>
        <w:ind w:left="567" w:hanging="567"/>
        <w:outlineLvl w:val="2"/>
        <w:rPr>
          <w:rFonts w:ascii="Times New Roman" w:hAnsi="Times New Roman" w:cs="Times New Roman"/>
          <w:b/>
          <w:bCs/>
          <w:sz w:val="24"/>
          <w:lang w:val="el-GR"/>
        </w:rPr>
      </w:pPr>
      <w:bookmarkStart w:id="31" w:name="_Toc158897804"/>
      <w:r w:rsidRPr="009C24AD">
        <w:rPr>
          <w:rFonts w:ascii="Times New Roman" w:hAnsi="Times New Roman" w:cs="Times New Roman"/>
          <w:b/>
          <w:bCs/>
          <w:sz w:val="24"/>
          <w:lang w:val="el-GR"/>
        </w:rPr>
        <w:t>2.1.3</w:t>
      </w:r>
      <w:r w:rsidRPr="009C24AD">
        <w:rPr>
          <w:rFonts w:ascii="Times New Roman" w:hAnsi="Times New Roman" w:cs="Times New Roman"/>
          <w:b/>
          <w:bCs/>
          <w:sz w:val="24"/>
          <w:lang w:val="el-GR"/>
        </w:rPr>
        <w:tab/>
        <w:t>Παροχή Διευκρινίσεων</w:t>
      </w:r>
      <w:bookmarkEnd w:id="31"/>
    </w:p>
    <w:p w14:paraId="20C5669F" w14:textId="4037A126" w:rsidR="009C24AD" w:rsidRPr="009C24AD" w:rsidRDefault="009C24AD" w:rsidP="009C24AD">
      <w:pPr>
        <w:widowControl w:val="0"/>
        <w:spacing w:after="0" w:line="360" w:lineRule="auto"/>
        <w:textAlignment w:val="baseline"/>
        <w:rPr>
          <w:rFonts w:ascii="Times New Roman" w:eastAsia="SimSun" w:hAnsi="Times New Roman" w:cs="Times New Roman"/>
          <w:b/>
          <w:bCs/>
          <w:i/>
          <w:iCs/>
          <w:color w:val="5B9BD5"/>
          <w:kern w:val="1"/>
          <w:sz w:val="24"/>
          <w:lang w:val="el-GR" w:eastAsia="hi-IN" w:bidi="hi-IN"/>
        </w:rPr>
      </w:pPr>
      <w:r w:rsidRPr="009C24AD">
        <w:rPr>
          <w:rFonts w:ascii="Times New Roman" w:hAnsi="Times New Roman" w:cs="Times New Roman"/>
          <w:sz w:val="24"/>
          <w:lang w:val="el-GR"/>
        </w:rPr>
        <w:t>Τα σχετικά αιτήματα παροχής διευκρινίσεων υποβάλλονται ηλεκτρονικά,  το αργότερο δ</w:t>
      </w:r>
      <w:r w:rsidR="00E35F43">
        <w:rPr>
          <w:rFonts w:ascii="Times New Roman" w:hAnsi="Times New Roman" w:cs="Times New Roman"/>
          <w:sz w:val="24"/>
          <w:lang w:val="el-GR"/>
        </w:rPr>
        <w:t>έκα</w:t>
      </w:r>
      <w:r w:rsidRPr="009C24AD">
        <w:rPr>
          <w:rFonts w:ascii="Times New Roman" w:hAnsi="Times New Roman" w:cs="Times New Roman"/>
          <w:sz w:val="24"/>
          <w:lang w:val="el-GR"/>
        </w:rPr>
        <w:t xml:space="preserve"> (1</w:t>
      </w:r>
      <w:r w:rsidR="00E35F43">
        <w:rPr>
          <w:rFonts w:ascii="Times New Roman" w:hAnsi="Times New Roman" w:cs="Times New Roman"/>
          <w:sz w:val="24"/>
          <w:lang w:val="el-GR"/>
        </w:rPr>
        <w:t>0</w:t>
      </w:r>
      <w:r w:rsidRPr="009C24AD">
        <w:rPr>
          <w:rFonts w:ascii="Times New Roman" w:hAnsi="Times New Roman" w:cs="Times New Roman"/>
          <w:sz w:val="24"/>
          <w:lang w:val="el-GR"/>
        </w:rPr>
        <w:t>) ημέρες πριν την καταληκτική ημερομηνία υποβολής προσφορών και απαντώνται αντίστοιχα, στο πλαίσιο της παρούσας, στη σχετική ηλεκτρονική διαδικασία σύναψης δημόσιας σύμβασης στην πλατφόρμα του ΕΣΗΔΗΣ, η οποία είναι προσβάσιμη μέσω της Διαδικτυακής Πύλης (</w:t>
      </w:r>
      <w:hyperlink r:id="rId17" w:history="1">
        <w:r w:rsidRPr="009C24AD">
          <w:rPr>
            <w:rFonts w:ascii="Times New Roman" w:hAnsi="Times New Roman" w:cs="Times New Roman"/>
            <w:sz w:val="24"/>
            <w:lang w:val="el-GR"/>
          </w:rPr>
          <w:t>www.promitheus.gov.gr</w:t>
        </w:r>
      </w:hyperlink>
      <w:r w:rsidRPr="009C24AD">
        <w:rPr>
          <w:rFonts w:ascii="Times New Roman" w:hAnsi="Times New Roman" w:cs="Times New Roman"/>
          <w:sz w:val="24"/>
          <w:lang w:val="el-GR"/>
        </w:rPr>
        <w:t>). Αιτήματα παροχής συμπληρωματικών πληροφοριών – διευκρινίσεων  υποβάλλονται από εγγεγραμμένους  στο σύστημα οικονομικούς φορείς, δηλαδή από εκείνους που διαθέτουν σχετικά</w:t>
      </w:r>
      <w:r w:rsidRPr="009C24AD">
        <w:rPr>
          <w:rFonts w:ascii="Times New Roman" w:eastAsia="SimSun" w:hAnsi="Times New Roman" w:cs="Times New Roman"/>
          <w:kern w:val="1"/>
          <w:sz w:val="24"/>
          <w:lang w:val="el-GR" w:eastAsia="hi-IN" w:bidi="hi-IN"/>
        </w:rPr>
        <w:t xml:space="preserve"> </w:t>
      </w:r>
      <w:r w:rsidRPr="009C24AD">
        <w:rPr>
          <w:rFonts w:ascii="Times New Roman" w:hAnsi="Times New Roman" w:cs="Times New Roman"/>
          <w:sz w:val="24"/>
          <w:lang w:val="el-GR"/>
        </w:rPr>
        <w:t xml:space="preserve">διαπιστευτήρια που τους έχουν χορηγηθεί (όνομα χρήστη και κωδικό πρόσβασης) και απαραίτητα το ηλεκτρονικό αρχείο με το κείμενο των ερωτημάτων είναι ηλεκτρονικά </w:t>
      </w:r>
      <w:r w:rsidRPr="009C24AD">
        <w:rPr>
          <w:rFonts w:ascii="Times New Roman" w:hAnsi="Times New Roman" w:cs="Times New Roman"/>
          <w:sz w:val="24"/>
          <w:lang w:val="el-GR"/>
        </w:rPr>
        <w:lastRenderedPageBreak/>
        <w:t>υπογεγραμμένο</w:t>
      </w:r>
      <w:r w:rsidRPr="009C24AD">
        <w:rPr>
          <w:rFonts w:ascii="Times New Roman" w:eastAsia="SimSun" w:hAnsi="Times New Roman" w:cs="Times New Roman"/>
          <w:kern w:val="1"/>
          <w:sz w:val="24"/>
          <w:lang w:val="el-GR" w:eastAsia="hi-IN" w:bidi="hi-IN"/>
        </w:rPr>
        <w:t xml:space="preserve">. </w:t>
      </w:r>
      <w:r w:rsidRPr="009C24AD">
        <w:rPr>
          <w:rFonts w:ascii="Times New Roman" w:hAnsi="Times New Roman" w:cs="Times New Roman"/>
          <w:sz w:val="24"/>
          <w:lang w:val="el-GR"/>
        </w:rPr>
        <w:t>Αιτήματα παροχής διευκρινήσεων που είτε υποβάλλονται με άλλο τρόπο είτε το ηλεκτρονικό αρχείο που τα συνοδεύει δεν είναι ηλεκτρονικά υπογεγραμμένο, δεν εξετάζονται.</w:t>
      </w:r>
    </w:p>
    <w:p w14:paraId="4FFEA98B" w14:textId="77777777" w:rsidR="009C24AD" w:rsidRPr="009C24AD" w:rsidRDefault="009C24AD" w:rsidP="009C24AD">
      <w:pPr>
        <w:spacing w:line="360" w:lineRule="auto"/>
        <w:rPr>
          <w:rFonts w:ascii="Times New Roman" w:hAnsi="Times New Roman" w:cs="Times New Roman"/>
          <w:sz w:val="24"/>
          <w:lang w:val="el-GR"/>
        </w:rPr>
      </w:pPr>
      <w:r w:rsidRPr="009C24AD">
        <w:rPr>
          <w:rFonts w:ascii="Times New Roman" w:hAnsi="Times New Roman" w:cs="Times New Roman"/>
          <w:sz w:val="24"/>
          <w:lang w:val="el-GR"/>
        </w:rPr>
        <w:t>Η αναθέτουσα αρχή  παρατείνει την προθεσμία παραλαβής των προσφορών, ούτως ώστε όλοι οι ενδιαφερόμενοι οικονομικοί φορείς να μπορούν να λάβουν γνώση όλων των αναγκαίων πληροφοριών για την κατάρτιση των προσφορών στις ακόλουθες περιπτώσεις</w:t>
      </w:r>
      <w:r w:rsidRPr="009C24AD">
        <w:rPr>
          <w:rFonts w:ascii="Times New Roman" w:hAnsi="Times New Roman" w:cs="Times New Roman"/>
          <w:sz w:val="24"/>
          <w:vertAlign w:val="superscript"/>
          <w:lang w:val="el-GR"/>
        </w:rPr>
        <w:footnoteReference w:id="22"/>
      </w:r>
      <w:r w:rsidRPr="009C24AD">
        <w:rPr>
          <w:rFonts w:ascii="Times New Roman" w:hAnsi="Times New Roman" w:cs="Times New Roman"/>
          <w:sz w:val="24"/>
          <w:lang w:val="el-GR"/>
        </w:rPr>
        <w:t>:</w:t>
      </w:r>
    </w:p>
    <w:p w14:paraId="77BB13C8" w14:textId="77777777" w:rsidR="009C24AD" w:rsidRPr="009C24AD" w:rsidRDefault="009C24AD" w:rsidP="009C24AD">
      <w:pPr>
        <w:spacing w:line="360" w:lineRule="auto"/>
        <w:rPr>
          <w:rFonts w:ascii="Times New Roman" w:hAnsi="Times New Roman" w:cs="Times New Roman"/>
          <w:sz w:val="24"/>
          <w:lang w:val="el-GR"/>
        </w:rPr>
      </w:pPr>
      <w:r w:rsidRPr="009C24AD">
        <w:rPr>
          <w:rFonts w:ascii="Times New Roman" w:hAnsi="Times New Roman" w:cs="Times New Roman"/>
          <w:sz w:val="24"/>
          <w:lang w:val="el-GR"/>
        </w:rPr>
        <w:t>α) όταν, για οποιονδήποτε λόγο, πρόσθετες πληροφορίες, αν και ζητήθηκαν από τον οικονομικό φορέα έγκαιρα δεν έχουν παρασχεθεί το αργότερο τέσσερις (4) ημέρες πριν από την προθεσμία που ορίζεται για την παραλαβή των προσφορών,</w:t>
      </w:r>
    </w:p>
    <w:p w14:paraId="5EF2DB23" w14:textId="77777777" w:rsidR="009C24AD" w:rsidRPr="009C24AD" w:rsidRDefault="009C24AD" w:rsidP="009C24AD">
      <w:pPr>
        <w:spacing w:line="360" w:lineRule="auto"/>
        <w:rPr>
          <w:rFonts w:ascii="Times New Roman" w:hAnsi="Times New Roman" w:cs="Times New Roman"/>
          <w:i/>
          <w:iCs/>
          <w:color w:val="5B9BD5"/>
          <w:sz w:val="24"/>
          <w:lang w:val="el-GR"/>
        </w:rPr>
      </w:pPr>
      <w:r w:rsidRPr="009C24AD">
        <w:rPr>
          <w:rFonts w:ascii="Times New Roman" w:hAnsi="Times New Roman" w:cs="Times New Roman"/>
          <w:sz w:val="24"/>
          <w:lang w:val="el-GR"/>
        </w:rPr>
        <w:t xml:space="preserve">β) όταν τα έγγραφα της σύμβασης υφίστανται σημαντικές αλλαγές. </w:t>
      </w:r>
    </w:p>
    <w:p w14:paraId="25CDB4BE" w14:textId="77777777" w:rsidR="009C24AD" w:rsidRPr="009C24AD" w:rsidRDefault="009C24AD" w:rsidP="009C24AD">
      <w:pPr>
        <w:spacing w:line="360" w:lineRule="auto"/>
        <w:rPr>
          <w:rFonts w:ascii="Times New Roman" w:hAnsi="Times New Roman" w:cs="Times New Roman"/>
          <w:sz w:val="24"/>
          <w:lang w:val="el-GR"/>
        </w:rPr>
      </w:pPr>
      <w:r w:rsidRPr="009C24AD">
        <w:rPr>
          <w:rFonts w:ascii="Times New Roman" w:hAnsi="Times New Roman" w:cs="Times New Roman"/>
          <w:sz w:val="24"/>
          <w:lang w:val="el-GR"/>
        </w:rPr>
        <w:t>Η διάρκεια της παράτασης θα είναι ανάλογη με τη σπουδαιότητα των πληροφοριών που ζητήθηκαν ή των αλλαγών.</w:t>
      </w:r>
    </w:p>
    <w:p w14:paraId="5F9BAD7F" w14:textId="77777777" w:rsidR="009C24AD" w:rsidRPr="009C24AD" w:rsidRDefault="009C24AD" w:rsidP="009C24AD">
      <w:pPr>
        <w:spacing w:line="360" w:lineRule="auto"/>
        <w:rPr>
          <w:rFonts w:ascii="Times New Roman" w:hAnsi="Times New Roman" w:cs="Times New Roman"/>
          <w:sz w:val="24"/>
          <w:lang w:val="el-GR"/>
        </w:rPr>
      </w:pPr>
      <w:r w:rsidRPr="009C24AD">
        <w:rPr>
          <w:rFonts w:ascii="Times New Roman" w:hAnsi="Times New Roman" w:cs="Times New Roman"/>
          <w:sz w:val="24"/>
          <w:lang w:val="el-GR"/>
        </w:rPr>
        <w:t>Όταν οι πρόσθετες πληροφορίες δεν έχουν ζητηθεί έγκαιρα ή δεν έχουν σημασία για την προετοιμασία κατάλληλων προσφορών, η παράταση της προθεσμίας εναπόκειται στη διακριτική ευχέρεια της αναθέτουσας αρχής.</w:t>
      </w:r>
    </w:p>
    <w:p w14:paraId="725BBE1F" w14:textId="77777777" w:rsidR="009C24AD" w:rsidRPr="009C24AD" w:rsidRDefault="009C24AD" w:rsidP="009C24AD">
      <w:pPr>
        <w:spacing w:line="360" w:lineRule="auto"/>
        <w:rPr>
          <w:rFonts w:ascii="Times New Roman" w:hAnsi="Times New Roman" w:cs="Times New Roman"/>
          <w:sz w:val="24"/>
          <w:lang w:val="el-GR"/>
        </w:rPr>
      </w:pPr>
      <w:r w:rsidRPr="009C24AD">
        <w:rPr>
          <w:rFonts w:ascii="Times New Roman" w:hAnsi="Times New Roman" w:cs="Times New Roman"/>
          <w:sz w:val="24"/>
          <w:lang w:val="el-GR"/>
        </w:rPr>
        <w:t>Η αναθέτουσα αρχή, με ειδικά αιτιολογημένη απόφασή της, δύναται να παρατείνει την προθεσμία παραλαβής των προσφορών, τηρουμένων σε κάθε περίπτωση των αρχών της ίσης μεταχείρισης και της διαφάνειας</w:t>
      </w:r>
    </w:p>
    <w:p w14:paraId="4499950F" w14:textId="77777777" w:rsidR="009C24AD" w:rsidRPr="009C24AD" w:rsidRDefault="009C24AD" w:rsidP="009C24AD">
      <w:pPr>
        <w:spacing w:line="360" w:lineRule="auto"/>
        <w:rPr>
          <w:rFonts w:ascii="Times New Roman" w:hAnsi="Times New Roman" w:cs="Times New Roman"/>
          <w:sz w:val="24"/>
          <w:lang w:val="el-GR"/>
        </w:rPr>
      </w:pPr>
      <w:r w:rsidRPr="009C24AD">
        <w:rPr>
          <w:rFonts w:ascii="Times New Roman" w:hAnsi="Times New Roman" w:cs="Times New Roman"/>
          <w:sz w:val="24"/>
          <w:lang w:val="el-GR"/>
        </w:rPr>
        <w:t>Τροποποίηση των όρων της διαγωνιστικής διαδικασίας (πχ αλλαγή/μετάθεση της καταληκτικής ημερομηνίας υποβολής προσφορών, καθώς και σημαντικές αλλαγές των εγγράφων της σύμβασης, σύμφωνα με την προηγούμενη παράγραφο) δημοσιεύεται στο ΚΗΜΔΗΣ</w:t>
      </w:r>
      <w:r w:rsidRPr="009C24AD">
        <w:rPr>
          <w:rFonts w:ascii="Times New Roman" w:hAnsi="Times New Roman" w:cs="Times New Roman"/>
          <w:sz w:val="24"/>
          <w:vertAlign w:val="superscript"/>
          <w:lang w:val="el-GR"/>
        </w:rPr>
        <w:footnoteReference w:id="23"/>
      </w:r>
      <w:r w:rsidRPr="009C24AD">
        <w:rPr>
          <w:rFonts w:ascii="Times New Roman" w:hAnsi="Times New Roman" w:cs="Times New Roman"/>
          <w:sz w:val="24"/>
          <w:lang w:val="el-GR"/>
        </w:rPr>
        <w:t xml:space="preserve">. </w:t>
      </w:r>
    </w:p>
    <w:p w14:paraId="52F84C92" w14:textId="77777777" w:rsidR="009C24AD" w:rsidRPr="009C24AD" w:rsidRDefault="009C24AD" w:rsidP="009C24AD">
      <w:pPr>
        <w:keepNext/>
        <w:spacing w:before="240" w:after="60" w:line="360" w:lineRule="auto"/>
        <w:ind w:left="567" w:hanging="567"/>
        <w:outlineLvl w:val="2"/>
        <w:rPr>
          <w:rFonts w:ascii="Times New Roman" w:hAnsi="Times New Roman" w:cs="Times New Roman"/>
          <w:b/>
          <w:bCs/>
          <w:sz w:val="24"/>
          <w:lang w:val="el-GR"/>
        </w:rPr>
      </w:pPr>
      <w:bookmarkStart w:id="32" w:name="_Toc158897805"/>
      <w:r w:rsidRPr="009C24AD">
        <w:rPr>
          <w:rFonts w:ascii="Times New Roman" w:hAnsi="Times New Roman" w:cs="Times New Roman"/>
          <w:b/>
          <w:bCs/>
          <w:sz w:val="24"/>
          <w:lang w:val="el-GR"/>
        </w:rPr>
        <w:t>2.1.4</w:t>
      </w:r>
      <w:r w:rsidRPr="009C24AD">
        <w:rPr>
          <w:rFonts w:ascii="Times New Roman" w:hAnsi="Times New Roman" w:cs="Times New Roman"/>
          <w:b/>
          <w:bCs/>
          <w:sz w:val="24"/>
          <w:lang w:val="el-GR"/>
        </w:rPr>
        <w:tab/>
        <w:t>Γλώσσα</w:t>
      </w:r>
      <w:bookmarkEnd w:id="32"/>
    </w:p>
    <w:p w14:paraId="1A9E5B00" w14:textId="77777777" w:rsidR="009C24AD" w:rsidRPr="009C24AD" w:rsidRDefault="009C24AD" w:rsidP="009C24AD">
      <w:pPr>
        <w:spacing w:line="360" w:lineRule="auto"/>
        <w:rPr>
          <w:rFonts w:ascii="Times New Roman" w:hAnsi="Times New Roman" w:cs="Times New Roman"/>
          <w:sz w:val="24"/>
          <w:lang w:val="el-GR"/>
        </w:rPr>
      </w:pPr>
      <w:r w:rsidRPr="009C24AD">
        <w:rPr>
          <w:rFonts w:ascii="Times New Roman" w:hAnsi="Times New Roman" w:cs="Times New Roman"/>
          <w:sz w:val="24"/>
          <w:lang w:val="el-GR"/>
        </w:rPr>
        <w:t xml:space="preserve">Τα έγγραφα της σύμβασης έχουν συνταχθεί στην ελληνική γλώσσα </w:t>
      </w:r>
    </w:p>
    <w:p w14:paraId="4815E04C" w14:textId="77777777" w:rsidR="009C24AD" w:rsidRPr="009C24AD" w:rsidRDefault="009C24AD" w:rsidP="009C24AD">
      <w:pPr>
        <w:spacing w:line="360" w:lineRule="auto"/>
        <w:rPr>
          <w:rFonts w:ascii="Times New Roman" w:hAnsi="Times New Roman" w:cs="Times New Roman"/>
          <w:color w:val="000000"/>
          <w:sz w:val="24"/>
          <w:lang w:val="el-GR"/>
        </w:rPr>
      </w:pPr>
      <w:r w:rsidRPr="009C24AD">
        <w:rPr>
          <w:rFonts w:ascii="Times New Roman" w:hAnsi="Times New Roman" w:cs="Times New Roman"/>
          <w:sz w:val="24"/>
          <w:lang w:val="el-GR"/>
        </w:rPr>
        <w:t>Τυχόν προδικαστικές προσφυγές υποβάλλονται στην ελληνική γλώσσα.</w:t>
      </w:r>
    </w:p>
    <w:p w14:paraId="0A4AA086" w14:textId="77777777" w:rsidR="009C24AD" w:rsidRPr="009C24AD" w:rsidRDefault="009C24AD" w:rsidP="009C24AD">
      <w:pPr>
        <w:spacing w:line="360" w:lineRule="auto"/>
        <w:rPr>
          <w:rFonts w:ascii="Times New Roman" w:hAnsi="Times New Roman" w:cs="Times New Roman"/>
          <w:color w:val="000000"/>
          <w:sz w:val="24"/>
          <w:lang w:val="el-GR"/>
        </w:rPr>
      </w:pPr>
      <w:r w:rsidRPr="009C24AD">
        <w:rPr>
          <w:rFonts w:ascii="Times New Roman" w:hAnsi="Times New Roman" w:cs="Times New Roman"/>
          <w:color w:val="000000"/>
          <w:sz w:val="24"/>
          <w:lang w:val="el-GR"/>
        </w:rPr>
        <w:t xml:space="preserve">Οι </w:t>
      </w:r>
      <w:r w:rsidRPr="009C24AD">
        <w:rPr>
          <w:rFonts w:ascii="Times New Roman" w:hAnsi="Times New Roman" w:cs="Times New Roman"/>
          <w:b/>
          <w:color w:val="000000"/>
          <w:sz w:val="24"/>
          <w:u w:val="single"/>
          <w:lang w:val="el-GR"/>
        </w:rPr>
        <w:t>προσφορές,</w:t>
      </w:r>
      <w:r w:rsidRPr="009C24AD">
        <w:rPr>
          <w:rFonts w:ascii="Times New Roman" w:hAnsi="Times New Roman" w:cs="Times New Roman"/>
          <w:color w:val="000000"/>
          <w:sz w:val="24"/>
          <w:lang w:val="el-GR"/>
        </w:rPr>
        <w:t xml:space="preserve"> τα  στοιχεία που περιλαμβάνονται σε αυτές, καθώς και τα αποδεικτικά έγγραφα σχετικά με τη μη ύπαρξη λόγου αποκλεισμού και την πλήρωση των κριτηρίων ποιοτικής επιλογής</w:t>
      </w:r>
      <w:r w:rsidRPr="009C24AD">
        <w:rPr>
          <w:rFonts w:ascii="Times New Roman" w:hAnsi="Times New Roman" w:cs="Times New Roman"/>
          <w:color w:val="000000"/>
          <w:sz w:val="24"/>
          <w:vertAlign w:val="superscript"/>
          <w:lang w:val="el-GR"/>
        </w:rPr>
        <w:footnoteReference w:id="24"/>
      </w:r>
      <w:r w:rsidRPr="009C24AD">
        <w:rPr>
          <w:rFonts w:ascii="Times New Roman" w:hAnsi="Times New Roman" w:cs="Times New Roman"/>
          <w:color w:val="000000"/>
          <w:sz w:val="24"/>
          <w:lang w:val="el-GR"/>
        </w:rPr>
        <w:t xml:space="preserve"> συντάσσονται στην ελληνική γλώσσα ή συνοδεύονται από επίσημη μετάφρασή τους στην ελληνική γλώσσα. </w:t>
      </w:r>
    </w:p>
    <w:p w14:paraId="6BFCF125" w14:textId="77777777" w:rsidR="009C24AD" w:rsidRPr="009C24AD" w:rsidRDefault="009C24AD" w:rsidP="009C24AD">
      <w:pPr>
        <w:spacing w:line="360" w:lineRule="auto"/>
        <w:rPr>
          <w:rFonts w:ascii="Times New Roman" w:hAnsi="Times New Roman" w:cs="Times New Roman"/>
          <w:color w:val="000000"/>
          <w:sz w:val="24"/>
          <w:lang w:val="el-GR"/>
        </w:rPr>
      </w:pPr>
      <w:r w:rsidRPr="009C24AD">
        <w:rPr>
          <w:rFonts w:ascii="Times New Roman" w:hAnsi="Times New Roman" w:cs="Times New Roman"/>
          <w:color w:val="000000"/>
          <w:sz w:val="24"/>
          <w:lang w:val="el-GR"/>
        </w:rPr>
        <w:lastRenderedPageBreak/>
        <w:t xml:space="preserve">Τα αλλοδαπά δημόσια και ιδιωτικά έγγραφα συνοδεύονται από μετάφρασή τους στην ελληνική γλώσσα επικυρωμένη, είτε από πρόσωπο αρμόδιο κατά τις κείμενες διατάξεις της εθνικής νομοθεσίας είτε από πρόσωπο κατά νόμο αρμόδιο της χώρας στην οποία έχει συνταχθεί το έγγραφο. </w:t>
      </w:r>
    </w:p>
    <w:p w14:paraId="61BC08AF" w14:textId="77777777" w:rsidR="009C24AD" w:rsidRPr="009C24AD" w:rsidRDefault="009C24AD" w:rsidP="009C24AD">
      <w:pPr>
        <w:spacing w:line="360" w:lineRule="auto"/>
        <w:rPr>
          <w:rFonts w:ascii="Times New Roman" w:hAnsi="Times New Roman" w:cs="Times New Roman"/>
          <w:color w:val="000000"/>
          <w:sz w:val="24"/>
          <w:lang w:val="el-GR"/>
        </w:rPr>
      </w:pPr>
      <w:r w:rsidRPr="009C24AD">
        <w:rPr>
          <w:rFonts w:ascii="Times New Roman" w:hAnsi="Times New Roman" w:cs="Times New Roman"/>
          <w:i/>
          <w:iCs/>
          <w:color w:val="000000"/>
          <w:sz w:val="24"/>
          <w:lang w:val="el-GR"/>
        </w:rPr>
        <w:t xml:space="preserve"> </w:t>
      </w:r>
      <w:r w:rsidRPr="009C24AD">
        <w:rPr>
          <w:rFonts w:ascii="Times New Roman" w:hAnsi="Times New Roman" w:cs="Times New Roman"/>
          <w:iCs/>
          <w:color w:val="000000"/>
          <w:sz w:val="24"/>
          <w:lang w:val="el-GR"/>
        </w:rPr>
        <w:t>Ενημερωτικά και τεχνικά φυλλάδια και άλλα έντυπα, εταιρικά ή μη, με ειδικό τεχνικό περιεχόμενο, δηλαδή έντυπα με αμιγώς τεχνικά χαρακτηριστικά, όπως αριθμούς, αποδόσεις σε διεθνείς μονάδες, μαθηματικούς τύπους και σχέδια, που είναι δυνατόν να διαβαστούν σε κάθε γλώσσα και δεν είναι απαραίτητη η μετάφραση τους, μπορούν να υποβάλλονται σε άλλη γλώσσα, χωρίς να συνοδεύονται από μετάφραση στην ελληνική</w:t>
      </w:r>
      <w:r w:rsidRPr="009C24AD">
        <w:rPr>
          <w:rFonts w:ascii="Times New Roman" w:hAnsi="Times New Roman" w:cs="Times New Roman"/>
          <w:i/>
          <w:iCs/>
          <w:color w:val="000000"/>
          <w:sz w:val="24"/>
          <w:lang w:val="el-GR"/>
        </w:rPr>
        <w:t xml:space="preserve">. </w:t>
      </w:r>
      <w:r w:rsidRPr="009C24AD">
        <w:rPr>
          <w:rFonts w:ascii="Times New Roman" w:hAnsi="Times New Roman" w:cs="Times New Roman"/>
          <w:color w:val="000000"/>
          <w:sz w:val="24"/>
          <w:vertAlign w:val="superscript"/>
          <w:lang w:val="el-GR"/>
        </w:rPr>
        <w:footnoteReference w:id="25"/>
      </w:r>
      <w:r w:rsidRPr="009C24AD">
        <w:rPr>
          <w:rFonts w:ascii="Times New Roman" w:hAnsi="Times New Roman" w:cs="Times New Roman"/>
          <w:color w:val="000000"/>
          <w:sz w:val="24"/>
          <w:vertAlign w:val="superscript"/>
          <w:lang w:val="el-GR"/>
        </w:rPr>
        <w:t xml:space="preserve">. </w:t>
      </w:r>
    </w:p>
    <w:p w14:paraId="0B07682C" w14:textId="3B434F2C" w:rsidR="009C24AD" w:rsidRPr="009C24AD" w:rsidRDefault="009C24AD" w:rsidP="009C24AD">
      <w:pPr>
        <w:spacing w:line="360" w:lineRule="auto"/>
        <w:rPr>
          <w:rFonts w:ascii="Times New Roman" w:hAnsi="Times New Roman" w:cs="Times New Roman"/>
          <w:color w:val="000000"/>
          <w:sz w:val="24"/>
          <w:lang w:val="el-GR"/>
        </w:rPr>
      </w:pPr>
      <w:r w:rsidRPr="009C24AD">
        <w:rPr>
          <w:rFonts w:ascii="Times New Roman" w:hAnsi="Times New Roman" w:cs="Times New Roman"/>
          <w:color w:val="000000"/>
          <w:sz w:val="24"/>
          <w:lang w:val="el-GR"/>
        </w:rPr>
        <w:t>Κάθε μορφής επικοινωνία με την αναθέτουσα αρχή, καθώς και μεταξύ αυτής και του αναδόχου, θα γίνονται υποχρεωτικά στην ελληνική γλώσσα</w:t>
      </w:r>
      <w:r w:rsidRPr="009C24AD">
        <w:rPr>
          <w:rFonts w:ascii="Times New Roman" w:hAnsi="Times New Roman" w:cs="Times New Roman"/>
          <w:color w:val="000000"/>
          <w:sz w:val="24"/>
          <w:vertAlign w:val="superscript"/>
          <w:lang w:val="el-GR"/>
        </w:rPr>
        <w:footnoteReference w:id="26"/>
      </w:r>
      <w:r w:rsidRPr="009C24AD">
        <w:rPr>
          <w:rFonts w:ascii="Times New Roman" w:hAnsi="Times New Roman" w:cs="Times New Roman"/>
          <w:color w:val="000000"/>
          <w:sz w:val="24"/>
          <w:lang w:val="el-GR"/>
        </w:rPr>
        <w:t>.</w:t>
      </w:r>
    </w:p>
    <w:p w14:paraId="7A5BB163" w14:textId="77777777" w:rsidR="003929DA" w:rsidRDefault="003929DA">
      <w:pPr>
        <w:pStyle w:val="3"/>
        <w:rPr>
          <w:rFonts w:ascii="Times New Roman" w:hAnsi="Times New Roman"/>
          <w:lang w:val="el-GR"/>
        </w:rPr>
      </w:pPr>
      <w:bookmarkStart w:id="33" w:name="_Toc171340891"/>
      <w:bookmarkStart w:id="34" w:name="_Toc172805984"/>
      <w:r w:rsidRPr="009C24AD">
        <w:rPr>
          <w:rFonts w:ascii="Times New Roman" w:hAnsi="Times New Roman"/>
          <w:lang w:val="el-GR"/>
        </w:rPr>
        <w:t>2.1.5</w:t>
      </w:r>
      <w:r w:rsidRPr="009C24AD">
        <w:rPr>
          <w:rFonts w:ascii="Times New Roman" w:hAnsi="Times New Roman"/>
          <w:lang w:val="el-GR"/>
        </w:rPr>
        <w:tab/>
        <w:t>Εγγυήσεις</w:t>
      </w:r>
      <w:r>
        <w:rPr>
          <w:rStyle w:val="WW-FootnoteReference12"/>
          <w:color w:val="000000"/>
          <w:lang w:val="el-GR"/>
        </w:rPr>
        <w:footnoteReference w:id="27"/>
      </w:r>
      <w:bookmarkEnd w:id="33"/>
      <w:bookmarkEnd w:id="34"/>
    </w:p>
    <w:p w14:paraId="4867A649" w14:textId="77777777" w:rsidR="009C24AD" w:rsidRPr="009C24AD" w:rsidRDefault="009C24AD" w:rsidP="009C24AD">
      <w:pPr>
        <w:spacing w:line="360" w:lineRule="auto"/>
        <w:rPr>
          <w:rFonts w:ascii="Times New Roman" w:hAnsi="Times New Roman" w:cs="Times New Roman"/>
          <w:color w:val="000000"/>
          <w:sz w:val="24"/>
          <w:lang w:val="el-GR"/>
        </w:rPr>
      </w:pPr>
      <w:r w:rsidRPr="009C24AD">
        <w:rPr>
          <w:rFonts w:ascii="Times New Roman" w:hAnsi="Times New Roman" w:cs="Times New Roman"/>
          <w:color w:val="000000"/>
          <w:sz w:val="24"/>
          <w:lang w:val="el-GR"/>
        </w:rPr>
        <w:t>Οι εγγυητικές επιστολές των παραγράφων 2.2.2 και 4.1. εκδίδονται από πιστωτικά ιδρύματα ή χρηματοδοτικά ιδρύματα ή ασφαλιστικές επιχειρήσεις κατά την έννοια των περιπτώσεων β΄ και γ΄ της παρ. 1 του άρθρου 14 του ν. 4364/ 2016 (Α΄13)</w:t>
      </w:r>
      <w:r w:rsidRPr="009C24AD">
        <w:rPr>
          <w:rFonts w:ascii="Times New Roman" w:hAnsi="Times New Roman" w:cs="Times New Roman"/>
          <w:color w:val="000000"/>
          <w:sz w:val="24"/>
          <w:vertAlign w:val="superscript"/>
          <w:lang w:val="el-GR"/>
        </w:rPr>
        <w:footnoteReference w:id="28"/>
      </w:r>
      <w:r w:rsidRPr="009C24AD">
        <w:rPr>
          <w:rFonts w:ascii="Times New Roman" w:hAnsi="Times New Roman" w:cs="Times New Roman"/>
          <w:sz w:val="24"/>
          <w:lang w:val="el-GR"/>
        </w:rPr>
        <w:t>,</w:t>
      </w:r>
      <w:r w:rsidRPr="009C24AD">
        <w:rPr>
          <w:rFonts w:ascii="Times New Roman" w:hAnsi="Times New Roman" w:cs="Times New Roman"/>
          <w:color w:val="000000"/>
          <w:sz w:val="24"/>
          <w:lang w:val="el-GR"/>
        </w:rPr>
        <w:t xml:space="preserve"> που λειτουργούν νόμιμα στα κράτη - μέλη της Ένωσης ή του Ευρωπαϊκού Οικονομικού Χώρου ή στα κράτη-μέρη της ΣΔΣ και έχουν, σύμφωνα με τις ισχύουσες διατάξεις, το δικαίωμα αυτό. Μπορούν, επίσης, να εκδίδονται από το Τ.Μ.Ε.Δ.Ε. ή να παρέχονται με γραμμάτιο του Ταμείου Παρακαταθηκών και Δανείων με παρακατάθεση σε αυτό του αντίστοιχου χρηματικού ποσού</w:t>
      </w:r>
      <w:r w:rsidRPr="009C24AD">
        <w:rPr>
          <w:rFonts w:ascii="Times New Roman" w:hAnsi="Times New Roman" w:cs="Times New Roman"/>
          <w:color w:val="000000"/>
          <w:sz w:val="24"/>
          <w:vertAlign w:val="superscript"/>
          <w:lang w:val="el-GR"/>
        </w:rPr>
        <w:footnoteReference w:id="29"/>
      </w:r>
      <w:r w:rsidRPr="009C24AD">
        <w:rPr>
          <w:rFonts w:ascii="Times New Roman" w:hAnsi="Times New Roman" w:cs="Times New Roman"/>
          <w:color w:val="000000"/>
          <w:sz w:val="24"/>
          <w:lang w:val="el-GR"/>
        </w:rPr>
        <w:t>. Αν συσταθεί παρακαταθήκη με γραμμάτιο παρακατάθεσης χρεογράφων στο Ταμείο Παρακαταθηκών και Δανείων, τα τοκομερίδια ή μερίσματα που λήγουν κατά τη διάρκεια της εγγύησης επιστρέφονται μετά τη λήξη τους στον υπέρ ου η εγγύηση οικονομικό φορέα.</w:t>
      </w:r>
    </w:p>
    <w:p w14:paraId="4B630FAB" w14:textId="77777777" w:rsidR="009C24AD" w:rsidRPr="009C24AD" w:rsidRDefault="009C24AD" w:rsidP="009C24AD">
      <w:pPr>
        <w:spacing w:line="360" w:lineRule="auto"/>
        <w:rPr>
          <w:rFonts w:ascii="Times New Roman" w:hAnsi="Times New Roman" w:cs="Times New Roman"/>
          <w:color w:val="000000"/>
          <w:sz w:val="24"/>
          <w:lang w:val="el-GR"/>
        </w:rPr>
      </w:pPr>
      <w:r w:rsidRPr="009C24AD">
        <w:rPr>
          <w:rFonts w:ascii="Times New Roman" w:hAnsi="Times New Roman" w:cs="Times New Roman"/>
          <w:color w:val="000000"/>
          <w:sz w:val="24"/>
          <w:lang w:val="el-GR"/>
        </w:rPr>
        <w:t>Οι εγγυητικές επιστολές εκδίδονται κατ’ επιλογή των οικονομικών φορέων από έναν ή περισσότερους εκδότες της παραπάνω παραγράφου.</w:t>
      </w:r>
    </w:p>
    <w:p w14:paraId="325CE219" w14:textId="77777777" w:rsidR="009C24AD" w:rsidRPr="009C24AD" w:rsidRDefault="009C24AD" w:rsidP="009C24AD">
      <w:pPr>
        <w:spacing w:line="360" w:lineRule="auto"/>
        <w:rPr>
          <w:rFonts w:ascii="Times New Roman" w:hAnsi="Times New Roman" w:cs="Times New Roman"/>
          <w:color w:val="5B9BD5"/>
          <w:sz w:val="24"/>
          <w:lang w:val="el-GR"/>
        </w:rPr>
      </w:pPr>
      <w:r w:rsidRPr="009C24AD">
        <w:rPr>
          <w:rFonts w:ascii="Times New Roman" w:hAnsi="Times New Roman" w:cs="Times New Roman"/>
          <w:color w:val="000000"/>
          <w:sz w:val="24"/>
          <w:lang w:val="el-GR"/>
        </w:rPr>
        <w:t xml:space="preserve">Οι εγγυήσεις αυτές περιλαμβάνουν κατ’ ελάχιστον τα ακόλουθα στοιχεία: α) την ημερομηνία έκδοσης, β) τον εκδότη, γ) την αναθέτουσα αρχή προς την οποία απευθύνονται, δ) τον αριθμό της εγγύησης, ε) το ποσό που καλύπτει η εγγύηση, στ) την πλήρη επωνυμία, τον Α.Φ.Μ. και τη διεύθυνση του οικονομικού φορέα υπέρ του οποίου εκδίδεται η εγγύηση (στην περίπτωση ένωσης αναγράφονται όλα τα παραπάνω για κάθε μέλος της ένωσης),  ζ) τους όρους ότι: αα) η εγγύηση </w:t>
      </w:r>
      <w:r w:rsidRPr="009C24AD">
        <w:rPr>
          <w:rFonts w:ascii="Times New Roman" w:hAnsi="Times New Roman" w:cs="Times New Roman"/>
          <w:color w:val="000000"/>
          <w:sz w:val="24"/>
          <w:lang w:val="el-GR"/>
        </w:rPr>
        <w:lastRenderedPageBreak/>
        <w:t>παρέχεται ανέκκλητα και ανεπιφύλακτα, ο δε εκδότης παραιτείται του δικαιώματος της διαιρέσεως και της διζήσεως, και ββ) ότι σε περίπτωση κατάπτωσης αυτής, το ποσό της κατάπτωσης υπόκειται στο εκάστοτε ισχύον τέλος χαρτοσήμου, η) τα στοιχεία της σχετικής διακήρυξης και την καταληκτική ημερομηνία υποβολής προσφορών, θ) την ημερομηνία λήξης ή τον χρόνο ισχύος της εγγύησης, ι) την ανάληψη υποχρέωσης από τον εκδότη της εγγύησης να καταβάλει το ποσό της εγγύησης ολικά ή μερικά εντός πέντε (5) ημερών μετά από απλή έγγραφη ειδοποίηση εκείνου προς τον οποίο απευθύνεται και ια) στην περίπτωση των εγγυήσεων καλής εκτέλεσης και προκαταβολής, τον αριθμό και τον τίτλο της σχετικής σύμβασης</w:t>
      </w:r>
      <w:r w:rsidRPr="009C24AD">
        <w:rPr>
          <w:rFonts w:ascii="Times New Roman" w:hAnsi="Times New Roman" w:cs="Times New Roman"/>
          <w:color w:val="000000"/>
          <w:sz w:val="24"/>
          <w:vertAlign w:val="superscript"/>
          <w:lang w:val="el-GR"/>
        </w:rPr>
        <w:footnoteReference w:id="30"/>
      </w:r>
      <w:r w:rsidRPr="009C24AD">
        <w:rPr>
          <w:rFonts w:ascii="Times New Roman" w:hAnsi="Times New Roman" w:cs="Times New Roman"/>
          <w:color w:val="000000"/>
          <w:sz w:val="24"/>
          <w:lang w:val="el-GR"/>
        </w:rPr>
        <w:t xml:space="preserve">. </w:t>
      </w:r>
    </w:p>
    <w:p w14:paraId="305A9DCB" w14:textId="77777777" w:rsidR="009C24AD" w:rsidRPr="009C24AD" w:rsidRDefault="009C24AD" w:rsidP="009C24AD">
      <w:pPr>
        <w:spacing w:line="360" w:lineRule="auto"/>
        <w:rPr>
          <w:rFonts w:ascii="Times New Roman" w:hAnsi="Times New Roman" w:cs="Times New Roman"/>
          <w:color w:val="000000"/>
          <w:sz w:val="24"/>
          <w:lang w:val="el-GR"/>
        </w:rPr>
      </w:pPr>
      <w:r w:rsidRPr="009C24AD">
        <w:rPr>
          <w:rFonts w:ascii="Times New Roman" w:hAnsi="Times New Roman" w:cs="Times New Roman"/>
          <w:color w:val="000000"/>
          <w:sz w:val="24"/>
          <w:lang w:val="el-GR"/>
        </w:rPr>
        <w:t>Η περ. αα’ του προηγούμενου εδαφίου ζ΄ δεν εφαρμόζεται για τις εγγυήσεις που παρέχονται με γραμμάτιο του Ταμείου Παρακαταθηκών και Δανείων.</w:t>
      </w:r>
    </w:p>
    <w:p w14:paraId="1F643DE1" w14:textId="77777777" w:rsidR="009C24AD" w:rsidRPr="009C24AD" w:rsidRDefault="009C24AD" w:rsidP="009C24AD">
      <w:pPr>
        <w:spacing w:before="60" w:after="60" w:line="360" w:lineRule="auto"/>
        <w:rPr>
          <w:rFonts w:ascii="Times New Roman" w:hAnsi="Times New Roman" w:cs="Times New Roman"/>
          <w:color w:val="000000"/>
          <w:sz w:val="24"/>
          <w:lang w:val="el-GR"/>
        </w:rPr>
      </w:pPr>
      <w:r w:rsidRPr="009C24AD">
        <w:rPr>
          <w:rFonts w:ascii="Times New Roman" w:hAnsi="Times New Roman" w:cs="Times New Roman"/>
          <w:color w:val="000000"/>
          <w:sz w:val="24"/>
          <w:lang w:val="el-GR"/>
        </w:rPr>
        <w:t>Οι Εγγυητικές Επιστολές θα πρέπει να είναι συμπληρωμένες σύμφωνα με τα υποδείγματα του Παραρτήματος ΙV  της παρούσας.</w:t>
      </w:r>
    </w:p>
    <w:p w14:paraId="63A69F00" w14:textId="77777777" w:rsidR="009C24AD" w:rsidRPr="009C24AD" w:rsidRDefault="009C24AD" w:rsidP="009C24AD">
      <w:pPr>
        <w:spacing w:before="120" w:line="360" w:lineRule="auto"/>
        <w:rPr>
          <w:rFonts w:ascii="Times New Roman" w:hAnsi="Times New Roman" w:cs="Times New Roman"/>
          <w:color w:val="000000"/>
          <w:sz w:val="24"/>
          <w:lang w:val="el-GR"/>
        </w:rPr>
      </w:pPr>
      <w:r w:rsidRPr="009C24AD">
        <w:rPr>
          <w:rFonts w:ascii="Times New Roman" w:hAnsi="Times New Roman" w:cs="Times New Roman"/>
          <w:color w:val="000000"/>
          <w:sz w:val="24"/>
          <w:lang w:val="el-GR"/>
        </w:rPr>
        <w:t>Εάν η εγγυητική επιστολή εκδοθεί από μη ελληνική Τράπεζα, μπορεί να συνταχθεί σε μία από τις επίσημες γλώσσες της Ευρωπαϊκής Ένωσης, αλλά θα συνοδεύεται απαραίτητα και με ποινή αποκλεισμού από επίσημη μετάφραση στην ελληνική γλώσσα.</w:t>
      </w:r>
    </w:p>
    <w:p w14:paraId="0A2EC108" w14:textId="77777777" w:rsidR="009C24AD" w:rsidRPr="009C24AD" w:rsidRDefault="009C24AD" w:rsidP="009C24AD">
      <w:pPr>
        <w:spacing w:after="0" w:line="360" w:lineRule="auto"/>
        <w:rPr>
          <w:rFonts w:ascii="Times New Roman" w:hAnsi="Times New Roman" w:cs="Times New Roman"/>
          <w:color w:val="000000"/>
          <w:sz w:val="24"/>
          <w:lang w:val="el-GR"/>
        </w:rPr>
      </w:pPr>
      <w:r w:rsidRPr="009C24AD">
        <w:rPr>
          <w:rFonts w:ascii="Times New Roman" w:hAnsi="Times New Roman" w:cs="Times New Roman"/>
          <w:color w:val="000000"/>
          <w:sz w:val="24"/>
          <w:lang w:val="el-GR"/>
        </w:rPr>
        <w:t>Η αναθέτουσα αρχή επικοινωνεί με τους εκδότες των εγγυητικών επιστολών προκειμένου να διαπιστώσει την εγκυρότητά τους.</w:t>
      </w:r>
    </w:p>
    <w:p w14:paraId="3EB01750" w14:textId="77777777" w:rsidR="009C24AD" w:rsidRPr="009C24AD" w:rsidRDefault="009C24AD" w:rsidP="009C24AD">
      <w:pPr>
        <w:keepNext/>
        <w:spacing w:before="240" w:after="60" w:line="360" w:lineRule="auto"/>
        <w:ind w:left="567" w:hanging="567"/>
        <w:outlineLvl w:val="2"/>
        <w:rPr>
          <w:rFonts w:ascii="Times New Roman" w:hAnsi="Times New Roman" w:cs="Times New Roman"/>
          <w:b/>
          <w:bCs/>
          <w:sz w:val="24"/>
          <w:lang w:val="el-GR"/>
        </w:rPr>
      </w:pPr>
      <w:bookmarkStart w:id="35" w:name="_Toc158897807"/>
      <w:r w:rsidRPr="009C24AD">
        <w:rPr>
          <w:rFonts w:ascii="Times New Roman" w:hAnsi="Times New Roman" w:cs="Times New Roman"/>
          <w:b/>
          <w:bCs/>
          <w:sz w:val="24"/>
          <w:lang w:val="el-GR"/>
        </w:rPr>
        <w:t>2.1.6</w:t>
      </w:r>
      <w:r w:rsidRPr="009C24AD">
        <w:rPr>
          <w:rFonts w:ascii="Times New Roman" w:hAnsi="Times New Roman" w:cs="Times New Roman"/>
          <w:b/>
          <w:bCs/>
          <w:sz w:val="24"/>
          <w:lang w:val="el-GR"/>
        </w:rPr>
        <w:tab/>
        <w:t>Προστασία Προσωπικών Δεδομένων</w:t>
      </w:r>
      <w:bookmarkEnd w:id="35"/>
    </w:p>
    <w:p w14:paraId="047B35E0" w14:textId="77777777" w:rsidR="009C24AD" w:rsidRPr="009C24AD" w:rsidRDefault="009C24AD" w:rsidP="009C24AD">
      <w:pPr>
        <w:spacing w:line="360" w:lineRule="auto"/>
        <w:rPr>
          <w:rFonts w:ascii="Times New Roman" w:hAnsi="Times New Roman" w:cs="Times New Roman"/>
          <w:sz w:val="24"/>
          <w:lang w:val="el-GR"/>
        </w:rPr>
      </w:pPr>
      <w:r w:rsidRPr="009C24AD">
        <w:rPr>
          <w:rFonts w:ascii="Times New Roman" w:hAnsi="Times New Roman" w:cs="Times New Roman"/>
          <w:color w:val="000000"/>
          <w:sz w:val="24"/>
          <w:lang w:val="el-GR"/>
        </w:rPr>
        <w:t>Η αναθέτουσα αρχή ενημερώνει το φυσικό πρόσωπο που υπογράφει την προσφορά ως Προσφέρων ή ως Νόμιμος Εκπρόσωπος Προσφέροντος, ότι η ίδια ή και τρίτοι, κατ’ εντολή και για λογαριασμό της, θα επεξεργάζονται προσωπικά δεδομένα που περιέχονται στους φακέλους της προσφοράς και τα αποδεικτικά μέσα τα οποία υποβάλλονται σε αυτήν, στο πλαίσιο του παρόντος Διαγωνισμού, για το σκοπό της αξιολόγησης των προσφορών και της ενημέρωσης έτερων συμμετεχόντων σε αυτόν, λαμβάνοντας κάθε εύλογο μέτρο για τη διασφάλιση του απόρρητου και της ασφάλειας της επεξεργασίας των δεδομένων και της προστασίας τους από κάθε μορφής αθέμιτη επεξεργασία, σύμφωνα με τις διατάξεις της κείμενης νομοθεσίας περί προστασίας προσωπικών δεδομένων, κατά τα αναλυτικώς αναφερόμενα στην αναλυτική ενημέρωση που επισυνάπτεται στην παρούσα.</w:t>
      </w:r>
    </w:p>
    <w:p w14:paraId="03B7419A" w14:textId="77777777" w:rsidR="009C24AD" w:rsidRPr="009C24AD" w:rsidRDefault="009C24AD" w:rsidP="009C24AD">
      <w:pPr>
        <w:rPr>
          <w:lang w:val="el-GR"/>
        </w:rPr>
      </w:pPr>
    </w:p>
    <w:p w14:paraId="7C55967B" w14:textId="77777777" w:rsidR="003929DA" w:rsidRPr="00E21122" w:rsidRDefault="003929DA">
      <w:pPr>
        <w:pStyle w:val="2"/>
        <w:rPr>
          <w:rFonts w:ascii="Times New Roman" w:hAnsi="Times New Roman" w:cs="Times New Roman"/>
          <w:lang w:val="el-GR"/>
        </w:rPr>
      </w:pPr>
      <w:bookmarkStart w:id="36" w:name="_Toc171340892"/>
      <w:bookmarkStart w:id="37" w:name="_Toc172805985"/>
      <w:r w:rsidRPr="00E21122">
        <w:rPr>
          <w:rFonts w:ascii="Times New Roman" w:hAnsi="Times New Roman" w:cs="Times New Roman"/>
          <w:lang w:val="el-GR"/>
        </w:rPr>
        <w:lastRenderedPageBreak/>
        <w:t>2.2</w:t>
      </w:r>
      <w:r w:rsidRPr="00E21122">
        <w:rPr>
          <w:rFonts w:ascii="Times New Roman" w:hAnsi="Times New Roman" w:cs="Times New Roman"/>
          <w:lang w:val="el-GR"/>
        </w:rPr>
        <w:tab/>
        <w:t>Δικαίωμα Συμμετοχής - Κριτήρια Ποιοτικής Επιλογής</w:t>
      </w:r>
      <w:bookmarkEnd w:id="36"/>
      <w:bookmarkEnd w:id="37"/>
    </w:p>
    <w:p w14:paraId="7A7AE3BE" w14:textId="77777777" w:rsidR="003929DA" w:rsidRPr="00121DCB" w:rsidRDefault="003929DA">
      <w:pPr>
        <w:pStyle w:val="3"/>
        <w:rPr>
          <w:rFonts w:ascii="Times New Roman" w:hAnsi="Times New Roman"/>
          <w:lang w:val="el-GR"/>
        </w:rPr>
      </w:pPr>
      <w:bookmarkStart w:id="38" w:name="_Toc171340893"/>
      <w:bookmarkStart w:id="39" w:name="_Toc172805986"/>
      <w:r w:rsidRPr="00E21122">
        <w:rPr>
          <w:rFonts w:ascii="Times New Roman" w:hAnsi="Times New Roman"/>
          <w:lang w:val="el-GR"/>
        </w:rPr>
        <w:t>2.2.1</w:t>
      </w:r>
      <w:r w:rsidRPr="00E21122">
        <w:rPr>
          <w:rFonts w:ascii="Times New Roman" w:hAnsi="Times New Roman"/>
          <w:lang w:val="el-GR"/>
        </w:rPr>
        <w:tab/>
        <w:t>Δικαίωμα συμμετοχής</w:t>
      </w:r>
      <w:bookmarkEnd w:id="38"/>
      <w:bookmarkEnd w:id="39"/>
      <w:r w:rsidRPr="00E21122">
        <w:rPr>
          <w:rFonts w:ascii="Times New Roman" w:hAnsi="Times New Roman"/>
          <w:lang w:val="el-GR"/>
        </w:rPr>
        <w:t xml:space="preserve"> </w:t>
      </w:r>
    </w:p>
    <w:p w14:paraId="12FA86A6" w14:textId="77777777" w:rsidR="00E21122" w:rsidRPr="00E21122" w:rsidRDefault="00E21122" w:rsidP="00E21122">
      <w:pPr>
        <w:spacing w:line="360" w:lineRule="auto"/>
        <w:rPr>
          <w:rFonts w:ascii="Times New Roman" w:hAnsi="Times New Roman" w:cs="Times New Roman"/>
          <w:sz w:val="24"/>
          <w:lang w:val="el-GR"/>
        </w:rPr>
      </w:pPr>
      <w:r w:rsidRPr="00E21122">
        <w:rPr>
          <w:rFonts w:ascii="Times New Roman" w:hAnsi="Times New Roman" w:cs="Times New Roman"/>
          <w:b/>
          <w:bCs/>
          <w:sz w:val="24"/>
          <w:lang w:val="el-GR"/>
        </w:rPr>
        <w:t xml:space="preserve">1. </w:t>
      </w:r>
      <w:r w:rsidRPr="00E21122">
        <w:rPr>
          <w:rFonts w:ascii="Times New Roman" w:hAnsi="Times New Roman" w:cs="Times New Roman"/>
          <w:sz w:val="24"/>
          <w:lang w:val="el-GR"/>
        </w:rPr>
        <w:t>Δικαίωμα συμμετοχής στη διαδικασία σύναψης της παρούσας σύμβασης έχουν φυσικά ή νομικά πρόσωπα και, σε περίπτωση ενώσεων οικονομικών φορέων, τα μέλη αυτών, που είναι εγκατεστημένα σε:</w:t>
      </w:r>
    </w:p>
    <w:p w14:paraId="300C4D8C" w14:textId="77777777" w:rsidR="00E21122" w:rsidRPr="00E21122" w:rsidRDefault="00E21122" w:rsidP="00E21122">
      <w:pPr>
        <w:spacing w:line="360" w:lineRule="auto"/>
        <w:rPr>
          <w:rFonts w:ascii="Times New Roman" w:hAnsi="Times New Roman" w:cs="Times New Roman"/>
          <w:sz w:val="24"/>
          <w:lang w:val="el-GR"/>
        </w:rPr>
      </w:pPr>
      <w:r w:rsidRPr="00E21122">
        <w:rPr>
          <w:rFonts w:ascii="Times New Roman" w:hAnsi="Times New Roman" w:cs="Times New Roman"/>
          <w:sz w:val="24"/>
          <w:lang w:val="el-GR"/>
        </w:rPr>
        <w:t>α) κράτος-μέλος της Ένωσης,</w:t>
      </w:r>
    </w:p>
    <w:p w14:paraId="6307B306" w14:textId="77777777" w:rsidR="00E21122" w:rsidRPr="00E21122" w:rsidRDefault="00E21122" w:rsidP="00E21122">
      <w:pPr>
        <w:spacing w:line="360" w:lineRule="auto"/>
        <w:rPr>
          <w:rFonts w:ascii="Times New Roman" w:hAnsi="Times New Roman" w:cs="Times New Roman"/>
          <w:sz w:val="24"/>
          <w:lang w:val="el-GR"/>
        </w:rPr>
      </w:pPr>
      <w:r w:rsidRPr="00E21122">
        <w:rPr>
          <w:rFonts w:ascii="Times New Roman" w:hAnsi="Times New Roman" w:cs="Times New Roman"/>
          <w:sz w:val="24"/>
          <w:lang w:val="el-GR"/>
        </w:rPr>
        <w:t>β) κράτος-μέλος του Ευρωπαϊκού Οικονομικού Χώρου (Ε.Ο.Χ.),</w:t>
      </w:r>
    </w:p>
    <w:p w14:paraId="396BCBBD" w14:textId="77777777" w:rsidR="00E21122" w:rsidRPr="00E21122" w:rsidRDefault="00E21122" w:rsidP="00E21122">
      <w:pPr>
        <w:spacing w:line="360" w:lineRule="auto"/>
        <w:rPr>
          <w:rFonts w:ascii="Times New Roman" w:hAnsi="Times New Roman" w:cs="Times New Roman"/>
          <w:sz w:val="24"/>
          <w:lang w:val="el-GR"/>
        </w:rPr>
      </w:pPr>
      <w:r w:rsidRPr="00E21122">
        <w:rPr>
          <w:rFonts w:ascii="Times New Roman" w:hAnsi="Times New Roman" w:cs="Times New Roman"/>
          <w:sz w:val="24"/>
          <w:lang w:val="el-GR"/>
        </w:rPr>
        <w:t>γ) τρίτες χώρες που έχουν υπογράψει και κυρώσει τη ΣΔΣ</w:t>
      </w:r>
      <w:r w:rsidRPr="00E21122">
        <w:rPr>
          <w:rFonts w:ascii="Times New Roman" w:hAnsi="Times New Roman" w:cs="Times New Roman"/>
          <w:sz w:val="24"/>
          <w:vertAlign w:val="superscript"/>
          <w:lang w:val="el-GR"/>
        </w:rPr>
        <w:footnoteReference w:id="31"/>
      </w:r>
      <w:r w:rsidRPr="00E21122">
        <w:rPr>
          <w:rFonts w:ascii="Times New Roman" w:hAnsi="Times New Roman" w:cs="Times New Roman"/>
          <w:sz w:val="24"/>
          <w:lang w:val="el-GR"/>
        </w:rPr>
        <w:t xml:space="preserve">, στο βαθμό που η υπό ανάθεση δημόσια σύμβαση καλύπτεται από τα Παραρτήματα 1, 2, 4, </w:t>
      </w:r>
      <w:r w:rsidRPr="00E21122">
        <w:rPr>
          <w:rFonts w:ascii="Times New Roman" w:hAnsi="Times New Roman" w:cs="Times New Roman"/>
          <w:sz w:val="24"/>
          <w:lang w:val="el-GR" w:eastAsia="zh-CN"/>
        </w:rPr>
        <w:t>5, 6 και 7</w:t>
      </w:r>
      <w:r w:rsidRPr="00E21122">
        <w:rPr>
          <w:rFonts w:ascii="Times New Roman" w:hAnsi="Times New Roman" w:cs="Times New Roman"/>
          <w:sz w:val="24"/>
          <w:vertAlign w:val="superscript"/>
          <w:lang w:val="el-GR" w:eastAsia="zh-CN"/>
        </w:rPr>
        <w:footnoteReference w:id="32"/>
      </w:r>
      <w:r w:rsidRPr="00E21122">
        <w:rPr>
          <w:rFonts w:ascii="Times New Roman" w:hAnsi="Times New Roman" w:cs="Times New Roman"/>
          <w:sz w:val="24"/>
          <w:lang w:val="el-GR" w:eastAsia="zh-CN"/>
        </w:rPr>
        <w:t xml:space="preserve"> </w:t>
      </w:r>
      <w:r w:rsidRPr="00E21122">
        <w:rPr>
          <w:rFonts w:ascii="Times New Roman" w:hAnsi="Times New Roman" w:cs="Times New Roman"/>
          <w:sz w:val="24"/>
          <w:lang w:val="el-GR"/>
        </w:rPr>
        <w:t xml:space="preserve">και τις γενικές σημειώσεις του σχετικού με την Ένωση Προσαρτήματος </w:t>
      </w:r>
      <w:r w:rsidRPr="00E21122">
        <w:rPr>
          <w:rFonts w:ascii="Times New Roman" w:hAnsi="Times New Roman" w:cs="Times New Roman"/>
          <w:sz w:val="24"/>
        </w:rPr>
        <w:t>I</w:t>
      </w:r>
      <w:r w:rsidRPr="00E21122">
        <w:rPr>
          <w:rFonts w:ascii="Times New Roman" w:hAnsi="Times New Roman" w:cs="Times New Roman"/>
          <w:sz w:val="24"/>
          <w:lang w:val="el-GR"/>
        </w:rPr>
        <w:t xml:space="preserve"> της ως άνω Συμφωνίας, καθώς και </w:t>
      </w:r>
    </w:p>
    <w:p w14:paraId="7773F456" w14:textId="77777777" w:rsidR="00E21122" w:rsidRPr="00E21122" w:rsidRDefault="00E21122" w:rsidP="00E21122">
      <w:pPr>
        <w:spacing w:line="360" w:lineRule="auto"/>
        <w:rPr>
          <w:rFonts w:ascii="Times New Roman" w:hAnsi="Times New Roman" w:cs="Times New Roman"/>
          <w:sz w:val="24"/>
          <w:lang w:val="el-GR"/>
        </w:rPr>
      </w:pPr>
      <w:r w:rsidRPr="00E21122">
        <w:rPr>
          <w:rFonts w:ascii="Times New Roman" w:hAnsi="Times New Roman" w:cs="Times New Roman"/>
          <w:sz w:val="24"/>
          <w:lang w:val="el-GR"/>
        </w:rPr>
        <w:t>δ) σε τρίτες χώρες που δεν εμπίπτουν στην περίπτωση γ΄ της παρούσας παραγράφου και έχουν συνάψει διμερείς ή πολυμερείς συμφωνίες με την Ένωση σε θέματα διαδικασιών ανάθεσης δημοσίων συμβάσεων</w:t>
      </w:r>
      <w:r w:rsidRPr="00E21122">
        <w:rPr>
          <w:rFonts w:ascii="Times New Roman" w:hAnsi="Times New Roman" w:cs="Times New Roman"/>
          <w:sz w:val="24"/>
          <w:vertAlign w:val="superscript"/>
          <w:lang w:val="el-GR"/>
        </w:rPr>
        <w:footnoteReference w:id="33"/>
      </w:r>
      <w:r w:rsidRPr="00E21122">
        <w:rPr>
          <w:rFonts w:ascii="Times New Roman" w:hAnsi="Times New Roman" w:cs="Times New Roman"/>
          <w:sz w:val="24"/>
          <w:lang w:val="el-GR"/>
        </w:rPr>
        <w:t>.</w:t>
      </w:r>
    </w:p>
    <w:p w14:paraId="36718FEA" w14:textId="77777777" w:rsidR="00E21122" w:rsidRPr="00E21122" w:rsidRDefault="00E21122" w:rsidP="00E21122">
      <w:pPr>
        <w:spacing w:line="360" w:lineRule="auto"/>
        <w:rPr>
          <w:rFonts w:ascii="Times New Roman" w:hAnsi="Times New Roman" w:cs="Times New Roman"/>
          <w:sz w:val="24"/>
          <w:lang w:val="el-GR"/>
        </w:rPr>
      </w:pPr>
      <w:r w:rsidRPr="00E21122">
        <w:rPr>
          <w:rFonts w:ascii="Times New Roman" w:hAnsi="Times New Roman" w:cs="Times New Roman"/>
          <w:sz w:val="24"/>
          <w:lang w:val="el-GR"/>
        </w:rPr>
        <w:t>Στο βαθμό που καλύπτονται από τα Παραρτήματα 1, 2, 4 και 5, 6 και 7 και τις γενικές σημειώσεις του σχετικού με την Ένωση Προσαρτήματος I της ΣΔΣ, καθώς και τις λοιπές διεθνείς συμφωνίες από τις οποίες δεσμεύεται η Ένωση, οι αναθέτουσες αρχές επιφυλάσσουν για τα έργα, τα αγαθά, τις υπηρεσίες και τους οικονομικούς φορείς των χωρών που έχουν υπογράψει τις εν λόγω συμφωνίες μεταχείριση εξίσου ευνοϊκή με αυτήν που επιφυλάσσουν για τα έργα, τα αγαθά, τις υπηρεσίες και τους οικονομικούς φορείς της Ένωσης</w:t>
      </w:r>
      <w:r w:rsidRPr="00E21122">
        <w:rPr>
          <w:rFonts w:ascii="Times New Roman" w:hAnsi="Times New Roman" w:cs="Times New Roman"/>
          <w:sz w:val="24"/>
          <w:vertAlign w:val="superscript"/>
          <w:lang w:val="el-GR"/>
        </w:rPr>
        <w:footnoteReference w:id="34"/>
      </w:r>
    </w:p>
    <w:p w14:paraId="3DAAC379" w14:textId="77777777" w:rsidR="00E21122" w:rsidRPr="00E21122" w:rsidRDefault="00E21122" w:rsidP="00E21122">
      <w:pPr>
        <w:spacing w:line="360" w:lineRule="auto"/>
        <w:rPr>
          <w:rFonts w:ascii="Times New Roman" w:hAnsi="Times New Roman" w:cs="Times New Roman"/>
          <w:sz w:val="24"/>
          <w:lang w:val="el-GR"/>
        </w:rPr>
      </w:pPr>
      <w:r w:rsidRPr="00E21122">
        <w:rPr>
          <w:rFonts w:ascii="Times New Roman" w:hAnsi="Times New Roman" w:cs="Times New Roman"/>
          <w:b/>
          <w:sz w:val="24"/>
          <w:lang w:val="el-GR"/>
        </w:rPr>
        <w:t xml:space="preserve">2. </w:t>
      </w:r>
      <w:r w:rsidRPr="00E21122">
        <w:rPr>
          <w:rFonts w:ascii="Times New Roman" w:hAnsi="Times New Roman" w:cs="Times New Roman"/>
          <w:sz w:val="24"/>
          <w:lang w:val="el-GR"/>
        </w:rPr>
        <w:t>Οικονομικός φορέας συμμετέχει είτε μεμονωμένα είτε ως μέλος ένωσης. Οι ενώσεις οικονομικών φορέων, συμπεριλαμβανομένων και των προσωρινών συμπράξεων, δεν απαιτείται να περιβληθούν συγκεκριμένη νομική μορφή για την υποβολή προσφοράς. Η αναθέτουσα αρχή  μπορεί να απαιτήσει από τις ενώσεις οικονομικών φορέων να περιβληθούν συγκεκριμένη νομική μορφή, εφόσον τους ανατεθεί η σύμβαση.</w:t>
      </w:r>
    </w:p>
    <w:p w14:paraId="5B19CD06" w14:textId="77777777" w:rsidR="00E21122" w:rsidRPr="00E21122" w:rsidRDefault="00E21122" w:rsidP="00E21122">
      <w:pPr>
        <w:spacing w:line="360" w:lineRule="auto"/>
        <w:rPr>
          <w:rFonts w:ascii="Times New Roman" w:hAnsi="Times New Roman" w:cs="Times New Roman"/>
          <w:sz w:val="24"/>
          <w:lang w:val="el-GR"/>
        </w:rPr>
      </w:pPr>
      <w:r w:rsidRPr="00E21122">
        <w:rPr>
          <w:rFonts w:ascii="Times New Roman" w:hAnsi="Times New Roman" w:cs="Times New Roman"/>
          <w:sz w:val="24"/>
          <w:lang w:val="el-GR"/>
        </w:rPr>
        <w:t>Στις περιπτώσεις υποβολής προσφοράς από ένωση οικονομικών φορέων, όλα τα μέλη της ευθύνονται έναντι της αναθέτουσας αρχής αλληλέγγυα και εις ολόκληρον</w:t>
      </w:r>
      <w:r w:rsidRPr="00E21122">
        <w:rPr>
          <w:rFonts w:ascii="Times New Roman" w:hAnsi="Times New Roman" w:cs="Times New Roman"/>
          <w:sz w:val="24"/>
          <w:vertAlign w:val="superscript"/>
        </w:rPr>
        <w:footnoteReference w:id="35"/>
      </w:r>
      <w:r w:rsidRPr="00E21122">
        <w:rPr>
          <w:rFonts w:ascii="Times New Roman" w:hAnsi="Times New Roman" w:cs="Times New Roman"/>
          <w:sz w:val="24"/>
          <w:vertAlign w:val="superscript"/>
          <w:lang w:val="el-GR"/>
        </w:rPr>
        <w:t>.</w:t>
      </w:r>
      <w:r w:rsidRPr="00E21122">
        <w:rPr>
          <w:rFonts w:ascii="Times New Roman" w:hAnsi="Times New Roman" w:cs="Times New Roman"/>
          <w:sz w:val="24"/>
          <w:lang w:val="el-GR"/>
        </w:rPr>
        <w:t xml:space="preserve">  </w:t>
      </w:r>
    </w:p>
    <w:p w14:paraId="196FF9C0" w14:textId="11F78EE4" w:rsidR="003929DA" w:rsidRPr="00F15860" w:rsidRDefault="003929DA">
      <w:pPr>
        <w:pStyle w:val="af7"/>
        <w:rPr>
          <w:lang w:val="el-GR"/>
        </w:rPr>
      </w:pPr>
    </w:p>
    <w:p w14:paraId="77CD03A7" w14:textId="77777777" w:rsidR="003929DA" w:rsidRPr="00121DCB" w:rsidRDefault="003929DA">
      <w:pPr>
        <w:pStyle w:val="3"/>
        <w:rPr>
          <w:rFonts w:ascii="Times New Roman" w:hAnsi="Times New Roman"/>
          <w:lang w:val="el-GR"/>
        </w:rPr>
      </w:pPr>
      <w:bookmarkStart w:id="40" w:name="_Toc171340894"/>
      <w:bookmarkStart w:id="41" w:name="_Toc172805987"/>
      <w:r w:rsidRPr="00E21122">
        <w:rPr>
          <w:rFonts w:ascii="Times New Roman" w:hAnsi="Times New Roman"/>
          <w:lang w:val="el-GR"/>
        </w:rPr>
        <w:t>2.2.2</w:t>
      </w:r>
      <w:r w:rsidRPr="00E21122">
        <w:rPr>
          <w:rFonts w:ascii="Times New Roman" w:hAnsi="Times New Roman"/>
          <w:lang w:val="el-GR"/>
        </w:rPr>
        <w:tab/>
        <w:t>Εγγύηση συμμετοχής</w:t>
      </w:r>
      <w:r>
        <w:rPr>
          <w:rStyle w:val="WW-FootnoteReference2"/>
          <w:lang w:val="el-GR"/>
        </w:rPr>
        <w:footnoteReference w:id="36"/>
      </w:r>
      <w:bookmarkEnd w:id="40"/>
      <w:bookmarkEnd w:id="41"/>
    </w:p>
    <w:p w14:paraId="42B56FDE" w14:textId="7939AAF0" w:rsidR="00822B38" w:rsidRPr="00822B38" w:rsidRDefault="00822B38" w:rsidP="00822B38">
      <w:pPr>
        <w:spacing w:line="360" w:lineRule="auto"/>
        <w:rPr>
          <w:rFonts w:ascii="Times New Roman" w:hAnsi="Times New Roman" w:cs="Times New Roman"/>
          <w:sz w:val="24"/>
          <w:lang w:val="el-GR"/>
        </w:rPr>
      </w:pPr>
      <w:r w:rsidRPr="00822B38">
        <w:rPr>
          <w:rFonts w:ascii="Times New Roman" w:hAnsi="Times New Roman" w:cs="Times New Roman"/>
          <w:b/>
          <w:bCs/>
          <w:sz w:val="24"/>
          <w:lang w:val="el-GR"/>
        </w:rPr>
        <w:t xml:space="preserve">2.2.2.1. </w:t>
      </w:r>
      <w:r w:rsidRPr="00822B38">
        <w:rPr>
          <w:rFonts w:ascii="Times New Roman" w:hAnsi="Times New Roman" w:cs="Times New Roman"/>
          <w:sz w:val="24"/>
          <w:lang w:val="el-GR"/>
        </w:rPr>
        <w:t>Για την έγκυρη συμμετοχή στη διαδικασία σύναψης της παρούσας σύμβασης, κατατίθεται από τους συμμετέχοντες οικονομικούς φορείς (προσφέροντες),  εγγυητική επιστολή συμμετοχής</w:t>
      </w:r>
      <w:r w:rsidRPr="00822B38">
        <w:rPr>
          <w:rFonts w:ascii="Times New Roman" w:hAnsi="Times New Roman" w:cs="Times New Roman"/>
          <w:sz w:val="24"/>
          <w:vertAlign w:val="superscript"/>
        </w:rPr>
        <w:footnoteReference w:id="37"/>
      </w:r>
      <w:r w:rsidRPr="00822B38">
        <w:rPr>
          <w:rFonts w:ascii="Times New Roman" w:hAnsi="Times New Roman" w:cs="Times New Roman"/>
          <w:sz w:val="24"/>
          <w:lang w:val="el-GR"/>
        </w:rPr>
        <w:t xml:space="preserve">, ποσού δύο χιλιάδων </w:t>
      </w:r>
      <w:r w:rsidR="00E35F43">
        <w:rPr>
          <w:rFonts w:ascii="Times New Roman" w:hAnsi="Times New Roman" w:cs="Times New Roman"/>
          <w:sz w:val="24"/>
          <w:lang w:val="el-GR"/>
        </w:rPr>
        <w:t xml:space="preserve">ενενήντα </w:t>
      </w:r>
      <w:r w:rsidRPr="00822B38">
        <w:rPr>
          <w:rFonts w:ascii="Times New Roman" w:hAnsi="Times New Roman" w:cs="Times New Roman"/>
          <w:sz w:val="24"/>
          <w:lang w:val="el-GR"/>
        </w:rPr>
        <w:t>ευρώ</w:t>
      </w:r>
      <w:r w:rsidR="00E35F43">
        <w:rPr>
          <w:rFonts w:ascii="Times New Roman" w:hAnsi="Times New Roman" w:cs="Times New Roman"/>
          <w:sz w:val="24"/>
          <w:lang w:val="el-GR"/>
        </w:rPr>
        <w:t xml:space="preserve"> &amp; ογδόντα λεπτών</w:t>
      </w:r>
      <w:r w:rsidRPr="00822B38">
        <w:rPr>
          <w:rFonts w:ascii="Times New Roman" w:hAnsi="Times New Roman" w:cs="Times New Roman"/>
          <w:sz w:val="24"/>
          <w:vertAlign w:val="superscript"/>
        </w:rPr>
        <w:footnoteReference w:id="38"/>
      </w:r>
      <w:r w:rsidRPr="00822B38">
        <w:rPr>
          <w:rFonts w:ascii="Times New Roman" w:hAnsi="Times New Roman" w:cs="Times New Roman"/>
          <w:sz w:val="24"/>
          <w:lang w:val="el-GR"/>
        </w:rPr>
        <w:t xml:space="preserve"> (2.0</w:t>
      </w:r>
      <w:r w:rsidR="00E35F43">
        <w:rPr>
          <w:rFonts w:ascii="Times New Roman" w:hAnsi="Times New Roman" w:cs="Times New Roman"/>
          <w:sz w:val="24"/>
          <w:lang w:val="el-GR"/>
        </w:rPr>
        <w:t>9</w:t>
      </w:r>
      <w:r w:rsidRPr="00822B38">
        <w:rPr>
          <w:rFonts w:ascii="Times New Roman" w:hAnsi="Times New Roman" w:cs="Times New Roman"/>
          <w:sz w:val="24"/>
          <w:lang w:val="el-GR"/>
        </w:rPr>
        <w:t>0,</w:t>
      </w:r>
      <w:r w:rsidR="00E35F43">
        <w:rPr>
          <w:rFonts w:ascii="Times New Roman" w:hAnsi="Times New Roman" w:cs="Times New Roman"/>
          <w:sz w:val="24"/>
          <w:lang w:val="el-GR"/>
        </w:rPr>
        <w:t>8</w:t>
      </w:r>
      <w:r w:rsidRPr="00822B38">
        <w:rPr>
          <w:rFonts w:ascii="Times New Roman" w:hAnsi="Times New Roman" w:cs="Times New Roman"/>
          <w:sz w:val="24"/>
          <w:lang w:val="el-GR"/>
        </w:rPr>
        <w:t xml:space="preserve">0€). </w:t>
      </w:r>
    </w:p>
    <w:p w14:paraId="45916F64" w14:textId="77777777" w:rsidR="00822B38" w:rsidRPr="00822B38" w:rsidRDefault="00822B38" w:rsidP="00822B38">
      <w:pPr>
        <w:spacing w:line="360" w:lineRule="auto"/>
        <w:rPr>
          <w:rFonts w:ascii="Times New Roman" w:hAnsi="Times New Roman" w:cs="Times New Roman"/>
          <w:bCs/>
          <w:sz w:val="24"/>
          <w:lang w:val="el-GR"/>
        </w:rPr>
      </w:pPr>
      <w:r w:rsidRPr="00822B38">
        <w:rPr>
          <w:rFonts w:ascii="Times New Roman" w:hAnsi="Times New Roman" w:cs="Times New Roman"/>
          <w:sz w:val="24"/>
          <w:lang w:val="el-GR"/>
        </w:rPr>
        <w:t>Στην περίπτωση ένωσης οικονομικών φορέων, η εγγύηση συμμετοχής περιλαμβάνει και τον όρο ότι η εγγύηση καλύπτει τις υποχρεώσεις όλων των οικονομικών φορέων που συμμετέχουν στην ένωση.</w:t>
      </w:r>
    </w:p>
    <w:p w14:paraId="776B1DB3" w14:textId="77777777" w:rsidR="00822B38" w:rsidRPr="00822B38" w:rsidRDefault="00822B38" w:rsidP="00822B38">
      <w:pPr>
        <w:spacing w:line="360" w:lineRule="auto"/>
        <w:rPr>
          <w:rFonts w:ascii="Times New Roman" w:hAnsi="Times New Roman" w:cs="Times New Roman"/>
          <w:bCs/>
          <w:sz w:val="24"/>
          <w:lang w:val="el-GR"/>
        </w:rPr>
      </w:pPr>
      <w:r w:rsidRPr="00822B38">
        <w:rPr>
          <w:rFonts w:ascii="Times New Roman" w:hAnsi="Times New Roman" w:cs="Times New Roman"/>
          <w:bCs/>
          <w:sz w:val="24"/>
          <w:lang w:val="el-GR"/>
        </w:rPr>
        <w:t>Η εγγύηση συμμετοχής πρέπει να ισχύει τουλάχιστον για τριάντα (30) ημέρες μετά τη λήξη του χρόνου ισχύος της προσφοράς του άρθρου 2.4.5 της παρούσας, άλλως η προσφορά απορρίπτεται. Η αναθέτουσα αρχή μπορεί, πριν από τη λήξη της προσφοράς, να ζητά από τους προσφέροντες να παρατείνουν, πριν τη λήξη τους, τη διάρκεια ισχύος της προσφοράς και της εγγύησης συμμετοχής.</w:t>
      </w:r>
    </w:p>
    <w:p w14:paraId="635F5C14" w14:textId="77777777" w:rsidR="00822B38" w:rsidRPr="00822B38" w:rsidRDefault="00822B38" w:rsidP="00822B38">
      <w:pPr>
        <w:spacing w:line="360" w:lineRule="auto"/>
        <w:rPr>
          <w:rFonts w:ascii="Times New Roman" w:hAnsi="Times New Roman" w:cs="Times New Roman"/>
          <w:bCs/>
          <w:sz w:val="24"/>
          <w:lang w:val="el-GR"/>
        </w:rPr>
      </w:pPr>
      <w:r w:rsidRPr="00822B38">
        <w:rPr>
          <w:rFonts w:ascii="Times New Roman" w:hAnsi="Times New Roman" w:cs="Times New Roman"/>
          <w:bCs/>
          <w:sz w:val="24"/>
          <w:lang w:val="el-GR"/>
        </w:rPr>
        <w:t xml:space="preserve">Οι πρωτότυπες εγγυήσεις συμμετοχής, πλην των εγγυήσεων που εκδίδονται ηλεκτρονικά, προσκομίζονται, σε κλειστό φάκελο με ευθύνη του οικονομικού φορέα, το αργότερο πριν την ημερομηνία και ώρα αποσφράγισης των προσφορών που ορίζεται στην παρ. 3.1 της παρούσας, άλλως η προσφορά απορρίπτεται ως απαράδεκτη, μετά από γνώμη της Επιτροπής Διαγωνισμού. </w:t>
      </w:r>
    </w:p>
    <w:p w14:paraId="5C5C5570" w14:textId="77777777" w:rsidR="00822B38" w:rsidRPr="00822B38" w:rsidRDefault="00822B38" w:rsidP="00822B38">
      <w:pPr>
        <w:spacing w:line="360" w:lineRule="auto"/>
        <w:rPr>
          <w:rFonts w:ascii="Times New Roman" w:hAnsi="Times New Roman" w:cs="Times New Roman"/>
          <w:bCs/>
          <w:sz w:val="24"/>
          <w:lang w:val="el-GR"/>
        </w:rPr>
      </w:pPr>
      <w:r w:rsidRPr="00822B38">
        <w:rPr>
          <w:rFonts w:ascii="Times New Roman" w:hAnsi="Times New Roman" w:cs="Times New Roman"/>
          <w:b/>
          <w:bCs/>
          <w:sz w:val="24"/>
          <w:lang w:val="el-GR"/>
        </w:rPr>
        <w:t>2.2.2.2.</w:t>
      </w:r>
      <w:r w:rsidRPr="00822B38">
        <w:rPr>
          <w:rFonts w:ascii="Times New Roman" w:hAnsi="Times New Roman" w:cs="Times New Roman"/>
          <w:b/>
          <w:sz w:val="24"/>
          <w:lang w:val="el-GR"/>
        </w:rPr>
        <w:t xml:space="preserve"> </w:t>
      </w:r>
      <w:r w:rsidRPr="00822B38">
        <w:rPr>
          <w:rFonts w:ascii="Times New Roman" w:hAnsi="Times New Roman" w:cs="Times New Roman"/>
          <w:sz w:val="24"/>
          <w:lang w:val="el-GR"/>
        </w:rPr>
        <w:t xml:space="preserve">Η εγγύηση συμμετοχής επιστρέφεται στον ανάδοχο με την προσκόμιση της εγγύησης καλής </w:t>
      </w:r>
      <w:r w:rsidRPr="00822B38">
        <w:rPr>
          <w:rFonts w:ascii="Times New Roman" w:hAnsi="Times New Roman" w:cs="Times New Roman"/>
          <w:bCs/>
          <w:sz w:val="24"/>
          <w:lang w:val="el-GR"/>
        </w:rPr>
        <w:t xml:space="preserve">εκτέλεσης. </w:t>
      </w:r>
    </w:p>
    <w:p w14:paraId="5D469249" w14:textId="77777777" w:rsidR="00822B38" w:rsidRPr="00822B38" w:rsidRDefault="00822B38" w:rsidP="00822B38">
      <w:pPr>
        <w:spacing w:line="360" w:lineRule="auto"/>
        <w:rPr>
          <w:rFonts w:ascii="Times New Roman" w:hAnsi="Times New Roman" w:cs="Times New Roman"/>
          <w:b/>
          <w:sz w:val="24"/>
          <w:lang w:val="el-GR"/>
        </w:rPr>
      </w:pPr>
      <w:r w:rsidRPr="00822B38">
        <w:rPr>
          <w:rFonts w:ascii="Times New Roman" w:hAnsi="Times New Roman" w:cs="Times New Roman"/>
          <w:bCs/>
          <w:sz w:val="24"/>
          <w:lang w:val="el-GR"/>
        </w:rPr>
        <w:t>Η εγγύηση συμμετοχής επιστρέφεται στους λοιπούς προσφέροντες, σύμφωνα με τα ειδικότερα οριζόμενα στην παρ. 3 του άρθρου 72 του ν. 4412/2016</w:t>
      </w:r>
      <w:r w:rsidRPr="00822B38">
        <w:rPr>
          <w:rFonts w:ascii="Times New Roman" w:hAnsi="Times New Roman" w:cs="Times New Roman"/>
          <w:bCs/>
          <w:sz w:val="24"/>
          <w:vertAlign w:val="superscript"/>
        </w:rPr>
        <w:footnoteReference w:id="39"/>
      </w:r>
      <w:r w:rsidRPr="00822B38">
        <w:rPr>
          <w:rFonts w:ascii="Times New Roman" w:hAnsi="Times New Roman" w:cs="Times New Roman"/>
          <w:bCs/>
          <w:sz w:val="24"/>
          <w:lang w:val="el-GR"/>
        </w:rPr>
        <w:t>.</w:t>
      </w:r>
    </w:p>
    <w:p w14:paraId="7766EA3C" w14:textId="77777777" w:rsidR="00822B38" w:rsidRPr="00822B38" w:rsidRDefault="00822B38" w:rsidP="00822B38">
      <w:pPr>
        <w:spacing w:line="360" w:lineRule="auto"/>
        <w:rPr>
          <w:rFonts w:ascii="Times New Roman" w:hAnsi="Times New Roman" w:cs="Times New Roman"/>
          <w:sz w:val="24"/>
          <w:lang w:val="el-GR"/>
        </w:rPr>
      </w:pPr>
      <w:r w:rsidRPr="00822B38">
        <w:rPr>
          <w:rFonts w:ascii="Times New Roman" w:hAnsi="Times New Roman" w:cs="Times New Roman"/>
          <w:b/>
          <w:sz w:val="24"/>
          <w:lang w:val="el-GR"/>
        </w:rPr>
        <w:t>2.2.2.3.</w:t>
      </w:r>
      <w:r w:rsidRPr="00822B38">
        <w:rPr>
          <w:rFonts w:ascii="Times New Roman" w:hAnsi="Times New Roman" w:cs="Times New Roman"/>
          <w:sz w:val="24"/>
          <w:lang w:val="el-GR"/>
        </w:rPr>
        <w:t xml:space="preserve"> Η εγγύηση συμμετοχής καταπίπτει εάν ο προσφέρων: α) αποσύρει την προσφορά του κατά τη διάρκεια ισχύος αυτής, β) παρέχει, εν γνώσει του, ψευδή στοιχεία ή πληροφορίες που αναφέρονται στις παραγράφους 2.2.3 έως 2.2.8 γ) δεν προσκομίσει εγκαίρως τα προβλεπόμενα από την παρούσα δικαιολογητικά (παράγραφοι 2.2.9 και 3.2), δ) δεν προσέλθει εγκαίρως για υπογραφή του συμφωνητικού, ε) υποβάλει μη κατάλληλη προσφορά, με την έννοια της περ. 46 της παρ. 1 του άρθρου 2 του ν. 4412/2016, στ) δεν ανταποκριθεί στη σχετική πρόσκληση της αναθέτουσας αρχής να εξηγήσει την τιμή ή το κόστος της προσφοράς του εντός της τεθείσας προθεσμίας και η προσφορά του απορριφθεί</w:t>
      </w:r>
      <w:r w:rsidRPr="00822B38">
        <w:rPr>
          <w:rFonts w:ascii="Times New Roman" w:hAnsi="Times New Roman" w:cs="Times New Roman"/>
          <w:sz w:val="24"/>
          <w:vertAlign w:val="superscript"/>
        </w:rPr>
        <w:footnoteReference w:id="40"/>
      </w:r>
      <w:r w:rsidRPr="00822B38">
        <w:rPr>
          <w:rFonts w:ascii="Times New Roman" w:hAnsi="Times New Roman" w:cs="Times New Roman"/>
          <w:sz w:val="24"/>
          <w:lang w:val="el-GR"/>
        </w:rPr>
        <w:t xml:space="preserve">, ζ) στις περιπτώσεις των παρ. 3, 4 και 5 του άρθρου 103 του ν. 4412/2016, περί πρόσκλησης για υποβολή δικαιολογητικών από τον προσωρινό ανάδοχο, αν, κατά τον έλεγχο των </w:t>
      </w:r>
      <w:r w:rsidRPr="00822B38">
        <w:rPr>
          <w:rFonts w:ascii="Times New Roman" w:hAnsi="Times New Roman" w:cs="Times New Roman"/>
          <w:sz w:val="24"/>
          <w:lang w:val="el-GR"/>
        </w:rPr>
        <w:lastRenderedPageBreak/>
        <w:t>παραπάνω δικαιολογητικών, σύμφωνα με τις παραγράφους 3.2 και 3.4 της παρούσας, διαπιστωθεί ότι τα στοιχεία που δηλώθηκαν στο ΕΕΕΣ είναι εκ προθέσεως απατηλά, ή ότι έχουν υποβληθεί πλαστά αποδεικτικά στοιχεία, ή αν, από τα παραπάνω δικαιολογητικά που προσκομίσθηκαν νομίμως και εμπροθέσμως, δεν αποδεικνύεται η μη συνδρομή των λόγων αποκλεισμού της παραγράφου 2.2.3 ή η πλήρωση μιας ή περισσότερων από τις απαιτήσεις των κριτηρίων ποιοτικής επιλογής.</w:t>
      </w:r>
    </w:p>
    <w:p w14:paraId="576AD48E" w14:textId="77777777" w:rsidR="00822B38" w:rsidRPr="00822B38" w:rsidRDefault="00822B38" w:rsidP="00822B38">
      <w:pPr>
        <w:rPr>
          <w:rFonts w:ascii="Times New Roman" w:hAnsi="Times New Roman" w:cs="Times New Roman"/>
          <w:lang w:val="el-GR"/>
        </w:rPr>
      </w:pPr>
    </w:p>
    <w:p w14:paraId="3C2D86F7" w14:textId="77777777" w:rsidR="003929DA" w:rsidRPr="00121DCB" w:rsidRDefault="003929DA" w:rsidP="00B63FC9">
      <w:pPr>
        <w:pStyle w:val="3"/>
        <w:spacing w:before="120"/>
        <w:rPr>
          <w:rFonts w:ascii="Times New Roman" w:hAnsi="Times New Roman"/>
          <w:lang w:val="el-GR"/>
        </w:rPr>
      </w:pPr>
      <w:bookmarkStart w:id="42" w:name="_Toc171340895"/>
      <w:bookmarkStart w:id="43" w:name="_Toc172805988"/>
      <w:r w:rsidRPr="00822B38">
        <w:rPr>
          <w:rFonts w:ascii="Times New Roman" w:hAnsi="Times New Roman"/>
          <w:lang w:val="el-GR"/>
        </w:rPr>
        <w:t>2.2.3</w:t>
      </w:r>
      <w:r w:rsidRPr="00822B38">
        <w:rPr>
          <w:rFonts w:ascii="Times New Roman" w:hAnsi="Times New Roman"/>
          <w:lang w:val="el-GR"/>
        </w:rPr>
        <w:tab/>
        <w:t>Λόγοι αποκλεισμού</w:t>
      </w:r>
      <w:r w:rsidRPr="00822B38">
        <w:rPr>
          <w:rStyle w:val="WW-FootnoteReference7"/>
          <w:rFonts w:ascii="Times New Roman" w:hAnsi="Times New Roman"/>
          <w:lang w:val="el-GR"/>
        </w:rPr>
        <w:footnoteReference w:id="41"/>
      </w:r>
      <w:bookmarkEnd w:id="42"/>
      <w:bookmarkEnd w:id="43"/>
      <w:r w:rsidRPr="00822B38">
        <w:rPr>
          <w:rFonts w:ascii="Times New Roman" w:hAnsi="Times New Roman"/>
          <w:lang w:val="el-GR"/>
        </w:rPr>
        <w:t xml:space="preserve"> </w:t>
      </w:r>
    </w:p>
    <w:p w14:paraId="14960D89" w14:textId="77777777" w:rsidR="00822B38" w:rsidRPr="00822B38" w:rsidRDefault="00822B38" w:rsidP="00822B38">
      <w:pPr>
        <w:spacing w:before="120" w:line="360" w:lineRule="auto"/>
        <w:rPr>
          <w:rFonts w:ascii="Times New Roman" w:hAnsi="Times New Roman" w:cs="Times New Roman"/>
          <w:b/>
          <w:bCs/>
          <w:sz w:val="24"/>
          <w:lang w:val="el-GR"/>
        </w:rPr>
      </w:pPr>
      <w:r w:rsidRPr="00822B38">
        <w:rPr>
          <w:rFonts w:ascii="Times New Roman" w:hAnsi="Times New Roman" w:cs="Times New Roman"/>
          <w:sz w:val="24"/>
          <w:lang w:val="el-GR"/>
        </w:rPr>
        <w:t>Αποκλείεται από τη συμμετοχή στην παρούσα διαδικασία σύναψης σύμβασης (διαγωνισμό) οικονομικός φορέας, εφόσον συντρέχει στο πρόσωπό του (εάν πρόκειται για μεμονωμένο φυσικό ή νομικό πρόσωπο) ή σε ένα από τα μέλη του (εάν πρόκειται για ένωση οικονομικών φορέων) ένας ή περισσότεροι από τους ακόλουθους λόγους:</w:t>
      </w:r>
    </w:p>
    <w:p w14:paraId="5B9201A8" w14:textId="77777777" w:rsidR="00822B38" w:rsidRPr="00822B38" w:rsidRDefault="00822B38" w:rsidP="00822B38">
      <w:pPr>
        <w:spacing w:line="360" w:lineRule="auto"/>
        <w:rPr>
          <w:rFonts w:ascii="Times New Roman" w:hAnsi="Times New Roman" w:cs="Times New Roman"/>
          <w:sz w:val="24"/>
          <w:lang w:val="el-GR"/>
        </w:rPr>
      </w:pPr>
      <w:r w:rsidRPr="00822B38">
        <w:rPr>
          <w:rFonts w:ascii="Times New Roman" w:hAnsi="Times New Roman" w:cs="Times New Roman"/>
          <w:b/>
          <w:bCs/>
          <w:sz w:val="24"/>
          <w:lang w:val="el-GR"/>
        </w:rPr>
        <w:t xml:space="preserve">2.2.3.1. </w:t>
      </w:r>
      <w:r w:rsidRPr="00822B38">
        <w:rPr>
          <w:rFonts w:ascii="Times New Roman" w:hAnsi="Times New Roman" w:cs="Times New Roman"/>
          <w:sz w:val="24"/>
          <w:lang w:val="el-GR"/>
        </w:rPr>
        <w:t xml:space="preserve"> Όταν υπάρχει σε βάρος του αμετάκλητη</w:t>
      </w:r>
      <w:r w:rsidRPr="00822B38">
        <w:rPr>
          <w:rFonts w:ascii="Times New Roman" w:hAnsi="Times New Roman" w:cs="Times New Roman"/>
          <w:sz w:val="24"/>
          <w:vertAlign w:val="superscript"/>
          <w:lang w:val="el-GR"/>
        </w:rPr>
        <w:footnoteReference w:id="42"/>
      </w:r>
      <w:r w:rsidRPr="00822B38">
        <w:rPr>
          <w:rFonts w:ascii="Times New Roman" w:hAnsi="Times New Roman" w:cs="Times New Roman"/>
          <w:sz w:val="24"/>
          <w:lang w:val="el-GR"/>
        </w:rPr>
        <w:t xml:space="preserve"> καταδικαστική απόφαση για ένα από τα ακόλουθα εγκλήματα: </w:t>
      </w:r>
    </w:p>
    <w:p w14:paraId="0B566F6A" w14:textId="77777777" w:rsidR="00822B38" w:rsidRPr="00822B38" w:rsidRDefault="00822B38" w:rsidP="00822B38">
      <w:pPr>
        <w:spacing w:line="360" w:lineRule="auto"/>
        <w:rPr>
          <w:rFonts w:ascii="Times New Roman" w:hAnsi="Times New Roman" w:cs="Times New Roman"/>
          <w:sz w:val="24"/>
          <w:lang w:val="el-GR"/>
        </w:rPr>
      </w:pPr>
      <w:r w:rsidRPr="00822B38">
        <w:rPr>
          <w:rFonts w:ascii="Times New Roman" w:hAnsi="Times New Roman" w:cs="Times New Roman"/>
          <w:sz w:val="24"/>
          <w:lang w:val="el-GR"/>
        </w:rPr>
        <w:t xml:space="preserve">α) συμμετοχή σε εγκληματική οργάνωση, όπως αυτή ορίζεται στο άρθρο 2 της απόφασης-πλαίσιο 2008/841/ΔΕΥ του Συμβουλίου της 24ης Οκτωβρίου 2008, για την καταπολέμηση του οργανωμένου εγκλήματος (ΕΕ </w:t>
      </w:r>
      <w:r w:rsidRPr="00822B38">
        <w:rPr>
          <w:rFonts w:ascii="Times New Roman" w:hAnsi="Times New Roman" w:cs="Times New Roman"/>
          <w:sz w:val="24"/>
        </w:rPr>
        <w:t>L</w:t>
      </w:r>
      <w:r w:rsidRPr="00822B38">
        <w:rPr>
          <w:rFonts w:ascii="Times New Roman" w:hAnsi="Times New Roman" w:cs="Times New Roman"/>
          <w:sz w:val="24"/>
          <w:lang w:val="el-GR"/>
        </w:rPr>
        <w:t xml:space="preserve"> 300 της 11.11.2008 σ.42), και τα εγκλήματα του άρθρου 187 του Ποινικού Κώδικα (εγκληματική οργάνωση),</w:t>
      </w:r>
    </w:p>
    <w:p w14:paraId="0DFCDFC5" w14:textId="77777777" w:rsidR="00822B38" w:rsidRPr="00822B38" w:rsidRDefault="00822B38" w:rsidP="00822B38">
      <w:pPr>
        <w:spacing w:line="360" w:lineRule="auto"/>
        <w:rPr>
          <w:rFonts w:ascii="Times New Roman" w:hAnsi="Times New Roman" w:cs="Times New Roman"/>
          <w:sz w:val="24"/>
          <w:lang w:val="el-GR"/>
        </w:rPr>
      </w:pPr>
      <w:r w:rsidRPr="00822B38">
        <w:rPr>
          <w:rFonts w:ascii="Times New Roman" w:hAnsi="Times New Roman" w:cs="Times New Roman"/>
          <w:sz w:val="24"/>
          <w:lang w:val="el-GR"/>
        </w:rPr>
        <w:t xml:space="preserve">β) ενεργητική δωροδοκία, όπως ορίζεται στο άρθρο 3 της σύμβασης περί της καταπολέμησης της δωροδοκίας στην οποία ενέχονται υπάλληλοι των Ευρωπαϊκών Κοινοτήτων ή των κρατών-μελών της Ένωσης (ΕΕ </w:t>
      </w:r>
      <w:r w:rsidRPr="00822B38">
        <w:rPr>
          <w:rFonts w:ascii="Times New Roman" w:hAnsi="Times New Roman" w:cs="Times New Roman"/>
          <w:sz w:val="24"/>
        </w:rPr>
        <w:t>C</w:t>
      </w:r>
      <w:r w:rsidRPr="00822B38">
        <w:rPr>
          <w:rFonts w:ascii="Times New Roman" w:hAnsi="Times New Roman" w:cs="Times New Roman"/>
          <w:sz w:val="24"/>
          <w:lang w:val="el-GR"/>
        </w:rPr>
        <w:t xml:space="preserve"> 195 της 25.6.1997, σ. 1) και στην παρ. 1 του άρθρου 2 της απόφασης-πλαίσιο 2003/568/ΔΕΥ του Συμβουλίου της 22ας Ιουλίου 2003, για την καταπολέμηση της δωροδοκίας στον ιδιωτικό τομέα (ΕΕ </w:t>
      </w:r>
      <w:r w:rsidRPr="00822B38">
        <w:rPr>
          <w:rFonts w:ascii="Times New Roman" w:hAnsi="Times New Roman" w:cs="Times New Roman"/>
          <w:sz w:val="24"/>
        </w:rPr>
        <w:t>L</w:t>
      </w:r>
      <w:r w:rsidRPr="00822B38">
        <w:rPr>
          <w:rFonts w:ascii="Times New Roman" w:hAnsi="Times New Roman" w:cs="Times New Roman"/>
          <w:sz w:val="24"/>
          <w:lang w:val="el-GR"/>
        </w:rPr>
        <w:t xml:space="preserve"> 192 της 31.7.2003, σ. 54), καθώς και όπως ορίζεται στο εθνικό δίκαιο του οικονομικού φορέα, και τα εγκλήματα των άρθρων 159Α (δωροδοκία πολιτικών προσώπων), 236 (δωροδοκία υπαλλήλου), 237 παρ. 2-4 (δωροδοκία δικαστικών λειτουργών), 237Α παρ. 2 (εμπορία επιρροής – μεσάζοντες), 396 παρ. 2 (δωροδοκία στον ιδιωτικό τομέα) του Ποινικού Κώδικα,</w:t>
      </w:r>
    </w:p>
    <w:p w14:paraId="39214D20" w14:textId="77777777" w:rsidR="00822B38" w:rsidRPr="00822B38" w:rsidRDefault="00822B38" w:rsidP="00822B38">
      <w:pPr>
        <w:suppressAutoHyphens w:val="0"/>
        <w:autoSpaceDE w:val="0"/>
        <w:autoSpaceDN w:val="0"/>
        <w:adjustRightInd w:val="0"/>
        <w:spacing w:line="360" w:lineRule="auto"/>
        <w:rPr>
          <w:rFonts w:ascii="Times New Roman" w:hAnsi="Times New Roman" w:cs="Times New Roman"/>
          <w:sz w:val="24"/>
          <w:lang w:val="el-GR"/>
        </w:rPr>
      </w:pPr>
      <w:r w:rsidRPr="00822B38">
        <w:rPr>
          <w:rFonts w:ascii="Times New Roman" w:hAnsi="Times New Roman" w:cs="Times New Roman"/>
          <w:sz w:val="24"/>
          <w:lang w:val="el-GR"/>
        </w:rPr>
        <w:t>γ) απάτη εις βάρος των οικονομικών συμφερόντων της Ένωσης, κατά την έννοια των άρθρων 3 και 4 της Οδηγίας (ΕΕ) 2017/1371 του Ευρωπαϊκού Κοινοβουλίου και του Συμβουλίου της 5</w:t>
      </w:r>
      <w:r w:rsidRPr="00822B38">
        <w:rPr>
          <w:rFonts w:ascii="Times New Roman" w:hAnsi="Times New Roman" w:cs="Times New Roman"/>
          <w:sz w:val="24"/>
          <w:vertAlign w:val="superscript"/>
          <w:lang w:val="el-GR"/>
        </w:rPr>
        <w:t>ης</w:t>
      </w:r>
      <w:r w:rsidRPr="00822B38">
        <w:rPr>
          <w:rFonts w:ascii="Times New Roman" w:hAnsi="Times New Roman" w:cs="Times New Roman"/>
          <w:sz w:val="24"/>
          <w:lang w:val="el-GR"/>
        </w:rPr>
        <w:t xml:space="preserve"> Ιουλίου 2017 σχετικά με την καταπολέμηση, μέσω του ποινικού δικαίου, της απάτης εις βάρος των οικονομικών συμφερόντων της Ένωσης (</w:t>
      </w:r>
      <w:r w:rsidRPr="00822B38">
        <w:rPr>
          <w:rFonts w:ascii="Times New Roman" w:hAnsi="Times New Roman" w:cs="Times New Roman"/>
          <w:sz w:val="24"/>
          <w:lang w:val="en-US"/>
        </w:rPr>
        <w:t>L</w:t>
      </w:r>
      <w:r w:rsidRPr="00822B38">
        <w:rPr>
          <w:rFonts w:ascii="Times New Roman" w:hAnsi="Times New Roman" w:cs="Times New Roman"/>
          <w:sz w:val="24"/>
          <w:lang w:val="el-GR"/>
        </w:rPr>
        <w:t xml:space="preserve"> 198/28.07.2017) και τα εγκλήματα των άρθρων 159Α (δωροδοκία πολιτικών προσώπων), 216 (πλαστογραφία), 236 (δωροδοκία υπαλλήλου), 237 παρ. 2-4 </w:t>
      </w:r>
      <w:r w:rsidRPr="00822B38">
        <w:rPr>
          <w:rFonts w:ascii="Times New Roman" w:hAnsi="Times New Roman" w:cs="Times New Roman"/>
          <w:sz w:val="24"/>
          <w:lang w:val="el-GR"/>
        </w:rPr>
        <w:lastRenderedPageBreak/>
        <w:t>(δωροδοκία δικαστικών λειτουργών), 242 (ψευδής βεβαίωση, νόθευση κ.λπ.) 374 (διακεκριμένη κλοπή), 375 (υπεξαίρεση), 386 (απάτη), 386Α (απάτη με υπολογιστή), 386Β (</w:t>
      </w:r>
      <w:r w:rsidRPr="00822B38">
        <w:rPr>
          <w:rFonts w:ascii="Times New Roman" w:hAnsi="Times New Roman" w:cs="Times New Roman"/>
          <w:sz w:val="24"/>
          <w:lang w:val="el-GR" w:eastAsia="el-GR"/>
        </w:rPr>
        <w:t>απάτη σχετική με τις επιχορηγήσεις), 390 (απιστία) του Ποινικού Κώδικα και των άρθρων 155 επ. του Εθνικού Τελωνειακού Κώδικα (ν. 2960/2001, Α’ 265), όταν αυτά στρέφονται κατά των οικονομικών συμφερόντων της Ευρωπαϊκής Ένωσης ή συνδέονται με την προσβολή αυτών των συμφερόντων, καθώς και τα εγκλήματα των άρθρων 23 (διασυνοριακή απάτη σχετικά με τον ΦΠΑ) και 24 (επικουρικές διατάξεις για την ποινική προστασία των οικονομικών συμφερόντων της Ευρωπαϊκής Ένωσης) του ν. 4689/2020 (Α’ 103),</w:t>
      </w:r>
    </w:p>
    <w:p w14:paraId="4D98A62E" w14:textId="77777777" w:rsidR="00822B38" w:rsidRPr="00822B38" w:rsidRDefault="00822B38" w:rsidP="00822B38">
      <w:pPr>
        <w:spacing w:line="360" w:lineRule="auto"/>
        <w:rPr>
          <w:rFonts w:ascii="Times New Roman" w:hAnsi="Times New Roman" w:cs="Times New Roman"/>
          <w:sz w:val="24"/>
          <w:lang w:val="el-GR"/>
        </w:rPr>
      </w:pPr>
      <w:r w:rsidRPr="00822B38">
        <w:rPr>
          <w:rFonts w:ascii="Times New Roman" w:hAnsi="Times New Roman" w:cs="Times New Roman"/>
          <w:sz w:val="24"/>
          <w:lang w:val="el-GR"/>
        </w:rPr>
        <w:t>δ) τρομοκρατικά εγκλήματα ή εγκλήματα συνδεόμενα με τρομοκρατικές δραστηριότητες, όπως ορίζονται, αντιστοίχως, στα άρθρα 3-4 και 5-12 της Οδηγίας (ΕΕ) 2017/541 του Ευρωπαϊκού Κοινοβουλίου και του Συμβουλίου της 15</w:t>
      </w:r>
      <w:r w:rsidRPr="00822B38">
        <w:rPr>
          <w:rFonts w:ascii="Times New Roman" w:hAnsi="Times New Roman" w:cs="Times New Roman"/>
          <w:sz w:val="24"/>
          <w:vertAlign w:val="superscript"/>
          <w:lang w:val="el-GR"/>
        </w:rPr>
        <w:t>ης</w:t>
      </w:r>
      <w:r w:rsidRPr="00822B38">
        <w:rPr>
          <w:rFonts w:ascii="Times New Roman" w:hAnsi="Times New Roman" w:cs="Times New Roman"/>
          <w:sz w:val="24"/>
          <w:lang w:val="el-GR"/>
        </w:rPr>
        <w:t xml:space="preserve"> Μαρτίου 2017 για την καταπολέμηση της τρομοκρατίας και την αντικατάσταση της απόφασης-πλαισίου 2002/475/ΔΕΥ του Συμβουλίου και για την τροποποίηση της απόφασης 2005/671/ΔΕΥ του Συμβουλίου (ΕΕ </w:t>
      </w:r>
      <w:r w:rsidRPr="00822B38">
        <w:rPr>
          <w:rFonts w:ascii="Times New Roman" w:hAnsi="Times New Roman" w:cs="Times New Roman"/>
          <w:sz w:val="24"/>
        </w:rPr>
        <w:t>L</w:t>
      </w:r>
      <w:r w:rsidRPr="00822B38">
        <w:rPr>
          <w:rFonts w:ascii="Times New Roman" w:hAnsi="Times New Roman" w:cs="Times New Roman"/>
          <w:sz w:val="24"/>
          <w:lang w:val="el-GR"/>
        </w:rPr>
        <w:t xml:space="preserve"> 88/31.03.2017) ή ηθική αυτουργία ή συνέργεια ή απόπειρα διάπραξης εγκλήματος, όπως ορίζονται στο άρθρο 14 αυτής, και τα εγκλήματα των άρθρων 187Α και 187Β του Ποινικού Κώδικα, καθώς και τα εγκλήματα των άρθρων 32-35 του ν. 4689/2020 (Α’103),</w:t>
      </w:r>
    </w:p>
    <w:p w14:paraId="742C1F94" w14:textId="77777777" w:rsidR="00822B38" w:rsidRPr="00822B38" w:rsidRDefault="00822B38" w:rsidP="00822B38">
      <w:pPr>
        <w:spacing w:line="360" w:lineRule="auto"/>
        <w:rPr>
          <w:rFonts w:ascii="Times New Roman" w:hAnsi="Times New Roman" w:cs="Times New Roman"/>
          <w:sz w:val="24"/>
          <w:lang w:val="el-GR"/>
        </w:rPr>
      </w:pPr>
      <w:r w:rsidRPr="00822B38">
        <w:rPr>
          <w:rFonts w:ascii="Times New Roman" w:hAnsi="Times New Roman" w:cs="Times New Roman"/>
          <w:sz w:val="24"/>
          <w:lang w:val="el-GR"/>
        </w:rPr>
        <w:t xml:space="preserve">ε) νομιμοποίηση εσόδων από παράνομες δραστηριότητες ή χρηματοδότηση της τρομοκρατίας, όπως αυτές ορίζονται στο άρθρο 1 της Οδηγίας (ΕΕ) 2015/849 του Ευρωπαϊκού Κοινοβουλίου και του Συμβουλίου της 20ης Μαΐου 2015, σχετικά με την πρόληψη της χρησιμοποίησης του χρηματοπιστωτικού συστήματος για τη νομιμοποίηση εσόδων από παράνομες δραστηριότητες ή για τη χρηματοδότηση της τρομοκρατίας, την τροποποίηση του κανονισμού (ΕΕ) αριθμ. 648/2012 του Ευρωπαϊκού Κοινοβουλίου και του Συμβουλίου, και την κατάργηση της οδηγίας 2005/60/ΕΚ του Ευρωπαϊκού Κοινοβουλίου και του Συμβουλίου και της οδηγίας 2006/70/ΕΚ της Επιτροπής (ΕΕ </w:t>
      </w:r>
      <w:r w:rsidRPr="00822B38">
        <w:rPr>
          <w:rFonts w:ascii="Times New Roman" w:hAnsi="Times New Roman" w:cs="Times New Roman"/>
          <w:sz w:val="24"/>
          <w:lang w:val="en-US"/>
        </w:rPr>
        <w:t>L</w:t>
      </w:r>
      <w:r w:rsidRPr="00822B38">
        <w:rPr>
          <w:rFonts w:ascii="Times New Roman" w:hAnsi="Times New Roman" w:cs="Times New Roman"/>
          <w:sz w:val="24"/>
          <w:lang w:val="el-GR"/>
        </w:rPr>
        <w:t xml:space="preserve"> 141/05.06.2015) και τα εγκλήματα των άρθρων 2 και 39 του ν. 4557/2018 (Α’ 139), </w:t>
      </w:r>
    </w:p>
    <w:p w14:paraId="5BC46E0B" w14:textId="77777777" w:rsidR="00822B38" w:rsidRPr="00822B38" w:rsidRDefault="00822B38" w:rsidP="00822B38">
      <w:pPr>
        <w:spacing w:line="360" w:lineRule="auto"/>
        <w:rPr>
          <w:rFonts w:ascii="Times New Roman" w:hAnsi="Times New Roman" w:cs="Times New Roman"/>
          <w:sz w:val="24"/>
          <w:lang w:val="el-GR"/>
        </w:rPr>
      </w:pPr>
      <w:r w:rsidRPr="00822B38">
        <w:rPr>
          <w:rFonts w:ascii="Times New Roman" w:hAnsi="Times New Roman" w:cs="Times New Roman"/>
          <w:sz w:val="24"/>
          <w:lang w:val="el-GR"/>
        </w:rPr>
        <w:t xml:space="preserve">στ) παιδική εργασία και άλλες μορφές εμπορίας ανθρώπων, όπως ορίζονται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w:t>
      </w:r>
      <w:r w:rsidRPr="00822B38">
        <w:rPr>
          <w:rFonts w:ascii="Times New Roman" w:hAnsi="Times New Roman" w:cs="Times New Roman"/>
          <w:sz w:val="24"/>
        </w:rPr>
        <w:t>L</w:t>
      </w:r>
      <w:r w:rsidRPr="00822B38">
        <w:rPr>
          <w:rFonts w:ascii="Times New Roman" w:hAnsi="Times New Roman" w:cs="Times New Roman"/>
          <w:sz w:val="24"/>
          <w:lang w:val="el-GR"/>
        </w:rPr>
        <w:t xml:space="preserve"> 101 της 15.4.2011, σ. 1), και τα εγκλήματα του άρθρου 323Α του Ποινικού Κώδικα (εμπορία ανθρώπων). </w:t>
      </w:r>
    </w:p>
    <w:p w14:paraId="19BE90D0" w14:textId="77777777" w:rsidR="00822B38" w:rsidRPr="00822B38" w:rsidRDefault="00822B38" w:rsidP="00822B38">
      <w:pPr>
        <w:spacing w:line="360" w:lineRule="auto"/>
        <w:rPr>
          <w:rFonts w:ascii="Times New Roman" w:hAnsi="Times New Roman" w:cs="Times New Roman"/>
          <w:sz w:val="24"/>
          <w:lang w:val="el-GR" w:eastAsia="zh-CN"/>
        </w:rPr>
      </w:pPr>
      <w:r w:rsidRPr="00822B38">
        <w:rPr>
          <w:rFonts w:ascii="Times New Roman" w:hAnsi="Times New Roman" w:cs="Times New Roman"/>
          <w:sz w:val="24"/>
          <w:lang w:val="el-GR"/>
        </w:rPr>
        <w:t xml:space="preserve">Ο οικονομικός φορέας αποκλείεται, επίσης, όταν το πρόσωπο εις βάρος του οποίου εκδόθηκε αμετάκλητη καταδικαστική απόφαση είναι μέλος του διοικητικού, διευθυντικού ή εποπτικού οργάνου του ή έχει εξουσία εκπροσώπησης, λήψης αποφάσεων ή ελέγχου σε αυτό. </w:t>
      </w:r>
      <w:r w:rsidRPr="00822B38">
        <w:rPr>
          <w:rFonts w:ascii="Times New Roman" w:hAnsi="Times New Roman" w:cs="Times New Roman"/>
          <w:sz w:val="24"/>
          <w:lang w:val="el-GR" w:eastAsia="zh-CN"/>
        </w:rPr>
        <w:t xml:space="preserve">Η υποχρέωση του προηγούμενου εδαφίου αφορά: </w:t>
      </w:r>
    </w:p>
    <w:p w14:paraId="3EC635DB" w14:textId="77777777" w:rsidR="00822B38" w:rsidRPr="00822B38" w:rsidRDefault="00822B38" w:rsidP="00822B38">
      <w:pPr>
        <w:spacing w:line="360" w:lineRule="auto"/>
        <w:rPr>
          <w:rFonts w:ascii="Times New Roman" w:hAnsi="Times New Roman" w:cs="Times New Roman"/>
          <w:sz w:val="24"/>
          <w:lang w:val="el-GR"/>
        </w:rPr>
      </w:pPr>
      <w:r w:rsidRPr="00822B38">
        <w:rPr>
          <w:rFonts w:ascii="Times New Roman" w:hAnsi="Times New Roman" w:cs="Times New Roman"/>
          <w:sz w:val="24"/>
          <w:lang w:val="el-GR"/>
        </w:rPr>
        <w:lastRenderedPageBreak/>
        <w:t>- στις περιπτώσεις εταιρειών περιορισμένης ευθύνης (Ε.Π.Ε.), ιδιωτικών κεφαλαιουχικών εταιρειών (Ι.Κ.Ε.) και προσωπικών εταιρειών (Ο.Ε. και Ε.Ε.) τους διαχειριστές.</w:t>
      </w:r>
    </w:p>
    <w:p w14:paraId="550CF889" w14:textId="77777777" w:rsidR="00822B38" w:rsidRPr="00822B38" w:rsidRDefault="00822B38" w:rsidP="00822B38">
      <w:pPr>
        <w:suppressAutoHyphens w:val="0"/>
        <w:spacing w:after="160" w:line="360" w:lineRule="auto"/>
        <w:rPr>
          <w:rFonts w:ascii="Times New Roman" w:hAnsi="Times New Roman" w:cs="Times New Roman"/>
          <w:sz w:val="24"/>
          <w:lang w:val="el-GR"/>
        </w:rPr>
      </w:pPr>
      <w:r w:rsidRPr="00822B38">
        <w:rPr>
          <w:rFonts w:ascii="Times New Roman" w:hAnsi="Times New Roman" w:cs="Times New Roman"/>
          <w:sz w:val="24"/>
          <w:lang w:val="el-GR"/>
        </w:rPr>
        <w:t>- στις περιπτώσεις ανωνύμων εταιρειών (Α.Ε.), τον διευθύνοντα Σύμβουλο, τα μέλη του Διοικητικού Συμβουλίου, καθώς και τα πρόσωπα στα οποία με απόφαση του Διοικητικού Συμβουλίου έχει ανατεθεί το σύνολο της διαχείρισης και εκπροσώπησης της εταιρείας.</w:t>
      </w:r>
    </w:p>
    <w:p w14:paraId="6DA781C6" w14:textId="77777777" w:rsidR="00822B38" w:rsidRPr="00822B38" w:rsidRDefault="00822B38" w:rsidP="00822B38">
      <w:pPr>
        <w:suppressAutoHyphens w:val="0"/>
        <w:spacing w:after="160" w:line="360" w:lineRule="auto"/>
        <w:rPr>
          <w:rFonts w:ascii="Times New Roman" w:hAnsi="Times New Roman" w:cs="Times New Roman"/>
          <w:sz w:val="24"/>
          <w:lang w:val="el-GR"/>
        </w:rPr>
      </w:pPr>
      <w:r w:rsidRPr="00822B38">
        <w:rPr>
          <w:rFonts w:ascii="Times New Roman" w:hAnsi="Times New Roman" w:cs="Times New Roman"/>
          <w:sz w:val="24"/>
          <w:lang w:val="el-GR"/>
        </w:rPr>
        <w:t>- στις περιπτώσεις Συνεταιρισμών, τα μέλη του Διοικητικού Συμβουλίου.</w:t>
      </w:r>
    </w:p>
    <w:p w14:paraId="4E2A793F" w14:textId="77777777" w:rsidR="00822B38" w:rsidRPr="00822B38" w:rsidRDefault="00822B38" w:rsidP="00822B38">
      <w:pPr>
        <w:suppressAutoHyphens w:val="0"/>
        <w:spacing w:after="160" w:line="360" w:lineRule="auto"/>
        <w:rPr>
          <w:rFonts w:ascii="Times New Roman" w:hAnsi="Times New Roman" w:cs="Times New Roman"/>
          <w:b/>
          <w:sz w:val="24"/>
          <w:lang w:val="el-GR"/>
        </w:rPr>
      </w:pPr>
      <w:r w:rsidRPr="00822B38">
        <w:rPr>
          <w:rFonts w:ascii="Times New Roman" w:hAnsi="Times New Roman" w:cs="Times New Roman"/>
          <w:sz w:val="24"/>
          <w:lang w:val="el-GR"/>
        </w:rPr>
        <w:t>- σε όλες τις υπόλοιπες περιπτώσεις νομικών προσώπων, τον κατά περίπτωση  νόμιμο εκπρόσωπο.</w:t>
      </w:r>
    </w:p>
    <w:p w14:paraId="4E7A4A84" w14:textId="77777777" w:rsidR="00822B38" w:rsidRPr="00822B38" w:rsidRDefault="00822B38" w:rsidP="00822B38">
      <w:pPr>
        <w:suppressAutoHyphens w:val="0"/>
        <w:spacing w:after="160" w:line="360" w:lineRule="auto"/>
        <w:rPr>
          <w:rFonts w:ascii="Times New Roman" w:hAnsi="Times New Roman" w:cs="Times New Roman"/>
          <w:b/>
          <w:bCs/>
          <w:sz w:val="24"/>
          <w:lang w:val="el-GR"/>
        </w:rPr>
      </w:pPr>
      <w:r w:rsidRPr="00822B38">
        <w:rPr>
          <w:rFonts w:ascii="Times New Roman" w:hAnsi="Times New Roman" w:cs="Times New Roman"/>
          <w:b/>
          <w:sz w:val="24"/>
          <w:lang w:val="el-GR"/>
        </w:rPr>
        <w:t>Εάν στις ως άνω περιπτώσεις (α) έως (στ) η κατά τα ανωτέρω, περίοδος αποκλεισμού δεν έχει καθοριστεί με αμετάκλητη απόφαση, αυτή ανέρχεται σε πέντε (5) έτη από την ημερομηνία της καταδίκης με αμετάκλητη απόφαση</w:t>
      </w:r>
      <w:r w:rsidRPr="00822B38">
        <w:rPr>
          <w:rFonts w:ascii="Times New Roman" w:hAnsi="Times New Roman" w:cs="Times New Roman"/>
          <w:sz w:val="24"/>
          <w:lang w:val="el-GR"/>
        </w:rPr>
        <w:t xml:space="preserve">. </w:t>
      </w:r>
    </w:p>
    <w:p w14:paraId="4489819F" w14:textId="77777777" w:rsidR="00822B38" w:rsidRPr="00822B38" w:rsidRDefault="00822B38" w:rsidP="00822B38">
      <w:pPr>
        <w:spacing w:line="360" w:lineRule="auto"/>
        <w:rPr>
          <w:rFonts w:ascii="Times New Roman" w:hAnsi="Times New Roman" w:cs="Times New Roman"/>
          <w:sz w:val="24"/>
          <w:lang w:val="el-GR"/>
        </w:rPr>
      </w:pPr>
      <w:r w:rsidRPr="00822B38">
        <w:rPr>
          <w:rFonts w:ascii="Times New Roman" w:hAnsi="Times New Roman" w:cs="Times New Roman"/>
          <w:b/>
          <w:bCs/>
          <w:sz w:val="24"/>
          <w:lang w:val="el-GR"/>
        </w:rPr>
        <w:t>2.2.3.2.</w:t>
      </w:r>
      <w:r w:rsidRPr="00822B38">
        <w:rPr>
          <w:rFonts w:ascii="Times New Roman" w:hAnsi="Times New Roman" w:cs="Times New Roman"/>
          <w:sz w:val="24"/>
          <w:lang w:val="el-GR"/>
        </w:rPr>
        <w:t xml:space="preserve"> Στις ακόλουθες περιπτώσεις:</w:t>
      </w:r>
    </w:p>
    <w:p w14:paraId="6A3E782B" w14:textId="77777777" w:rsidR="00822B38" w:rsidRPr="00822B38" w:rsidRDefault="00822B38" w:rsidP="00822B38">
      <w:pPr>
        <w:spacing w:line="360" w:lineRule="auto"/>
        <w:rPr>
          <w:rFonts w:ascii="Times New Roman" w:hAnsi="Times New Roman" w:cs="Times New Roman"/>
          <w:sz w:val="24"/>
          <w:lang w:val="el-GR"/>
        </w:rPr>
      </w:pPr>
      <w:r w:rsidRPr="00822B38">
        <w:rPr>
          <w:rFonts w:ascii="Times New Roman" w:hAnsi="Times New Roman" w:cs="Times New Roman"/>
          <w:sz w:val="24"/>
          <w:lang w:val="el-GR"/>
        </w:rPr>
        <w:t xml:space="preserve">α) όταν ο  οικονομικός φορέας έχει αθετήσει τις υποχρεώσεις του όσον αφορά στην καταβολή φόρων ή εισφορών κοινωνικής ασφάλισης και αυτό έχει διαπιστωθεί από δικαστική ή διοικητική απόφαση με τελεσίδικη και δεσμευτική ισχύ, σύμφωνα με διατάξεις της χώρας όπου είναι εγκατεστημένος  ή την εθνική νομοθεσία ή </w:t>
      </w:r>
    </w:p>
    <w:p w14:paraId="7994E76E" w14:textId="77777777" w:rsidR="00822B38" w:rsidRPr="00822B38" w:rsidRDefault="00822B38" w:rsidP="00822B38">
      <w:pPr>
        <w:spacing w:line="360" w:lineRule="auto"/>
        <w:rPr>
          <w:rFonts w:ascii="Times New Roman" w:hAnsi="Times New Roman" w:cs="Times New Roman"/>
          <w:sz w:val="24"/>
          <w:lang w:val="el-GR"/>
        </w:rPr>
      </w:pPr>
      <w:r w:rsidRPr="00822B38">
        <w:rPr>
          <w:rFonts w:ascii="Times New Roman" w:hAnsi="Times New Roman" w:cs="Times New Roman"/>
          <w:sz w:val="24"/>
          <w:lang w:val="el-GR"/>
        </w:rPr>
        <w:t>β) όταν η αναθέτουσα αρχή μπορεί να αποδείξει με τα κατάλληλα μέσα ότι ο οικονομικός φορέας έχει αθετήσει τις υποχρεώσεις του όσον αφορά την καταβολή φόρων ή εισφορών κοινωνικής ασφάλισης.</w:t>
      </w:r>
    </w:p>
    <w:p w14:paraId="607F50AF" w14:textId="77777777" w:rsidR="00822B38" w:rsidRPr="00822B38" w:rsidRDefault="00822B38" w:rsidP="00822B38">
      <w:pPr>
        <w:suppressAutoHyphens w:val="0"/>
        <w:autoSpaceDE w:val="0"/>
        <w:autoSpaceDN w:val="0"/>
        <w:adjustRightInd w:val="0"/>
        <w:spacing w:after="0" w:line="360" w:lineRule="auto"/>
        <w:rPr>
          <w:rFonts w:ascii="Times New Roman" w:hAnsi="Times New Roman" w:cs="Times New Roman"/>
          <w:sz w:val="24"/>
          <w:lang w:val="el-GR" w:eastAsia="el-GR"/>
        </w:rPr>
      </w:pPr>
      <w:r w:rsidRPr="00822B38">
        <w:rPr>
          <w:rFonts w:ascii="Times New Roman" w:hAnsi="Times New Roman" w:cs="Times New Roman"/>
          <w:sz w:val="24"/>
          <w:lang w:val="el-GR"/>
        </w:rPr>
        <w:t>Αν ο οικονομικός φορέας είναι Έλληνας πολίτης ή έχει την εγκατάστασή του στην Ελλάδα, οι υποχρεώσεις του που αφορούν στις εισφορές κοινωνικής ασφάλισης καλύπτουν τόσο την κύρια όσο και την επικουρική ασφάλιση.</w:t>
      </w:r>
      <w:r w:rsidRPr="00822B38">
        <w:rPr>
          <w:rFonts w:ascii="Times New Roman" w:hAnsi="Times New Roman" w:cs="Times New Roman"/>
          <w:sz w:val="24"/>
          <w:lang w:val="el-GR" w:eastAsia="el-GR"/>
        </w:rPr>
        <w:t xml:space="preserve"> </w:t>
      </w:r>
    </w:p>
    <w:p w14:paraId="0F472ECE" w14:textId="77777777" w:rsidR="00822B38" w:rsidRPr="00822B38" w:rsidRDefault="00822B38" w:rsidP="00822B38">
      <w:pPr>
        <w:suppressAutoHyphens w:val="0"/>
        <w:autoSpaceDE w:val="0"/>
        <w:autoSpaceDN w:val="0"/>
        <w:adjustRightInd w:val="0"/>
        <w:spacing w:after="0" w:line="360" w:lineRule="auto"/>
        <w:rPr>
          <w:rFonts w:ascii="Times New Roman" w:hAnsi="Times New Roman" w:cs="Times New Roman"/>
          <w:sz w:val="24"/>
          <w:lang w:val="el-GR"/>
        </w:rPr>
      </w:pPr>
      <w:r w:rsidRPr="00822B38">
        <w:rPr>
          <w:rFonts w:ascii="Times New Roman" w:hAnsi="Times New Roman" w:cs="Times New Roman"/>
          <w:sz w:val="24"/>
          <w:lang w:val="el-GR" w:eastAsia="el-GR"/>
        </w:rPr>
        <w:t>Οι υποχρεώσεις των περ. α’ και β’ της παρ. 2.2.3.2  θεωρείται ότι δεν έχουν αθετηθεί εφόσον δεν έχουν καταστεί ληξιπρόθεσμες ή εφόσον αυτές έχουν υπαχθεί σε δεσμευτικό διακανονισμό που τηρείται.</w:t>
      </w:r>
    </w:p>
    <w:p w14:paraId="38DB5786" w14:textId="77777777" w:rsidR="00822B38" w:rsidRPr="00822B38" w:rsidRDefault="00822B38" w:rsidP="00822B38">
      <w:pPr>
        <w:spacing w:line="360" w:lineRule="auto"/>
        <w:rPr>
          <w:rFonts w:ascii="Times New Roman" w:hAnsi="Times New Roman" w:cs="Times New Roman"/>
          <w:sz w:val="24"/>
          <w:lang w:val="el-GR"/>
        </w:rPr>
      </w:pPr>
      <w:r w:rsidRPr="00822B38">
        <w:rPr>
          <w:rFonts w:ascii="Times New Roman" w:hAnsi="Times New Roman" w:cs="Times New Roman"/>
          <w:sz w:val="24"/>
          <w:lang w:val="el-GR"/>
        </w:rPr>
        <w:t>Δεν αποκλείεται ο οικονομικός φορέας, όταν έχει εκπληρώσει τις υποχρεώσεις του είτε καταβάλλοντας τους φόρους ή τις εισφορές κοινωνικής ασφάλισης που οφείλει, συμπεριλαμβανομένων, κατά περίπτωση, των δεδουλευμένων τόκων ή των προστίμων είτε υπαγόμενος σε δεσμευτικό διακανονισμό για την καταβολή τους στο μέτρο που τηρεί τους όρους του δεσμευτικού κανονισμού.</w:t>
      </w:r>
    </w:p>
    <w:p w14:paraId="16120382" w14:textId="77777777" w:rsidR="00E35F43" w:rsidRDefault="00822B38" w:rsidP="00E35F43">
      <w:pPr>
        <w:suppressAutoHyphens w:val="0"/>
        <w:spacing w:after="160" w:line="252" w:lineRule="auto"/>
        <w:rPr>
          <w:rFonts w:ascii="Times New Roman" w:hAnsi="Times New Roman" w:cs="Times New Roman"/>
          <w:b/>
          <w:bCs/>
          <w:i/>
          <w:iCs/>
          <w:lang w:val="el-GR"/>
        </w:rPr>
      </w:pPr>
      <w:r w:rsidRPr="00822B38">
        <w:rPr>
          <w:rFonts w:ascii="Times New Roman" w:hAnsi="Times New Roman" w:cs="Times New Roman"/>
          <w:b/>
          <w:bCs/>
          <w:sz w:val="24"/>
          <w:lang w:val="el-GR"/>
        </w:rPr>
        <w:t xml:space="preserve">2.2.3.3 </w:t>
      </w:r>
      <w:r w:rsidR="00E35F43">
        <w:rPr>
          <w:b/>
          <w:bCs/>
          <w:lang w:val="el-GR"/>
        </w:rPr>
        <w:t>.</w:t>
      </w:r>
      <w:r w:rsidR="00E35F43">
        <w:rPr>
          <w:lang w:val="el-GR"/>
        </w:rPr>
        <w:t xml:space="preserve"> </w:t>
      </w:r>
      <w:r w:rsidR="00E35F43" w:rsidRPr="00822B38">
        <w:rPr>
          <w:rFonts w:ascii="Times New Roman" w:hAnsi="Times New Roman" w:cs="Times New Roman"/>
          <w:b/>
          <w:bCs/>
          <w:i/>
          <w:iCs/>
          <w:lang w:val="el-GR"/>
        </w:rPr>
        <w:t>ΔΕΝ ΕΦΑΡΜΟΖΕΤΑΙ</w:t>
      </w:r>
    </w:p>
    <w:p w14:paraId="53E95B7D" w14:textId="4C1D40C2" w:rsidR="00822B38" w:rsidRPr="00822B38" w:rsidRDefault="00822B38" w:rsidP="00E35F43">
      <w:pPr>
        <w:spacing w:after="0" w:line="360" w:lineRule="auto"/>
        <w:rPr>
          <w:rFonts w:ascii="Times New Roman" w:hAnsi="Times New Roman" w:cs="Times New Roman"/>
          <w:sz w:val="24"/>
          <w:lang w:val="el-GR"/>
        </w:rPr>
      </w:pPr>
    </w:p>
    <w:p w14:paraId="3A67BE53" w14:textId="77777777" w:rsidR="00822B38" w:rsidRPr="00822B38" w:rsidRDefault="00822B38" w:rsidP="00822B38">
      <w:pPr>
        <w:spacing w:line="360" w:lineRule="auto"/>
        <w:rPr>
          <w:rFonts w:ascii="Times New Roman" w:hAnsi="Times New Roman" w:cs="Times New Roman"/>
          <w:sz w:val="24"/>
          <w:lang w:val="el-GR"/>
        </w:rPr>
      </w:pPr>
      <w:r w:rsidRPr="00822B38">
        <w:rPr>
          <w:rFonts w:ascii="Times New Roman" w:hAnsi="Times New Roman" w:cs="Times New Roman"/>
          <w:b/>
          <w:bCs/>
          <w:sz w:val="24"/>
          <w:lang w:val="el-GR"/>
        </w:rPr>
        <w:lastRenderedPageBreak/>
        <w:t>2.2.3.4.</w:t>
      </w:r>
      <w:r w:rsidRPr="00822B38">
        <w:rPr>
          <w:rFonts w:ascii="Times New Roman" w:hAnsi="Times New Roman" w:cs="Times New Roman"/>
          <w:sz w:val="24"/>
          <w:lang w:val="el-GR"/>
        </w:rPr>
        <w:t xml:space="preserve"> Αποκλείεται</w:t>
      </w:r>
      <w:r w:rsidRPr="00822B38">
        <w:rPr>
          <w:rFonts w:ascii="Times New Roman" w:hAnsi="Times New Roman" w:cs="Times New Roman"/>
          <w:sz w:val="24"/>
          <w:vertAlign w:val="superscript"/>
        </w:rPr>
        <w:footnoteReference w:id="43"/>
      </w:r>
      <w:r w:rsidRPr="00822B38">
        <w:rPr>
          <w:rFonts w:ascii="Times New Roman" w:hAnsi="Times New Roman" w:cs="Times New Roman"/>
          <w:sz w:val="24"/>
          <w:lang w:val="el-GR"/>
        </w:rPr>
        <w:t xml:space="preserve"> από τη συμμετοχή στη διαδικασία σύναψης της παρούσας σύμβασης, οικονομικός φορέας σε οποιαδήποτε από τις ακόλουθες καταστάσεις</w:t>
      </w:r>
      <w:r w:rsidRPr="00822B38">
        <w:rPr>
          <w:rFonts w:ascii="Times New Roman" w:hAnsi="Times New Roman" w:cs="Times New Roman"/>
          <w:sz w:val="24"/>
          <w:vertAlign w:val="superscript"/>
          <w:lang w:val="el-GR"/>
        </w:rPr>
        <w:footnoteReference w:id="44"/>
      </w:r>
      <w:r w:rsidRPr="00822B38">
        <w:rPr>
          <w:rFonts w:ascii="Times New Roman" w:hAnsi="Times New Roman" w:cs="Times New Roman"/>
          <w:sz w:val="24"/>
          <w:lang w:val="el-GR"/>
        </w:rPr>
        <w:t xml:space="preserve">: </w:t>
      </w:r>
    </w:p>
    <w:p w14:paraId="38FD4FEB" w14:textId="77777777" w:rsidR="00822B38" w:rsidRPr="00822B38" w:rsidRDefault="00822B38" w:rsidP="00822B38">
      <w:pPr>
        <w:spacing w:line="360" w:lineRule="auto"/>
        <w:rPr>
          <w:rFonts w:ascii="Times New Roman" w:hAnsi="Times New Roman" w:cs="Times New Roman"/>
          <w:sz w:val="24"/>
          <w:lang w:val="el-GR"/>
        </w:rPr>
      </w:pPr>
      <w:r w:rsidRPr="00822B38">
        <w:rPr>
          <w:rFonts w:ascii="Times New Roman" w:hAnsi="Times New Roman" w:cs="Times New Roman"/>
          <w:sz w:val="24"/>
          <w:lang w:val="el-GR"/>
        </w:rPr>
        <w:t>(α) εάν έχει αθετήσει τις υποχρεώσεις που προβλέπονται στην παρ. 2 του άρθρου 18 του ν. 4412/2016</w:t>
      </w:r>
      <w:r w:rsidRPr="00822B38">
        <w:rPr>
          <w:rFonts w:ascii="Times New Roman" w:hAnsi="Times New Roman" w:cs="Times New Roman"/>
          <w:sz w:val="24"/>
          <w:vertAlign w:val="superscript"/>
          <w:lang w:val="el-GR"/>
        </w:rPr>
        <w:footnoteReference w:id="45"/>
      </w:r>
      <w:r w:rsidRPr="00822B38">
        <w:rPr>
          <w:rFonts w:ascii="Times New Roman" w:hAnsi="Times New Roman" w:cs="Times New Roman"/>
          <w:sz w:val="24"/>
          <w:lang w:val="el-GR"/>
        </w:rPr>
        <w:t>, περί αρχών που εφαρμόζονται στις διαδικασίες σύναψης δημοσίων συμβάσεων,</w:t>
      </w:r>
    </w:p>
    <w:p w14:paraId="68EFB513" w14:textId="77777777" w:rsidR="00822B38" w:rsidRPr="00822B38" w:rsidRDefault="00822B38" w:rsidP="00822B38">
      <w:pPr>
        <w:spacing w:line="360" w:lineRule="auto"/>
        <w:rPr>
          <w:rFonts w:ascii="Times New Roman" w:hAnsi="Times New Roman" w:cs="Times New Roman"/>
          <w:i/>
          <w:color w:val="5B9BD5"/>
          <w:sz w:val="24"/>
          <w:lang w:val="el-GR"/>
        </w:rPr>
      </w:pPr>
      <w:r w:rsidRPr="00822B38">
        <w:rPr>
          <w:rFonts w:ascii="Times New Roman" w:hAnsi="Times New Roman" w:cs="Times New Roman"/>
          <w:sz w:val="24"/>
          <w:lang w:val="el-GR"/>
        </w:rPr>
        <w:t>(β) εάν τελεί υπό πτώχευση</w:t>
      </w:r>
      <w:r w:rsidRPr="00822B38">
        <w:rPr>
          <w:rFonts w:ascii="Times New Roman" w:hAnsi="Times New Roman" w:cs="Times New Roman"/>
          <w:b/>
          <w:sz w:val="24"/>
          <w:lang w:val="el-GR"/>
        </w:rPr>
        <w:t xml:space="preserve"> </w:t>
      </w:r>
      <w:r w:rsidRPr="00822B38">
        <w:rPr>
          <w:rFonts w:ascii="Times New Roman" w:hAnsi="Times New Roman" w:cs="Times New Roman"/>
          <w:sz w:val="24"/>
          <w:lang w:val="el-GR"/>
        </w:rPr>
        <w:t>ή έχει υπαχθεί σε διαδικασία ειδικής εκκαθάρισης</w:t>
      </w:r>
      <w:r w:rsidRPr="00822B38">
        <w:rPr>
          <w:rFonts w:ascii="Times New Roman" w:hAnsi="Times New Roman" w:cs="Times New Roman"/>
          <w:b/>
          <w:sz w:val="24"/>
          <w:lang w:val="el-GR"/>
        </w:rPr>
        <w:t xml:space="preserve"> </w:t>
      </w:r>
      <w:r w:rsidRPr="00822B38">
        <w:rPr>
          <w:rFonts w:ascii="Times New Roman" w:hAnsi="Times New Roman" w:cs="Times New Roman"/>
          <w:sz w:val="24"/>
          <w:lang w:val="el-GR"/>
        </w:rPr>
        <w:t>ή τελεί υπό αναγκαστική διαχείριση</w:t>
      </w:r>
      <w:r w:rsidRPr="00822B38">
        <w:rPr>
          <w:rFonts w:ascii="Times New Roman" w:hAnsi="Times New Roman" w:cs="Times New Roman"/>
          <w:b/>
          <w:sz w:val="24"/>
          <w:lang w:val="el-GR"/>
        </w:rPr>
        <w:t xml:space="preserve"> </w:t>
      </w:r>
      <w:r w:rsidRPr="00822B38">
        <w:rPr>
          <w:rFonts w:ascii="Times New Roman" w:hAnsi="Times New Roman" w:cs="Times New Roman"/>
          <w:sz w:val="24"/>
          <w:lang w:val="el-GR"/>
        </w:rPr>
        <w:t>από εκκαθαριστή ή από το δικαστήριο ή έχει υπαχθεί σε διαδικασία πτωχευτικού συμβιβασμού ή έχει αναστείλει τις επιχειρηματικές του δραστηριότητες ή έχει υπαχθεί σε διαδικασία εξυγίανσης και δεν τηρεί τους όρους αυτής ή εάν βρίσκεται σε οποιαδήποτε ανάλογη κατάσταση προκύπτουσα από παρόμοια διαδικασία, προβλεπόμενη σε εθνικές διατάξεις νόμου. Η αναθέτουσα αρχή μπορεί να μην αποκλείει έναν οικονομικό φορέα ο οποίος βρίσκεται σε μία εκ των καταστάσεων που αναφέρονται στην περίπτωση αυτή, υπό την προϋπόθεση ότι αποδεικνύει ότι ο εν λόγω φορέας είναι σε θέση να εκτελέσει τη σύμβαση, λαμβάνοντας υπόψη τις ισχύουσες διατάξεις και τα μέτρα για τη συνέχιση της επιχειρηματικής του λειτουργίας,</w:t>
      </w:r>
      <w:r w:rsidRPr="00822B38">
        <w:rPr>
          <w:rFonts w:ascii="Times New Roman" w:hAnsi="Times New Roman" w:cs="Times New Roman"/>
          <w:sz w:val="24"/>
          <w:vertAlign w:val="superscript"/>
        </w:rPr>
        <w:footnoteReference w:id="46"/>
      </w:r>
      <w:r w:rsidRPr="00822B38">
        <w:rPr>
          <w:rFonts w:ascii="Times New Roman" w:hAnsi="Times New Roman" w:cs="Times New Roman"/>
          <w:sz w:val="24"/>
          <w:lang w:val="el-GR"/>
        </w:rPr>
        <w:t xml:space="preserve"> </w:t>
      </w:r>
    </w:p>
    <w:p w14:paraId="4F02776A" w14:textId="77777777" w:rsidR="00822B38" w:rsidRPr="00822B38" w:rsidRDefault="00822B38" w:rsidP="00822B38">
      <w:pPr>
        <w:spacing w:line="360" w:lineRule="auto"/>
        <w:rPr>
          <w:rFonts w:ascii="Times New Roman" w:hAnsi="Times New Roman" w:cs="Times New Roman"/>
          <w:sz w:val="24"/>
          <w:lang w:val="el-GR"/>
        </w:rPr>
      </w:pPr>
      <w:r w:rsidRPr="00822B38">
        <w:rPr>
          <w:rFonts w:ascii="Times New Roman" w:hAnsi="Times New Roman" w:cs="Times New Roman"/>
          <w:sz w:val="24"/>
          <w:lang w:val="el-GR"/>
        </w:rPr>
        <w:t xml:space="preserve">(γ) εάν, με την επιφύλαξη της παραγράφου 3β του άρθρου 44 του ν. 3959/2011 περί ποινικών κυρώσεων και άλλων διοικητικών συνεπειών, υπάρχουν επαρκώς εύλογες ενδείξεις που οδηγούν στο συμπέρασμα ότι ο οικονομικός φορέας συνήψε συμφωνίες με άλλους οικονομικούς φορείς με στόχο τη στρέβλωση του ανταγωνισμού, </w:t>
      </w:r>
    </w:p>
    <w:p w14:paraId="2CABEB5C" w14:textId="77777777" w:rsidR="00822B38" w:rsidRPr="00822B38" w:rsidRDefault="00822B38" w:rsidP="00822B38">
      <w:pPr>
        <w:spacing w:line="360" w:lineRule="auto"/>
        <w:rPr>
          <w:rFonts w:ascii="Times New Roman" w:hAnsi="Times New Roman" w:cs="Times New Roman"/>
          <w:sz w:val="24"/>
          <w:lang w:val="el-GR"/>
        </w:rPr>
      </w:pPr>
      <w:r w:rsidRPr="00822B38">
        <w:rPr>
          <w:rFonts w:ascii="Times New Roman" w:hAnsi="Times New Roman" w:cs="Times New Roman"/>
          <w:sz w:val="24"/>
          <w:lang w:val="el-GR"/>
        </w:rPr>
        <w:t xml:space="preserve">δ) εάν μία κατάσταση σύγκρουσης συμφερόντων κατά την έννοια του άρθρου 24 του ν. 4412/2016 δεν μπορεί να θεραπευθεί αποτελεσματικά με άλλα, λιγότερο παρεμβατικά, μέσα, </w:t>
      </w:r>
    </w:p>
    <w:p w14:paraId="5A70F7B2" w14:textId="77777777" w:rsidR="00822B38" w:rsidRPr="00822B38" w:rsidRDefault="00822B38" w:rsidP="00822B38">
      <w:pPr>
        <w:spacing w:line="360" w:lineRule="auto"/>
        <w:rPr>
          <w:rFonts w:ascii="Times New Roman" w:hAnsi="Times New Roman" w:cs="Times New Roman"/>
          <w:sz w:val="24"/>
          <w:lang w:val="el-GR"/>
        </w:rPr>
      </w:pPr>
      <w:r w:rsidRPr="00822B38">
        <w:rPr>
          <w:rFonts w:ascii="Times New Roman" w:hAnsi="Times New Roman" w:cs="Times New Roman"/>
          <w:sz w:val="24"/>
          <w:lang w:val="el-GR"/>
        </w:rPr>
        <w:t xml:space="preserve">(ε) εάν μία κατάσταση στρέβλωσης του ανταγωνισμού από την πρότερη συμμετοχή του οικονομικού φορέα κατά την προετοιμασία της διαδικασίας σύναψης σύμβασης, σύμφωνα με όσα ορίζονται στο άρθρο 48 του ν. 4412/2016, δεν μπορεί να θεραπευθεί με άλλα, λιγότερο παρεμβατικά, μέσα, </w:t>
      </w:r>
    </w:p>
    <w:p w14:paraId="3ADB483F" w14:textId="77777777" w:rsidR="00822B38" w:rsidRPr="00822B38" w:rsidRDefault="00822B38" w:rsidP="00822B38">
      <w:pPr>
        <w:spacing w:line="360" w:lineRule="auto"/>
        <w:rPr>
          <w:rFonts w:ascii="Times New Roman" w:hAnsi="Times New Roman" w:cs="Times New Roman"/>
          <w:sz w:val="24"/>
          <w:lang w:val="el-GR"/>
        </w:rPr>
      </w:pPr>
      <w:r w:rsidRPr="00822B38">
        <w:rPr>
          <w:rFonts w:ascii="Times New Roman" w:hAnsi="Times New Roman" w:cs="Times New Roman"/>
          <w:sz w:val="24"/>
          <w:lang w:val="el-GR"/>
        </w:rPr>
        <w:t xml:space="preserve">(στ) εάν έχει επιδείξει σοβαρή ή επαναλαμβανόμενη πλημμέλεια κατά την εκτέλεση ουσιώδους απαίτησης στο πλαίσιο προηγούμενης δημόσιας σύμβασης, προηγούμενης σύμβασης με αναθέτοντα </w:t>
      </w:r>
      <w:r w:rsidRPr="00822B38">
        <w:rPr>
          <w:rFonts w:ascii="Times New Roman" w:hAnsi="Times New Roman" w:cs="Times New Roman"/>
          <w:sz w:val="24"/>
          <w:lang w:val="el-GR"/>
        </w:rPr>
        <w:lastRenderedPageBreak/>
        <w:t xml:space="preserve">φορέα ή προηγούμενης σύμβασης παραχώρησης που είχε ως αποτέλεσμα την πρόωρη καταγγελία της προηγούμενης σύμβασης, αποζημιώσεις ή άλλες παρόμοιες κυρώσεις, </w:t>
      </w:r>
    </w:p>
    <w:p w14:paraId="096F77E6" w14:textId="77777777" w:rsidR="00822B38" w:rsidRPr="00822B38" w:rsidRDefault="00822B38" w:rsidP="00822B38">
      <w:pPr>
        <w:spacing w:line="360" w:lineRule="auto"/>
        <w:rPr>
          <w:rFonts w:ascii="Times New Roman" w:hAnsi="Times New Roman" w:cs="Times New Roman"/>
          <w:sz w:val="24"/>
          <w:lang w:val="el-GR"/>
        </w:rPr>
      </w:pPr>
      <w:r w:rsidRPr="00822B38">
        <w:rPr>
          <w:rFonts w:ascii="Times New Roman" w:hAnsi="Times New Roman" w:cs="Times New Roman"/>
          <w:sz w:val="24"/>
          <w:lang w:val="el-GR"/>
        </w:rPr>
        <w:t xml:space="preserve">(ζ) εάν έχει κριθεί ένοχος εκ προθέσεως σοβαρών απατηλών δηλώσεων κατά την παροχή των πληροφοριών που απαιτούνται για την εξακρίβωση της απουσίας των λόγων αποκλεισμού ή την πλήρωση των κριτηρίων επιλογής, έχει αποκρύψει τις πληροφορίες αυτές ή δεν είναι σε θέση να προσκομίσει τα δικαιολογητικά που απαιτούνται κατ’ εφαρμογή της παραγράφου 2.2.9.2 της παρούσας, </w:t>
      </w:r>
    </w:p>
    <w:p w14:paraId="14577252" w14:textId="77777777" w:rsidR="00822B38" w:rsidRPr="00822B38" w:rsidRDefault="00822B38" w:rsidP="00822B38">
      <w:pPr>
        <w:spacing w:line="360" w:lineRule="auto"/>
        <w:rPr>
          <w:rFonts w:ascii="Times New Roman" w:hAnsi="Times New Roman" w:cs="Times New Roman"/>
          <w:sz w:val="24"/>
          <w:lang w:val="el-GR"/>
        </w:rPr>
      </w:pPr>
      <w:r w:rsidRPr="00822B38">
        <w:rPr>
          <w:rFonts w:ascii="Times New Roman" w:hAnsi="Times New Roman" w:cs="Times New Roman"/>
          <w:sz w:val="24"/>
          <w:lang w:val="el-GR"/>
        </w:rPr>
        <w:t xml:space="preserve">(η) εάν επιχείρησε να επηρεάσει με αθέμιτο τρόπο τη διαδικασία λήψης αποφάσεων της αναθέτουσας αρχής, να αποκτήσει εμπιστευτικές πληροφορίες που ενδέχεται να του αποφέρουν αθέμιτο πλεονέκτημα στη διαδικασία σύναψης σύμβασης ή να παράσχει με απατηλό τρόπο παραπλανητικές πληροφορίες που ενδέχεται να επηρεάσουν ουσιωδώς τις αποφάσεις που αφορούν τον αποκλεισμό, την επιλογή ή την ανάθεση, </w:t>
      </w:r>
    </w:p>
    <w:p w14:paraId="79C97D5E" w14:textId="77777777" w:rsidR="00822B38" w:rsidRPr="00822B38" w:rsidRDefault="00822B38" w:rsidP="00822B38">
      <w:pPr>
        <w:spacing w:line="360" w:lineRule="auto"/>
        <w:rPr>
          <w:rFonts w:ascii="Times New Roman" w:hAnsi="Times New Roman" w:cs="Times New Roman"/>
          <w:b/>
          <w:sz w:val="24"/>
          <w:lang w:val="el-GR"/>
        </w:rPr>
      </w:pPr>
      <w:r w:rsidRPr="00822B38">
        <w:rPr>
          <w:rFonts w:ascii="Times New Roman" w:hAnsi="Times New Roman" w:cs="Times New Roman"/>
          <w:sz w:val="24"/>
          <w:lang w:val="el-GR"/>
        </w:rPr>
        <w:t xml:space="preserve">(θ) εάν η αναθέτουσα αρχή μπορεί να αποδείξει, με κατάλληλα μέσα ότι έχει διαπράξει σοβαρό επαγγελματικό παράπτωμα, το οποίο θέτει εν αμφιβόλω την ακεραιότητά του. </w:t>
      </w:r>
    </w:p>
    <w:p w14:paraId="41DB6739" w14:textId="77777777" w:rsidR="00822B38" w:rsidRPr="00822B38" w:rsidRDefault="00822B38" w:rsidP="00822B38">
      <w:pPr>
        <w:spacing w:line="360" w:lineRule="auto"/>
        <w:rPr>
          <w:rFonts w:ascii="Times New Roman" w:hAnsi="Times New Roman" w:cs="Times New Roman"/>
          <w:sz w:val="24"/>
          <w:lang w:val="el-GR"/>
        </w:rPr>
      </w:pPr>
      <w:r w:rsidRPr="00822B38">
        <w:rPr>
          <w:rFonts w:ascii="Times New Roman" w:hAnsi="Times New Roman" w:cs="Times New Roman"/>
          <w:b/>
          <w:sz w:val="24"/>
          <w:lang w:val="el-GR"/>
        </w:rPr>
        <w:t>Εάν στις ως άνω περιπτώσεις (α) έως (θ)  η περίοδος αποκλεισμού δεν έχει καθοριστεί με αμετάκλητη απόφαση, αυτή ανέρχεται σε τρία (3) έτη από την ημερομηνία έκδοσης πράξης που βεβαιώνει το σχετικό γεγονός</w:t>
      </w:r>
      <w:r w:rsidRPr="00822B38">
        <w:rPr>
          <w:rFonts w:ascii="Times New Roman" w:hAnsi="Times New Roman" w:cs="Times New Roman"/>
          <w:sz w:val="24"/>
          <w:lang w:val="el-GR"/>
        </w:rPr>
        <w:t>.</w:t>
      </w:r>
      <w:r w:rsidRPr="00822B38">
        <w:rPr>
          <w:rFonts w:ascii="Times New Roman" w:hAnsi="Times New Roman" w:cs="Times New Roman"/>
          <w:sz w:val="24"/>
          <w:vertAlign w:val="superscript"/>
          <w:lang w:val="el-GR"/>
        </w:rPr>
        <w:footnoteReference w:id="47"/>
      </w:r>
    </w:p>
    <w:p w14:paraId="05FF877D" w14:textId="77777777" w:rsidR="00822B38" w:rsidRPr="00822B38" w:rsidRDefault="00822B38" w:rsidP="00822B38">
      <w:pPr>
        <w:rPr>
          <w:lang w:val="el-GR"/>
        </w:rPr>
      </w:pPr>
    </w:p>
    <w:p w14:paraId="65763471" w14:textId="6E16BBEC" w:rsidR="00822B38" w:rsidRDefault="003929DA" w:rsidP="00822B38">
      <w:pPr>
        <w:suppressAutoHyphens w:val="0"/>
        <w:spacing w:after="160" w:line="252" w:lineRule="auto"/>
        <w:rPr>
          <w:rFonts w:ascii="Times New Roman" w:hAnsi="Times New Roman" w:cs="Times New Roman"/>
          <w:b/>
          <w:bCs/>
          <w:i/>
          <w:iCs/>
          <w:lang w:val="el-GR"/>
        </w:rPr>
      </w:pPr>
      <w:r w:rsidRPr="00822B38">
        <w:rPr>
          <w:rFonts w:ascii="Times New Roman" w:hAnsi="Times New Roman" w:cs="Times New Roman"/>
          <w:b/>
          <w:bCs/>
          <w:sz w:val="24"/>
          <w:lang w:val="el-GR"/>
        </w:rPr>
        <w:t>2.2.3.5</w:t>
      </w:r>
      <w:r>
        <w:rPr>
          <w:b/>
          <w:bCs/>
          <w:lang w:val="el-GR"/>
        </w:rPr>
        <w:t>.</w:t>
      </w:r>
      <w:r>
        <w:rPr>
          <w:lang w:val="el-GR"/>
        </w:rPr>
        <w:t xml:space="preserve"> </w:t>
      </w:r>
      <w:r w:rsidR="00822B38" w:rsidRPr="00822B38">
        <w:rPr>
          <w:rFonts w:ascii="Times New Roman" w:hAnsi="Times New Roman" w:cs="Times New Roman"/>
          <w:b/>
          <w:bCs/>
          <w:i/>
          <w:iCs/>
          <w:lang w:val="el-GR"/>
        </w:rPr>
        <w:t>ΔΕΝ ΕΦΑΡΜΟΖΕΤΑΙ</w:t>
      </w:r>
    </w:p>
    <w:p w14:paraId="4C6ADE6B" w14:textId="77777777" w:rsidR="00E35F43" w:rsidRDefault="00E35F43" w:rsidP="00822B38">
      <w:pPr>
        <w:suppressAutoHyphens w:val="0"/>
        <w:spacing w:after="160" w:line="252" w:lineRule="auto"/>
        <w:rPr>
          <w:rFonts w:ascii="Times New Roman" w:hAnsi="Times New Roman" w:cs="Times New Roman"/>
          <w:b/>
          <w:bCs/>
          <w:i/>
          <w:iCs/>
          <w:lang w:val="el-GR"/>
        </w:rPr>
      </w:pPr>
    </w:p>
    <w:p w14:paraId="1B17FF85" w14:textId="77777777" w:rsidR="00822B38" w:rsidRPr="00822B38" w:rsidRDefault="00822B38" w:rsidP="00822B38">
      <w:pPr>
        <w:spacing w:line="360" w:lineRule="auto"/>
        <w:rPr>
          <w:rFonts w:ascii="Times New Roman" w:hAnsi="Times New Roman" w:cs="Times New Roman"/>
          <w:b/>
          <w:bCs/>
          <w:sz w:val="24"/>
          <w:lang w:val="el-GR"/>
        </w:rPr>
      </w:pPr>
      <w:r w:rsidRPr="00822B38">
        <w:rPr>
          <w:rFonts w:ascii="Times New Roman" w:hAnsi="Times New Roman" w:cs="Times New Roman"/>
          <w:b/>
          <w:bCs/>
          <w:sz w:val="24"/>
          <w:lang w:val="el-GR"/>
        </w:rPr>
        <w:t xml:space="preserve">2.2.3.6. </w:t>
      </w:r>
      <w:r w:rsidRPr="00822B38">
        <w:rPr>
          <w:rFonts w:ascii="Times New Roman" w:hAnsi="Times New Roman" w:cs="Times New Roman"/>
          <w:sz w:val="24"/>
          <w:lang w:val="el-GR"/>
        </w:rPr>
        <w:t>Ο οικονομικός φορέας αποκλείεται σε οποιοδήποτε χρονικό σημείο κατά τη διάρκεια της διαδικασίας σύναψης της παρούσας σύμβασης, όταν αποδεικνύεται ότι βρίσκεται, λόγω πράξεων ή παραλείψεών του, είτε πριν είτε κατά τη διαδικασία, σε μία από τις ως άνω περιπτώσεις.</w:t>
      </w:r>
    </w:p>
    <w:p w14:paraId="02B25F9F" w14:textId="4FE69C51" w:rsidR="00822B38" w:rsidRPr="00822B38" w:rsidRDefault="00822B38" w:rsidP="00822B38">
      <w:pPr>
        <w:spacing w:line="360" w:lineRule="auto"/>
        <w:rPr>
          <w:rFonts w:ascii="Times New Roman" w:hAnsi="Times New Roman" w:cs="Times New Roman"/>
          <w:b/>
          <w:bCs/>
          <w:sz w:val="24"/>
          <w:lang w:val="el-GR"/>
        </w:rPr>
      </w:pPr>
      <w:r w:rsidRPr="00822B38">
        <w:rPr>
          <w:rFonts w:ascii="Times New Roman" w:hAnsi="Times New Roman" w:cs="Times New Roman"/>
          <w:b/>
          <w:bCs/>
          <w:sz w:val="24"/>
          <w:lang w:val="el-GR"/>
        </w:rPr>
        <w:t>2.2.3.7.</w:t>
      </w:r>
      <w:r w:rsidRPr="00822B38">
        <w:rPr>
          <w:rFonts w:ascii="Times New Roman" w:hAnsi="Times New Roman" w:cs="Times New Roman"/>
          <w:sz w:val="24"/>
          <w:lang w:val="el-GR"/>
        </w:rPr>
        <w:t xml:space="preserve"> Οικονομικός φορέας που εμπίπτει σε μια από τις καταστάσεις που αναφέρονται στις παραγράφους 2.2.3.1 και 2.2.3.4, εκτός από την περ. β αυτής, μπορεί να προσκομίζει στοιχεία</w:t>
      </w:r>
      <w:r w:rsidRPr="00822B38">
        <w:rPr>
          <w:rFonts w:ascii="Times New Roman" w:hAnsi="Times New Roman" w:cs="Times New Roman"/>
          <w:sz w:val="24"/>
          <w:vertAlign w:val="superscript"/>
          <w:lang w:val="el-GR"/>
        </w:rPr>
        <w:footnoteReference w:id="48"/>
      </w:r>
      <w:r w:rsidRPr="00822B38">
        <w:rPr>
          <w:rFonts w:ascii="Times New Roman" w:hAnsi="Times New Roman" w:cs="Times New Roman"/>
          <w:sz w:val="24"/>
          <w:lang w:val="el-GR"/>
        </w:rPr>
        <w:t>, προκειμένου να αποδείξει ότι τα μέτρα που έλαβε επαρκούν για να αποδείξουν την αξιοπιστία του, παρότι συντρέχει ο σχετικός λόγος αποκλεισμού (αυτ</w:t>
      </w:r>
      <w:r w:rsidRPr="00822B38">
        <w:rPr>
          <w:rFonts w:ascii="Times New Roman" w:hAnsi="Times New Roman" w:cs="Times New Roman"/>
          <w:sz w:val="24"/>
        </w:rPr>
        <w:t>o</w:t>
      </w:r>
      <w:r w:rsidRPr="00822B38">
        <w:rPr>
          <w:rFonts w:ascii="Times New Roman" w:hAnsi="Times New Roman" w:cs="Times New Roman"/>
          <w:sz w:val="24"/>
          <w:lang w:val="el-GR"/>
        </w:rPr>
        <w:t xml:space="preserve">κάθαρση). Για τον σκοπό αυτόν, ο οικονομικός φορέας αποδεικνύει ότι έχει καταβάλει ή έχει δεσμευθεί να καταβάλει αποζημίωση για ζημίες που προκλήθηκαν από το ποινικό αδίκημα ή το παράπτωμα, ότι έχει διευκρινίσει τα γεγονότα και τις περιστάσεις με ολοκληρωμένο τρόπο, μέσω ενεργού συνεργασίας με τις ερευνητικές αρχές, </w:t>
      </w:r>
      <w:r w:rsidRPr="00822B38">
        <w:rPr>
          <w:rFonts w:ascii="Times New Roman" w:hAnsi="Times New Roman" w:cs="Times New Roman"/>
          <w:sz w:val="24"/>
          <w:lang w:val="el-GR"/>
        </w:rPr>
        <w:lastRenderedPageBreak/>
        <w:t xml:space="preserve">και έχει λάβει συγκεκριμένα τεχνικά και οργανωτικά μέτρα, καθώς και μέτρα σε επίπεδο προσωπικού κατάλληλα για την αποφυγή περαιτέρω ποινικών αδικημάτων ή παραπτωμάτων. Τα μέτρα που λαμβάνονται από τους οικονομικούς φορείς αξιολογούνται σε συνάρτηση με τη σοβαρότητα και τις ιδιαίτερες περιστάσεις του ποινικού αδικήματος ή του παραπτώματος. Εάν τα στοιχεία κριθούν επαρκή, ο εν λόγω οικονομικός φορέας δεν αποκλείεται από τη διαδικασία σύναψης σύμβασης. Αν τα μέτρα κριθούν ανεπαρκή, γνωστοποιείται στον οικονομικό φορέα το σκεπτικό της απόφασης αυτής. Οικονομικός φορέας που έχει αποκλειστεί, σύμφωνα με τις κείμενες διατάξεις, με τελεσίδικη απόφαση, σε εθνικό επίπεδο, από τη συμμετοχή σε διαδικασίες σύναψης σύμβασης ή ανάθεσης παραχώρησης δεν μπορεί να κάνει χρήση της ανωτέρω δυνατότητας κατά την περίοδο του αποκλεισμού που ορίζεται στην εν λόγω απόφαση </w:t>
      </w:r>
      <w:r w:rsidRPr="00822B38">
        <w:rPr>
          <w:rFonts w:ascii="Times New Roman" w:hAnsi="Times New Roman" w:cs="Times New Roman"/>
          <w:sz w:val="24"/>
          <w:vertAlign w:val="superscript"/>
        </w:rPr>
        <w:footnoteReference w:id="49"/>
      </w:r>
      <w:r w:rsidRPr="00822B38">
        <w:rPr>
          <w:rFonts w:ascii="Times New Roman" w:hAnsi="Times New Roman" w:cs="Times New Roman"/>
          <w:sz w:val="24"/>
          <w:lang w:val="el-GR"/>
        </w:rPr>
        <w:t>.</w:t>
      </w:r>
      <w:r w:rsidR="00E35F43">
        <w:rPr>
          <w:rFonts w:ascii="Times New Roman" w:hAnsi="Times New Roman" w:cs="Times New Roman"/>
          <w:sz w:val="24"/>
          <w:lang w:val="el-GR"/>
        </w:rPr>
        <w:t xml:space="preserve"> Η εξέταση των κατά τα ανωτέρω , προσκομισθέντων από τον οικονομικό φορέα στοιχείων</w:t>
      </w:r>
      <w:r w:rsidR="00F16B5C">
        <w:rPr>
          <w:rFonts w:ascii="Times New Roman" w:hAnsi="Times New Roman" w:cs="Times New Roman"/>
          <w:sz w:val="24"/>
          <w:lang w:val="el-GR"/>
        </w:rPr>
        <w:t>, για τη διαπίστωση της επάρκειας ή μη των επανορθοτικών μέτρων που έλαβε και επικαλείται, θα πραγματοποιηθεί κατά το στάδιο της εξέτασης των δικαιολογητικών κατακύρωσης.</w:t>
      </w:r>
    </w:p>
    <w:p w14:paraId="100B031F" w14:textId="77777777" w:rsidR="00822B38" w:rsidRPr="00F16B5C" w:rsidRDefault="00822B38" w:rsidP="00F16B5C">
      <w:pPr>
        <w:suppressAutoHyphens w:val="0"/>
        <w:autoSpaceDE w:val="0"/>
        <w:autoSpaceDN w:val="0"/>
        <w:adjustRightInd w:val="0"/>
        <w:spacing w:after="0" w:line="360" w:lineRule="auto"/>
        <w:rPr>
          <w:rFonts w:ascii="Times New Roman" w:hAnsi="Times New Roman" w:cs="Times New Roman"/>
          <w:sz w:val="24"/>
          <w:lang w:val="el-GR"/>
        </w:rPr>
      </w:pPr>
      <w:r w:rsidRPr="00F16B5C">
        <w:rPr>
          <w:rFonts w:ascii="Times New Roman" w:hAnsi="Times New Roman" w:cs="Times New Roman"/>
          <w:b/>
          <w:bCs/>
          <w:sz w:val="24"/>
          <w:lang w:val="el-GR"/>
        </w:rPr>
        <w:t>2.2.3.8.</w:t>
      </w:r>
      <w:r w:rsidRPr="00F16B5C">
        <w:rPr>
          <w:rFonts w:ascii="Times New Roman" w:hAnsi="Times New Roman" w:cs="Times New Roman"/>
          <w:sz w:val="24"/>
          <w:lang w:val="el-GR"/>
        </w:rPr>
        <w:t xml:space="preserve"> Η απόφαση για την διαπίστωση της επάρκειας ή μη των επανορθωτικών μέτρων κατά την προηγούμενη παράγραφο εκδίδεται σύμφωνα με τα οριζόμενα στις παρ. 8 και 9 του άρθρου 73 του ν. 4412/2016</w:t>
      </w:r>
      <w:r w:rsidRPr="00F16B5C">
        <w:rPr>
          <w:rFonts w:ascii="Times New Roman" w:hAnsi="Times New Roman" w:cs="Times New Roman"/>
          <w:sz w:val="24"/>
          <w:vertAlign w:val="superscript"/>
          <w:lang w:val="el-GR"/>
        </w:rPr>
        <w:footnoteReference w:id="50"/>
      </w:r>
      <w:r w:rsidRPr="00F16B5C">
        <w:rPr>
          <w:rFonts w:ascii="Times New Roman" w:hAnsi="Times New Roman" w:cs="Times New Roman"/>
          <w:sz w:val="24"/>
          <w:lang w:val="el-GR"/>
        </w:rPr>
        <w:t xml:space="preserve">, καθώς και στην υπ’ αριθμ. 102080/24-10-2022 (Β΄5623/02.11.2022) απόφαση του Υπουργού Ανάπτυξης και Επενδύσεων με θέμα: </w:t>
      </w:r>
      <w:r w:rsidRPr="00F16B5C">
        <w:rPr>
          <w:rFonts w:ascii="Times New Roman" w:hAnsi="Times New Roman" w:cs="Times New Roman"/>
          <w:i/>
          <w:sz w:val="24"/>
          <w:lang w:val="el-GR"/>
        </w:rPr>
        <w:t>«Ρύθμιση θεμάτων σχετικά με την εξέταση επανορθωτικών μέτρων από την Επιτροπή της παρ.  9 του άρθρου 73 του ν. 4412/2016».</w:t>
      </w:r>
    </w:p>
    <w:p w14:paraId="11838420" w14:textId="77777777" w:rsidR="00822B38" w:rsidRPr="00F16B5C" w:rsidRDefault="00822B38" w:rsidP="00F16B5C">
      <w:pPr>
        <w:suppressAutoHyphens w:val="0"/>
        <w:autoSpaceDE w:val="0"/>
        <w:autoSpaceDN w:val="0"/>
        <w:adjustRightInd w:val="0"/>
        <w:spacing w:after="0" w:line="360" w:lineRule="auto"/>
        <w:rPr>
          <w:rFonts w:ascii="Times New Roman" w:hAnsi="Times New Roman" w:cs="Times New Roman"/>
          <w:sz w:val="24"/>
          <w:lang w:val="el-GR"/>
        </w:rPr>
      </w:pPr>
    </w:p>
    <w:p w14:paraId="7D706B28" w14:textId="77777777" w:rsidR="00822B38" w:rsidRPr="00F16B5C" w:rsidRDefault="00822B38" w:rsidP="00F16B5C">
      <w:pPr>
        <w:suppressAutoHyphens w:val="0"/>
        <w:autoSpaceDE w:val="0"/>
        <w:autoSpaceDN w:val="0"/>
        <w:adjustRightInd w:val="0"/>
        <w:spacing w:after="0" w:line="360" w:lineRule="auto"/>
        <w:rPr>
          <w:rFonts w:ascii="Times New Roman" w:hAnsi="Times New Roman" w:cs="Times New Roman"/>
          <w:sz w:val="24"/>
          <w:lang w:val="el-GR"/>
        </w:rPr>
      </w:pPr>
      <w:r w:rsidRPr="00F16B5C">
        <w:rPr>
          <w:rFonts w:ascii="Times New Roman" w:hAnsi="Times New Roman" w:cs="Times New Roman"/>
          <w:sz w:val="24"/>
          <w:lang w:val="el-GR"/>
        </w:rPr>
        <w:t xml:space="preserve">Η αναθέτουσα αρχή αποστέλλει στην Επιτροπή εξέτασης επανορθωτικών μέτρων της παρ. 9 του άρθρου 73 του ν. 4412/2016 το σχέδιο της απόφασής της περί της διαπίστωσης της επάρκειας ή μη των ληφθέντων από τον οικονομικό φορέα επανορθωτικών μέτρων, συνοδευόμενο από πλήρη φάκελο που περιλαμβάνει όλα τα σχετικά με την υπόθεση στοιχεία. Το σχέδιο της απόφασης της αναθέτουσας αρχής, μαζί με όλα τα σχετικά με την υπόθεση στοιχεία αποστέλλονται, ηλεκτρονικά στη διεύθυνση ηλεκτρονικού ταχυδρομείου </w:t>
      </w:r>
      <w:hyperlink r:id="rId18" w:history="1">
        <w:r w:rsidRPr="00F16B5C">
          <w:rPr>
            <w:rFonts w:ascii="Times New Roman" w:hAnsi="Times New Roman" w:cs="Times New Roman"/>
            <w:sz w:val="24"/>
          </w:rPr>
          <w:t>epanorthotika</w:t>
        </w:r>
        <w:r w:rsidRPr="00F16B5C">
          <w:rPr>
            <w:rFonts w:ascii="Times New Roman" w:hAnsi="Times New Roman" w:cs="Times New Roman"/>
            <w:sz w:val="24"/>
            <w:lang w:val="el-GR"/>
          </w:rPr>
          <w:t>@</w:t>
        </w:r>
        <w:r w:rsidRPr="00F16B5C">
          <w:rPr>
            <w:rFonts w:ascii="Times New Roman" w:hAnsi="Times New Roman" w:cs="Times New Roman"/>
            <w:sz w:val="24"/>
          </w:rPr>
          <w:t>eaadhsy</w:t>
        </w:r>
        <w:r w:rsidRPr="00F16B5C">
          <w:rPr>
            <w:rFonts w:ascii="Times New Roman" w:hAnsi="Times New Roman" w:cs="Times New Roman"/>
            <w:sz w:val="24"/>
            <w:lang w:val="el-GR"/>
          </w:rPr>
          <w:t>.</w:t>
        </w:r>
        <w:r w:rsidRPr="00F16B5C">
          <w:rPr>
            <w:rFonts w:ascii="Times New Roman" w:hAnsi="Times New Roman" w:cs="Times New Roman"/>
            <w:sz w:val="24"/>
          </w:rPr>
          <w:t>gr</w:t>
        </w:r>
      </w:hyperlink>
      <w:r w:rsidRPr="00F16B5C">
        <w:rPr>
          <w:rFonts w:ascii="Times New Roman" w:hAnsi="Times New Roman" w:cs="Times New Roman"/>
          <w:sz w:val="24"/>
          <w:lang w:val="el-GR"/>
        </w:rPr>
        <w:t xml:space="preserve">  </w:t>
      </w:r>
    </w:p>
    <w:p w14:paraId="5CCBCBD3" w14:textId="77777777" w:rsidR="00822B38" w:rsidRPr="00F16B5C" w:rsidRDefault="00822B38" w:rsidP="00F16B5C">
      <w:pPr>
        <w:suppressAutoHyphens w:val="0"/>
        <w:autoSpaceDE w:val="0"/>
        <w:autoSpaceDN w:val="0"/>
        <w:adjustRightInd w:val="0"/>
        <w:spacing w:after="0" w:line="360" w:lineRule="auto"/>
        <w:rPr>
          <w:rFonts w:ascii="Times New Roman" w:hAnsi="Times New Roman" w:cs="Times New Roman"/>
          <w:sz w:val="24"/>
          <w:lang w:val="el-GR"/>
        </w:rPr>
      </w:pPr>
    </w:p>
    <w:p w14:paraId="115745E1" w14:textId="77777777" w:rsidR="00822B38" w:rsidRPr="00F16B5C" w:rsidRDefault="00822B38" w:rsidP="00F16B5C">
      <w:pPr>
        <w:suppressAutoHyphens w:val="0"/>
        <w:autoSpaceDE w:val="0"/>
        <w:autoSpaceDN w:val="0"/>
        <w:adjustRightInd w:val="0"/>
        <w:spacing w:after="0" w:line="360" w:lineRule="auto"/>
        <w:rPr>
          <w:rFonts w:ascii="Times New Roman" w:hAnsi="Times New Roman" w:cs="Times New Roman"/>
          <w:sz w:val="24"/>
          <w:lang w:val="el-GR"/>
        </w:rPr>
      </w:pPr>
      <w:r w:rsidRPr="00F16B5C">
        <w:rPr>
          <w:rFonts w:ascii="Times New Roman" w:hAnsi="Times New Roman" w:cs="Times New Roman"/>
          <w:sz w:val="24"/>
          <w:lang w:val="el-GR"/>
        </w:rPr>
        <w:t xml:space="preserve">Στην περίπτωση που ο οικονομικός φορέας δεν έχει προσκομίσει, με δική του πρωτοβουλία, τα στοιχεία, με τα οποία αποδεικνύονται τα επικαλούμενα μέτρα αυτοκάθαρσης (εκδοθείσες αποφάσεις διοίκησης, αποδεικτικά εξόφλησης προστίμων, αλληλογραφία με αρμόδιες ελεγκτικές αρχές κ.λπ.), η αναθέτουσα αρχή, πριν από τη σύνταξη και αποστολή του σχεδίου απόφασης στην Επιτροπή, υποχρεούται να ζητήσει από τον οικονομικό φορέα την προσκόμισή τους, εντός προθεσμίας που δεν υπερβαίνει τις δέκα (10) ημέρες. Με την παρέλευση της ανωτέρω προθεσμίας, θεωρείται ότι τα </w:t>
      </w:r>
      <w:r w:rsidRPr="00F16B5C">
        <w:rPr>
          <w:rFonts w:ascii="Times New Roman" w:hAnsi="Times New Roman" w:cs="Times New Roman"/>
          <w:sz w:val="24"/>
          <w:lang w:val="el-GR"/>
        </w:rPr>
        <w:lastRenderedPageBreak/>
        <w:t>αιτούμενα στοιχεία δεν προσκομίστηκαν. Στην περίπτωση που ο οικονομικός φορέας υποβάλει αίτημα για παράταση της ως άνω προθεσμίας, συνοδευόμενο από έγγραφα, με τα οποία αποδεικνύεται ότι έχει αιτηθεί τη χορήγηση των στοιχείων, η αναθέτουσα αρχή παρατείνει την προθεσμία υποβολής, για όσο χρόνο απαιτηθεί για τη χορήγησή τους από τις αρμόδιες δημόσιες αρχές.</w:t>
      </w:r>
    </w:p>
    <w:p w14:paraId="5C20959D" w14:textId="77777777" w:rsidR="00822B38" w:rsidRPr="00F16B5C" w:rsidRDefault="00822B38" w:rsidP="00F16B5C">
      <w:pPr>
        <w:suppressAutoHyphens w:val="0"/>
        <w:autoSpaceDE w:val="0"/>
        <w:autoSpaceDN w:val="0"/>
        <w:adjustRightInd w:val="0"/>
        <w:spacing w:after="0" w:line="360" w:lineRule="auto"/>
        <w:rPr>
          <w:rFonts w:ascii="Times New Roman" w:hAnsi="Times New Roman" w:cs="Times New Roman"/>
          <w:sz w:val="24"/>
          <w:lang w:val="el-GR"/>
        </w:rPr>
      </w:pPr>
    </w:p>
    <w:p w14:paraId="69188FCF" w14:textId="77777777" w:rsidR="00822B38" w:rsidRPr="00F16B5C" w:rsidRDefault="00822B38" w:rsidP="00F16B5C">
      <w:pPr>
        <w:suppressAutoHyphens w:val="0"/>
        <w:autoSpaceDE w:val="0"/>
        <w:autoSpaceDN w:val="0"/>
        <w:adjustRightInd w:val="0"/>
        <w:spacing w:after="0" w:line="360" w:lineRule="auto"/>
        <w:rPr>
          <w:rFonts w:ascii="Times New Roman" w:hAnsi="Times New Roman" w:cs="Times New Roman"/>
          <w:sz w:val="24"/>
          <w:lang w:val="el-GR"/>
        </w:rPr>
      </w:pPr>
      <w:r w:rsidRPr="00F16B5C">
        <w:rPr>
          <w:rFonts w:ascii="Times New Roman" w:hAnsi="Times New Roman" w:cs="Times New Roman"/>
          <w:sz w:val="24"/>
          <w:lang w:val="el-GR"/>
        </w:rPr>
        <w:t xml:space="preserve">Αν η αναθέτουσα αρχή κρίνει ότι τα στοιχεία που προσκόμισε ο οικονομικός φορέας δεν είναι πλήρη ή απαιτούνται διευκρινίσεις, πριν από την αποστολή του σχεδίου της απόφασής της στην Επιτροπή, καλεί τον οικονομικό φορέα για τη συμπλήρωση των σχετικών στοιχείων ή/και την παροχή διευκρινίσεων, εντός προθεσμίας, που δεν υπερβαίνει τις δέκα (10) ημέρες. </w:t>
      </w:r>
    </w:p>
    <w:p w14:paraId="6E51E7FD" w14:textId="77777777" w:rsidR="00822B38" w:rsidRPr="00F16B5C" w:rsidRDefault="00822B38" w:rsidP="00F16B5C">
      <w:pPr>
        <w:suppressAutoHyphens w:val="0"/>
        <w:autoSpaceDE w:val="0"/>
        <w:autoSpaceDN w:val="0"/>
        <w:adjustRightInd w:val="0"/>
        <w:spacing w:after="0" w:line="360" w:lineRule="auto"/>
        <w:rPr>
          <w:rFonts w:ascii="Times New Roman" w:hAnsi="Times New Roman" w:cs="Times New Roman"/>
          <w:sz w:val="24"/>
          <w:lang w:val="el-GR"/>
        </w:rPr>
      </w:pPr>
    </w:p>
    <w:p w14:paraId="573DD569" w14:textId="77777777" w:rsidR="00822B38" w:rsidRPr="00F16B5C" w:rsidRDefault="00822B38" w:rsidP="00F16B5C">
      <w:pPr>
        <w:suppressAutoHyphens w:val="0"/>
        <w:autoSpaceDE w:val="0"/>
        <w:autoSpaceDN w:val="0"/>
        <w:adjustRightInd w:val="0"/>
        <w:spacing w:after="0" w:line="360" w:lineRule="auto"/>
        <w:rPr>
          <w:rFonts w:ascii="Times New Roman" w:hAnsi="Times New Roman" w:cs="Times New Roman"/>
          <w:sz w:val="24"/>
          <w:lang w:val="el-GR"/>
        </w:rPr>
      </w:pPr>
      <w:r w:rsidRPr="00F16B5C">
        <w:rPr>
          <w:rFonts w:ascii="Times New Roman" w:hAnsi="Times New Roman" w:cs="Times New Roman"/>
          <w:sz w:val="24"/>
          <w:lang w:val="el-GR"/>
        </w:rPr>
        <w:t xml:space="preserve">Αν ο οικονομικός φορέας δεν ανταποκριθεί στην πρόσκληση της αναθέτουσας αρχής, το γεγονός αυτό μνημονεύεται στο σχέδιο της απόφασης. </w:t>
      </w:r>
    </w:p>
    <w:p w14:paraId="7A310AC3" w14:textId="77777777" w:rsidR="00822B38" w:rsidRPr="00F16B5C" w:rsidRDefault="00822B38" w:rsidP="00F16B5C">
      <w:pPr>
        <w:suppressAutoHyphens w:val="0"/>
        <w:autoSpaceDE w:val="0"/>
        <w:autoSpaceDN w:val="0"/>
        <w:adjustRightInd w:val="0"/>
        <w:spacing w:after="0" w:line="360" w:lineRule="auto"/>
        <w:rPr>
          <w:rFonts w:ascii="Times New Roman" w:hAnsi="Times New Roman" w:cs="Times New Roman"/>
          <w:sz w:val="24"/>
          <w:lang w:val="el-GR"/>
        </w:rPr>
      </w:pPr>
    </w:p>
    <w:p w14:paraId="4676D114" w14:textId="77777777" w:rsidR="00822B38" w:rsidRPr="00F16B5C" w:rsidRDefault="00822B38" w:rsidP="00F16B5C">
      <w:pPr>
        <w:suppressAutoHyphens w:val="0"/>
        <w:autoSpaceDE w:val="0"/>
        <w:autoSpaceDN w:val="0"/>
        <w:adjustRightInd w:val="0"/>
        <w:spacing w:after="0" w:line="360" w:lineRule="auto"/>
        <w:rPr>
          <w:rFonts w:ascii="Times New Roman" w:hAnsi="Times New Roman" w:cs="Times New Roman"/>
          <w:sz w:val="24"/>
          <w:lang w:val="el-GR"/>
        </w:rPr>
      </w:pPr>
      <w:r w:rsidRPr="00F16B5C">
        <w:rPr>
          <w:rFonts w:ascii="Times New Roman" w:hAnsi="Times New Roman" w:cs="Times New Roman"/>
          <w:sz w:val="24"/>
          <w:lang w:val="el-GR"/>
        </w:rPr>
        <w:t xml:space="preserve">Με την επιφύλαξη της επόμενης παραγράφου, δεν εξετάζονται από την Επιτροπή επανορθωτικά μέτρα που επικαλείται ένας οικονομικός φορέας, προκειμένου να αποδείξει την αξιοπιστία του, εφόσον αυτά έχουν ληφθεί </w:t>
      </w:r>
      <w:r w:rsidRPr="00F16B5C">
        <w:rPr>
          <w:rFonts w:ascii="Times New Roman" w:hAnsi="Times New Roman" w:cs="Times New Roman"/>
          <w:b/>
          <w:sz w:val="24"/>
          <w:lang w:val="el-GR"/>
        </w:rPr>
        <w:t>μετά</w:t>
      </w:r>
      <w:r w:rsidRPr="00F16B5C">
        <w:rPr>
          <w:rFonts w:ascii="Times New Roman" w:hAnsi="Times New Roman" w:cs="Times New Roman"/>
          <w:sz w:val="24"/>
          <w:lang w:val="el-GR"/>
        </w:rPr>
        <w:t xml:space="preserve"> την ημερομηνία λήξης υποβολής των προσφορών. Στην περίπτωση αυτή, η αναθέτουσα αρχή δεν τα λαμβάνει υπόψη και δεν τα μνημονεύει στο σχέδιο της απόφασής της που αποστέλλει στην Επιτροπή. </w:t>
      </w:r>
    </w:p>
    <w:p w14:paraId="573FB804" w14:textId="77777777" w:rsidR="00822B38" w:rsidRPr="00822B38" w:rsidRDefault="00822B38" w:rsidP="00822B38">
      <w:pPr>
        <w:suppressAutoHyphens w:val="0"/>
        <w:autoSpaceDE w:val="0"/>
        <w:autoSpaceDN w:val="0"/>
        <w:adjustRightInd w:val="0"/>
        <w:spacing w:after="0"/>
        <w:rPr>
          <w:rFonts w:ascii="Times New Roman" w:hAnsi="Times New Roman" w:cs="Times New Roman"/>
          <w:sz w:val="24"/>
          <w:lang w:val="el-GR"/>
        </w:rPr>
      </w:pPr>
    </w:p>
    <w:p w14:paraId="428363CB" w14:textId="77777777" w:rsidR="00822B38" w:rsidRPr="00822B38" w:rsidRDefault="00822B38" w:rsidP="00F16B5C">
      <w:pPr>
        <w:suppressAutoHyphens w:val="0"/>
        <w:autoSpaceDE w:val="0"/>
        <w:autoSpaceDN w:val="0"/>
        <w:adjustRightInd w:val="0"/>
        <w:spacing w:before="240" w:after="0" w:line="360" w:lineRule="auto"/>
        <w:rPr>
          <w:rFonts w:ascii="Times New Roman" w:hAnsi="Times New Roman" w:cs="Times New Roman"/>
          <w:sz w:val="24"/>
          <w:lang w:val="el-GR"/>
        </w:rPr>
      </w:pPr>
      <w:r w:rsidRPr="00822B38">
        <w:rPr>
          <w:rFonts w:ascii="Times New Roman" w:hAnsi="Times New Roman" w:cs="Times New Roman"/>
          <w:sz w:val="24"/>
          <w:lang w:val="el-GR"/>
        </w:rPr>
        <w:t>Στην περίπτωση που, κατά την υποβολή του ΕΕΕΣ, από τον οικονομικό φορέα, δεν συνέτρεχε στο πρόσωπο του κάποιος από τους λόγους αποκλεισμού της παρ.</w:t>
      </w:r>
      <w:r w:rsidRPr="00822B38">
        <w:rPr>
          <w:rFonts w:ascii="Times New Roman" w:hAnsi="Times New Roman" w:cs="Times New Roman"/>
          <w:sz w:val="24"/>
        </w:rPr>
        <w:t> </w:t>
      </w:r>
      <w:r w:rsidRPr="00822B38">
        <w:rPr>
          <w:rFonts w:ascii="Times New Roman" w:hAnsi="Times New Roman" w:cs="Times New Roman"/>
          <w:sz w:val="24"/>
          <w:lang w:val="el-GR"/>
        </w:rPr>
        <w:t>1 και της παρ.</w:t>
      </w:r>
      <w:r w:rsidRPr="00822B38">
        <w:rPr>
          <w:rFonts w:ascii="Times New Roman" w:hAnsi="Times New Roman" w:cs="Times New Roman"/>
          <w:sz w:val="24"/>
        </w:rPr>
        <w:t> </w:t>
      </w:r>
      <w:r w:rsidRPr="00822B38">
        <w:rPr>
          <w:rFonts w:ascii="Times New Roman" w:hAnsi="Times New Roman" w:cs="Times New Roman"/>
          <w:sz w:val="24"/>
          <w:lang w:val="el-GR"/>
        </w:rPr>
        <w:t>4, εκτός από την περ.</w:t>
      </w:r>
      <w:r w:rsidRPr="00822B38">
        <w:rPr>
          <w:rFonts w:ascii="Times New Roman" w:hAnsi="Times New Roman" w:cs="Times New Roman"/>
          <w:sz w:val="24"/>
        </w:rPr>
        <w:t> </w:t>
      </w:r>
      <w:r w:rsidRPr="00822B38">
        <w:rPr>
          <w:rFonts w:ascii="Times New Roman" w:hAnsi="Times New Roman" w:cs="Times New Roman"/>
          <w:sz w:val="24"/>
          <w:lang w:val="el-GR"/>
        </w:rPr>
        <w:t>β’ αυτής, του άρθρου</w:t>
      </w:r>
      <w:r w:rsidRPr="00822B38">
        <w:rPr>
          <w:rFonts w:ascii="Times New Roman" w:hAnsi="Times New Roman" w:cs="Times New Roman"/>
          <w:sz w:val="24"/>
        </w:rPr>
        <w:t> </w:t>
      </w:r>
      <w:r w:rsidRPr="00822B38">
        <w:rPr>
          <w:rFonts w:ascii="Times New Roman" w:hAnsi="Times New Roman" w:cs="Times New Roman"/>
          <w:sz w:val="24"/>
          <w:lang w:val="el-GR"/>
        </w:rPr>
        <w:t>73 του ν.</w:t>
      </w:r>
      <w:r w:rsidRPr="00822B38">
        <w:rPr>
          <w:rFonts w:ascii="Times New Roman" w:hAnsi="Times New Roman" w:cs="Times New Roman"/>
          <w:sz w:val="24"/>
        </w:rPr>
        <w:t> </w:t>
      </w:r>
      <w:r w:rsidRPr="00822B38">
        <w:rPr>
          <w:rFonts w:ascii="Times New Roman" w:hAnsi="Times New Roman" w:cs="Times New Roman"/>
          <w:sz w:val="24"/>
          <w:lang w:val="el-GR"/>
        </w:rPr>
        <w:t>4412/2016, αλλά η συνδρομή του προέκυψε, κατά τη διάρκεια της παρούσας διαδικασίας (οψιγενής μεταβολή), τα μέτρα αυτοκάθαρσης που επικαλείται, λαμβάνονται υπόψη από την αναθέτουσα αρχή, κατά τη σύνταξη του σχεδίου απόφασής της και εξετάζονται από την Επιτροπή.</w:t>
      </w:r>
    </w:p>
    <w:p w14:paraId="459843A1" w14:textId="77777777" w:rsidR="00822B38" w:rsidRPr="00822B38" w:rsidRDefault="00822B38" w:rsidP="00F16B5C">
      <w:pPr>
        <w:spacing w:line="360" w:lineRule="auto"/>
        <w:rPr>
          <w:rFonts w:ascii="Times New Roman" w:hAnsi="Times New Roman" w:cs="Times New Roman"/>
          <w:sz w:val="24"/>
          <w:lang w:val="el-GR"/>
        </w:rPr>
      </w:pPr>
      <w:r w:rsidRPr="00822B38">
        <w:rPr>
          <w:rFonts w:ascii="Times New Roman" w:hAnsi="Times New Roman" w:cs="Times New Roman"/>
          <w:sz w:val="24"/>
          <w:lang w:val="el-GR"/>
        </w:rPr>
        <w:t>Οι διαδικαστικές λεπτομέρειες εξέτασης και επανεξέτασης των επανορθωτικών μέτρων ρυθμίζονται αναλυτικά στην ως άνω υπουργική απόφαση.</w:t>
      </w:r>
    </w:p>
    <w:p w14:paraId="66336809" w14:textId="3C5883C4" w:rsidR="00822B38" w:rsidRDefault="00822B38" w:rsidP="00822B38">
      <w:pPr>
        <w:spacing w:line="360" w:lineRule="auto"/>
        <w:rPr>
          <w:rFonts w:ascii="Times New Roman" w:hAnsi="Times New Roman" w:cs="Times New Roman"/>
          <w:color w:val="000000"/>
          <w:sz w:val="24"/>
          <w:lang w:val="el-GR"/>
        </w:rPr>
      </w:pPr>
      <w:r w:rsidRPr="00822B38">
        <w:rPr>
          <w:rFonts w:ascii="Times New Roman" w:hAnsi="Times New Roman" w:cs="Times New Roman"/>
          <w:b/>
          <w:bCs/>
          <w:color w:val="000000"/>
          <w:sz w:val="24"/>
          <w:lang w:val="el-GR"/>
        </w:rPr>
        <w:t xml:space="preserve">2.2.3.9. </w:t>
      </w:r>
      <w:r w:rsidRPr="00822B38">
        <w:rPr>
          <w:rFonts w:ascii="Times New Roman" w:hAnsi="Times New Roman" w:cs="Times New Roman"/>
          <w:color w:val="000000"/>
          <w:sz w:val="24"/>
          <w:lang w:val="el-GR"/>
        </w:rPr>
        <w:t xml:space="preserve">Οικονομικός φορέας, σε βάρος του οποίου έχει επιβληθεί η κύρωση του οριζόντιου αποκλεισμού σύμφωνα με τις κείμενες διατάξεις και για το χρονικό διάστημα που αυτή ορίζει, αποκλείεται από την παρούσα διαδικασία σύναψης της σύμβασης.  </w:t>
      </w:r>
    </w:p>
    <w:p w14:paraId="76E4B6D2" w14:textId="77777777" w:rsidR="000021B6" w:rsidRPr="00822B38" w:rsidRDefault="000021B6" w:rsidP="00822B38">
      <w:pPr>
        <w:spacing w:line="360" w:lineRule="auto"/>
        <w:rPr>
          <w:rFonts w:ascii="Times New Roman" w:hAnsi="Times New Roman" w:cs="Times New Roman"/>
          <w:color w:val="000000"/>
          <w:sz w:val="24"/>
          <w:lang w:val="el-GR"/>
        </w:rPr>
      </w:pPr>
    </w:p>
    <w:p w14:paraId="755FDDAA" w14:textId="77777777" w:rsidR="003929DA" w:rsidRPr="00822B38" w:rsidRDefault="003929DA">
      <w:pPr>
        <w:spacing w:line="360" w:lineRule="auto"/>
        <w:jc w:val="left"/>
        <w:rPr>
          <w:rFonts w:ascii="Times New Roman" w:hAnsi="Times New Roman" w:cs="Times New Roman"/>
          <w:sz w:val="24"/>
          <w:lang w:val="el-GR"/>
        </w:rPr>
      </w:pPr>
      <w:r w:rsidRPr="00822B38">
        <w:rPr>
          <w:rFonts w:ascii="Times New Roman" w:hAnsi="Times New Roman" w:cs="Times New Roman"/>
          <w:b/>
          <w:bCs/>
          <w:sz w:val="24"/>
          <w:lang w:val="el-GR"/>
        </w:rPr>
        <w:lastRenderedPageBreak/>
        <w:t>Κριτήρια Επιλογής</w:t>
      </w:r>
      <w:r w:rsidRPr="00822B38">
        <w:rPr>
          <w:rStyle w:val="FootnoteReference2"/>
          <w:rFonts w:ascii="Times New Roman" w:hAnsi="Times New Roman" w:cs="Times New Roman"/>
          <w:b/>
          <w:bCs/>
          <w:sz w:val="24"/>
          <w:lang w:val="el-GR"/>
        </w:rPr>
        <w:footnoteReference w:id="51"/>
      </w:r>
      <w:r w:rsidRPr="00822B38">
        <w:rPr>
          <w:rStyle w:val="FootnoteReference2"/>
          <w:rFonts w:ascii="Times New Roman" w:hAnsi="Times New Roman" w:cs="Times New Roman"/>
          <w:b/>
          <w:bCs/>
          <w:sz w:val="24"/>
          <w:lang w:val="el-GR"/>
        </w:rPr>
        <w:t xml:space="preserve"> </w:t>
      </w:r>
    </w:p>
    <w:p w14:paraId="79C7C6B4" w14:textId="77777777" w:rsidR="003929DA" w:rsidRPr="00822B38" w:rsidRDefault="003929DA">
      <w:pPr>
        <w:pStyle w:val="3"/>
        <w:rPr>
          <w:rFonts w:ascii="Times New Roman" w:eastAsia="Calibri" w:hAnsi="Times New Roman"/>
          <w:color w:val="000000"/>
          <w:sz w:val="24"/>
          <w:szCs w:val="24"/>
          <w:lang w:val="el-GR"/>
        </w:rPr>
      </w:pPr>
      <w:bookmarkStart w:id="44" w:name="_Toc171340896"/>
      <w:bookmarkStart w:id="45" w:name="_Toc172805989"/>
      <w:r w:rsidRPr="00822B38">
        <w:rPr>
          <w:rFonts w:ascii="Times New Roman" w:hAnsi="Times New Roman"/>
          <w:sz w:val="24"/>
          <w:szCs w:val="24"/>
          <w:lang w:val="el-GR"/>
        </w:rPr>
        <w:t>2.2.4</w:t>
      </w:r>
      <w:r w:rsidRPr="00822B38">
        <w:rPr>
          <w:rFonts w:ascii="Times New Roman" w:hAnsi="Times New Roman"/>
          <w:sz w:val="24"/>
          <w:szCs w:val="24"/>
          <w:lang w:val="el-GR"/>
        </w:rPr>
        <w:tab/>
        <w:t>Καταλληλότητα άσκησης επαγγελματικής δραστηριότητας</w:t>
      </w:r>
      <w:r w:rsidRPr="00822B38">
        <w:rPr>
          <w:rStyle w:val="WW-FootnoteReference7"/>
          <w:rFonts w:ascii="Times New Roman" w:hAnsi="Times New Roman"/>
          <w:sz w:val="24"/>
          <w:szCs w:val="24"/>
          <w:lang w:val="el-GR"/>
        </w:rPr>
        <w:footnoteReference w:id="52"/>
      </w:r>
      <w:bookmarkEnd w:id="44"/>
      <w:bookmarkEnd w:id="45"/>
      <w:r w:rsidRPr="00822B38">
        <w:rPr>
          <w:rFonts w:ascii="Times New Roman" w:hAnsi="Times New Roman"/>
          <w:sz w:val="24"/>
          <w:szCs w:val="24"/>
          <w:lang w:val="el-GR"/>
        </w:rPr>
        <w:t xml:space="preserve"> </w:t>
      </w:r>
    </w:p>
    <w:p w14:paraId="001EE2A7" w14:textId="77777777" w:rsidR="003929DA" w:rsidRPr="00822B38" w:rsidRDefault="003929DA">
      <w:pPr>
        <w:rPr>
          <w:rFonts w:ascii="Times New Roman" w:eastAsia="Calibri" w:hAnsi="Times New Roman" w:cs="Times New Roman"/>
          <w:bCs/>
          <w:color w:val="000000"/>
          <w:sz w:val="24"/>
          <w:lang w:val="el-GR"/>
        </w:rPr>
      </w:pPr>
      <w:r w:rsidRPr="00822B38">
        <w:rPr>
          <w:rFonts w:ascii="Times New Roman" w:eastAsia="Calibri" w:hAnsi="Times New Roman" w:cs="Times New Roman"/>
          <w:bCs/>
          <w:color w:val="000000"/>
          <w:sz w:val="24"/>
          <w:lang w:val="el-GR"/>
        </w:rPr>
        <w:t xml:space="preserve">Οι οικονομικοί φορείς που συμμετέχουν στη διαδικασία σύναψης της παρούσας σύμβασης απαιτείται να ασκούν εμπορική ή βιομηχανική ή βιοτεχνική δραστηριότητα συναφή με το αντικείμενο της προμήθειας. </w:t>
      </w:r>
    </w:p>
    <w:p w14:paraId="3BE9CC80" w14:textId="77777777" w:rsidR="003929DA" w:rsidRPr="00822B38" w:rsidRDefault="003929DA">
      <w:pPr>
        <w:rPr>
          <w:rFonts w:ascii="Times New Roman" w:eastAsia="Calibri" w:hAnsi="Times New Roman" w:cs="Times New Roman"/>
          <w:bCs/>
          <w:color w:val="000000"/>
          <w:sz w:val="24"/>
          <w:lang w:val="el-GR"/>
        </w:rPr>
      </w:pPr>
      <w:r w:rsidRPr="00822B38">
        <w:rPr>
          <w:rFonts w:ascii="Times New Roman" w:eastAsia="Calibri" w:hAnsi="Times New Roman" w:cs="Times New Roman"/>
          <w:bCs/>
          <w:color w:val="000000"/>
          <w:sz w:val="24"/>
          <w:lang w:val="el-GR"/>
        </w:rPr>
        <w:t xml:space="preserve">Οι οικονομικοί φορείς που είναι εγκατεστημένοι σε κράτος μέλος της Ευρωπαϊκής Ένωσης απαιτείται να είναι εγγεγραμμένοι σε ένα από τα επαγγελματικά ή εμπορικά μητρώα που τηρούνται στο κράτος εγκατάστασής τους ή να ικανοποιούν οποιαδήποτε άλλη απαίτηση ορίζεται στο Παράρτημα XI του Προσαρτήματος Α΄ του ν. 4412/2016. </w:t>
      </w:r>
    </w:p>
    <w:p w14:paraId="13572E4F" w14:textId="1DB82957" w:rsidR="003929DA" w:rsidRPr="00822B38" w:rsidRDefault="003929DA">
      <w:pPr>
        <w:rPr>
          <w:rFonts w:ascii="Times New Roman" w:eastAsia="Calibri" w:hAnsi="Times New Roman" w:cs="Times New Roman"/>
          <w:bCs/>
          <w:color w:val="000000"/>
          <w:sz w:val="24"/>
          <w:lang w:val="el-GR"/>
        </w:rPr>
      </w:pPr>
      <w:r w:rsidRPr="00822B38">
        <w:rPr>
          <w:rFonts w:ascii="Times New Roman" w:eastAsia="Calibri" w:hAnsi="Times New Roman" w:cs="Times New Roman"/>
          <w:bCs/>
          <w:color w:val="000000"/>
          <w:sz w:val="24"/>
          <w:lang w:val="el-GR"/>
        </w:rPr>
        <w:t>Στην περίπτωση οικονομικών φορέων εγκατεστημένων σε κράτος μέλους του Ευρωπαϊκού Οικονομικού Χώρου (Ε.Ο.Χ) ή σε τρίτες χώρες που</w:t>
      </w:r>
      <w:r w:rsidR="00627FA4" w:rsidRPr="00822B38">
        <w:rPr>
          <w:rFonts w:ascii="Times New Roman" w:eastAsia="Calibri" w:hAnsi="Times New Roman" w:cs="Times New Roman"/>
          <w:bCs/>
          <w:color w:val="000000"/>
          <w:sz w:val="24"/>
          <w:lang w:val="el-GR"/>
        </w:rPr>
        <w:t xml:space="preserve"> έχουν</w:t>
      </w:r>
      <w:r w:rsidRPr="00822B38">
        <w:rPr>
          <w:rFonts w:ascii="Times New Roman" w:eastAsia="Calibri" w:hAnsi="Times New Roman" w:cs="Times New Roman"/>
          <w:bCs/>
          <w:color w:val="000000"/>
          <w:sz w:val="24"/>
          <w:lang w:val="el-GR"/>
        </w:rPr>
        <w:t xml:space="preserve"> προσχωρήσει στη ΣΔΣ, ή σε τρίτες χώρες που δεν εμπίπτουν στην προηγούμενη περίπτωση και έχουν συνάψει διμερείς ή πολυμερείς συμφωνίες με την Ένωση σε θέματα διαδικασιών ανάθεσης δημοσίων συμβάσεων, απαιτείται να είναι εγγεγραμμένοι σε αντίστοιχα επαγγελματικά ή εμπορικά μητρώα. </w:t>
      </w:r>
    </w:p>
    <w:p w14:paraId="12984C77" w14:textId="4F69B63F" w:rsidR="00804F36" w:rsidRPr="00822B38" w:rsidRDefault="003929DA" w:rsidP="00804F36">
      <w:pPr>
        <w:rPr>
          <w:rFonts w:ascii="Times New Roman" w:eastAsia="Calibri" w:hAnsi="Times New Roman" w:cs="Times New Roman"/>
          <w:bCs/>
          <w:i/>
          <w:color w:val="5B9BD5"/>
          <w:sz w:val="24"/>
          <w:lang w:val="el-GR"/>
        </w:rPr>
      </w:pPr>
      <w:r w:rsidRPr="00822B38">
        <w:rPr>
          <w:rFonts w:ascii="Times New Roman" w:eastAsia="Calibri" w:hAnsi="Times New Roman" w:cs="Times New Roman"/>
          <w:bCs/>
          <w:color w:val="000000"/>
          <w:sz w:val="24"/>
          <w:lang w:val="el-GR"/>
        </w:rPr>
        <w:t>Οι εγκατεστημένοι στην Ελλάδα οικονομικοί φορείς απαιτείται να είναι εγγεγραμμένοι στο Βιοτεχνικό ή Εμπορικό ή Βιομηχανικό Επιμελητήριο</w:t>
      </w:r>
      <w:r w:rsidRPr="00822B38">
        <w:rPr>
          <w:rStyle w:val="WW-FootnoteReference14"/>
          <w:rFonts w:ascii="Times New Roman" w:eastAsia="Calibri" w:hAnsi="Times New Roman" w:cs="Times New Roman"/>
          <w:bCs/>
          <w:color w:val="000000"/>
          <w:sz w:val="24"/>
          <w:lang w:val="el-GR"/>
        </w:rPr>
        <w:footnoteReference w:id="53"/>
      </w:r>
      <w:r w:rsidRPr="00822B38">
        <w:rPr>
          <w:rFonts w:ascii="Times New Roman" w:eastAsia="Calibri" w:hAnsi="Times New Roman" w:cs="Times New Roman"/>
          <w:bCs/>
          <w:i/>
          <w:color w:val="5B9BD5"/>
          <w:sz w:val="24"/>
          <w:lang w:val="el-GR"/>
        </w:rPr>
        <w:t xml:space="preserve"> </w:t>
      </w:r>
    </w:p>
    <w:p w14:paraId="770FEEAB" w14:textId="77777777" w:rsidR="00822B38" w:rsidRDefault="00822B38" w:rsidP="00822B38">
      <w:pPr>
        <w:spacing w:line="360" w:lineRule="auto"/>
        <w:rPr>
          <w:rFonts w:ascii="Times New Roman" w:eastAsia="Calibri" w:hAnsi="Times New Roman" w:cs="Times New Roman"/>
          <w:color w:val="000000"/>
          <w:sz w:val="24"/>
          <w:lang w:val="el-GR"/>
        </w:rPr>
      </w:pPr>
      <w:r w:rsidRPr="00822B38">
        <w:rPr>
          <w:rFonts w:ascii="Times New Roman" w:eastAsia="Calibri" w:hAnsi="Times New Roman" w:cs="Times New Roman"/>
          <w:color w:val="000000"/>
          <w:sz w:val="24"/>
          <w:lang w:val="el-GR"/>
        </w:rPr>
        <w:t>Στην περίπτωση ένωσης οικονομικών φορέων η καταλληλότητα άσκησης επαγγελματικής δραστηριότητας θα πρέπει να καλύπτεται από όλα τα μέλη της ένωσης.</w:t>
      </w:r>
    </w:p>
    <w:p w14:paraId="79C03278" w14:textId="77777777" w:rsidR="00822B38" w:rsidRPr="00822B38" w:rsidRDefault="00822B38" w:rsidP="00822B38">
      <w:pPr>
        <w:keepNext/>
        <w:spacing w:before="240" w:after="60" w:line="360" w:lineRule="auto"/>
        <w:ind w:left="567" w:hanging="567"/>
        <w:outlineLvl w:val="2"/>
        <w:rPr>
          <w:rFonts w:ascii="Times New Roman" w:hAnsi="Times New Roman" w:cs="Times New Roman"/>
          <w:b/>
          <w:bCs/>
          <w:sz w:val="24"/>
          <w:lang w:val="el-GR"/>
        </w:rPr>
      </w:pPr>
      <w:bookmarkStart w:id="46" w:name="_Toc158897813"/>
      <w:r w:rsidRPr="00822B38">
        <w:rPr>
          <w:rFonts w:ascii="Times New Roman" w:hAnsi="Times New Roman" w:cs="Times New Roman"/>
          <w:b/>
          <w:bCs/>
          <w:sz w:val="24"/>
          <w:lang w:val="el-GR"/>
        </w:rPr>
        <w:t>2.2.5</w:t>
      </w:r>
      <w:r w:rsidRPr="00822B38">
        <w:rPr>
          <w:rFonts w:ascii="Times New Roman" w:hAnsi="Times New Roman" w:cs="Times New Roman"/>
          <w:b/>
          <w:bCs/>
          <w:sz w:val="24"/>
          <w:lang w:val="el-GR"/>
        </w:rPr>
        <w:tab/>
        <w:t xml:space="preserve">Οικονομική και χρηματοοικονομική επάρκεια </w:t>
      </w:r>
      <w:r w:rsidRPr="00822B38">
        <w:rPr>
          <w:rFonts w:ascii="Times New Roman" w:hAnsi="Times New Roman" w:cs="Times New Roman"/>
          <w:b/>
          <w:bCs/>
          <w:i/>
          <w:sz w:val="24"/>
          <w:lang w:val="el-GR"/>
        </w:rPr>
        <w:t>ΔΕΝ ΑΠΑΙΤΕΙΤΑΙ</w:t>
      </w:r>
      <w:bookmarkEnd w:id="46"/>
    </w:p>
    <w:p w14:paraId="5D5D1A55" w14:textId="77777777" w:rsidR="00822B38" w:rsidRPr="00822B38" w:rsidRDefault="00822B38" w:rsidP="00822B38">
      <w:pPr>
        <w:keepNext/>
        <w:spacing w:before="240" w:after="60" w:line="360" w:lineRule="auto"/>
        <w:ind w:left="567" w:hanging="567"/>
        <w:outlineLvl w:val="2"/>
        <w:rPr>
          <w:rFonts w:ascii="Times New Roman" w:hAnsi="Times New Roman" w:cs="Times New Roman"/>
          <w:b/>
          <w:bCs/>
          <w:i/>
          <w:color w:val="00B0F0"/>
          <w:sz w:val="24"/>
          <w:lang w:val="el-GR"/>
        </w:rPr>
      </w:pPr>
      <w:bookmarkStart w:id="47" w:name="_Toc158897814"/>
      <w:r w:rsidRPr="00822B38">
        <w:rPr>
          <w:rFonts w:ascii="Times New Roman" w:hAnsi="Times New Roman" w:cs="Times New Roman"/>
          <w:b/>
          <w:bCs/>
          <w:sz w:val="24"/>
          <w:lang w:val="el-GR"/>
        </w:rPr>
        <w:t>2.2.6</w:t>
      </w:r>
      <w:r w:rsidRPr="00822B38">
        <w:rPr>
          <w:rFonts w:ascii="Times New Roman" w:hAnsi="Times New Roman" w:cs="Times New Roman"/>
          <w:b/>
          <w:bCs/>
          <w:sz w:val="24"/>
          <w:lang w:val="el-GR"/>
        </w:rPr>
        <w:tab/>
        <w:t>Τεχνική και επαγγελματική ικανότητα</w:t>
      </w:r>
      <w:r w:rsidRPr="00822B38">
        <w:rPr>
          <w:rFonts w:ascii="Times New Roman" w:hAnsi="Times New Roman" w:cs="Times New Roman"/>
          <w:b/>
          <w:bCs/>
          <w:sz w:val="24"/>
          <w:vertAlign w:val="superscript"/>
          <w:lang w:val="el-GR"/>
        </w:rPr>
        <w:footnoteReference w:id="54"/>
      </w:r>
      <w:r w:rsidRPr="00822B38">
        <w:rPr>
          <w:rFonts w:ascii="Times New Roman" w:hAnsi="Times New Roman" w:cs="Times New Roman"/>
          <w:b/>
          <w:bCs/>
          <w:sz w:val="24"/>
          <w:lang w:val="el-GR"/>
        </w:rPr>
        <w:t xml:space="preserve"> </w:t>
      </w:r>
      <w:r w:rsidRPr="00822B38">
        <w:rPr>
          <w:rFonts w:ascii="Times New Roman" w:hAnsi="Times New Roman" w:cs="Times New Roman"/>
          <w:b/>
          <w:bCs/>
          <w:i/>
          <w:sz w:val="24"/>
          <w:lang w:val="el-GR"/>
        </w:rPr>
        <w:t>ΔΕΝ ΑΠΑΙΤΕΙΤΑΙ</w:t>
      </w:r>
      <w:bookmarkEnd w:id="47"/>
    </w:p>
    <w:p w14:paraId="09A4FC75" w14:textId="77777777" w:rsidR="00F15860" w:rsidRPr="00F15860" w:rsidRDefault="00822B38" w:rsidP="00F15860">
      <w:pPr>
        <w:keepNext/>
        <w:spacing w:before="240" w:after="60" w:line="360" w:lineRule="auto"/>
        <w:ind w:left="567" w:hanging="567"/>
        <w:outlineLvl w:val="2"/>
        <w:rPr>
          <w:rFonts w:ascii="Times New Roman" w:hAnsi="Times New Roman" w:cs="Times New Roman"/>
          <w:b/>
          <w:bCs/>
          <w:iCs/>
          <w:sz w:val="24"/>
          <w:lang w:val="el-GR"/>
        </w:rPr>
      </w:pPr>
      <w:bookmarkStart w:id="48" w:name="_Toc158897815"/>
      <w:r w:rsidRPr="00822B38">
        <w:rPr>
          <w:rFonts w:ascii="Times New Roman" w:hAnsi="Times New Roman" w:cs="Times New Roman"/>
          <w:b/>
          <w:bCs/>
          <w:sz w:val="24"/>
          <w:lang w:val="el-GR"/>
        </w:rPr>
        <w:t>2.2.7</w:t>
      </w:r>
      <w:r w:rsidRPr="00822B38">
        <w:rPr>
          <w:rFonts w:ascii="Times New Roman" w:hAnsi="Times New Roman" w:cs="Times New Roman"/>
          <w:b/>
          <w:bCs/>
          <w:sz w:val="24"/>
          <w:lang w:val="el-GR"/>
        </w:rPr>
        <w:tab/>
        <w:t>Πρότυπα διασφάλισης ποιότητας και πρότυπα περιβαλλοντικής διαχείρισης</w:t>
      </w:r>
      <w:r w:rsidRPr="00822B38">
        <w:rPr>
          <w:rFonts w:ascii="Times New Roman" w:hAnsi="Times New Roman" w:cs="Times New Roman"/>
          <w:b/>
          <w:bCs/>
          <w:sz w:val="24"/>
          <w:vertAlign w:val="superscript"/>
          <w:lang w:val="el-GR"/>
        </w:rPr>
        <w:footnoteReference w:id="55"/>
      </w:r>
      <w:r w:rsidRPr="00822B38">
        <w:rPr>
          <w:rFonts w:ascii="Times New Roman" w:hAnsi="Times New Roman" w:cs="Times New Roman"/>
          <w:b/>
          <w:bCs/>
          <w:sz w:val="24"/>
          <w:lang w:val="el-GR"/>
        </w:rPr>
        <w:t xml:space="preserve"> </w:t>
      </w:r>
      <w:bookmarkEnd w:id="48"/>
    </w:p>
    <w:p w14:paraId="57C808B8" w14:textId="54E5A983" w:rsidR="00822B38" w:rsidRPr="00F15860" w:rsidRDefault="000021B6" w:rsidP="00F15860">
      <w:pPr>
        <w:keepNext/>
        <w:spacing w:before="240" w:after="60" w:line="360" w:lineRule="auto"/>
        <w:outlineLvl w:val="2"/>
        <w:rPr>
          <w:rFonts w:ascii="Times New Roman" w:hAnsi="Times New Roman" w:cs="Times New Roman"/>
          <w:b/>
          <w:bCs/>
          <w:iCs/>
          <w:sz w:val="24"/>
          <w:lang w:val="el-GR"/>
        </w:rPr>
      </w:pPr>
      <w:r>
        <w:rPr>
          <w:rFonts w:ascii="Times New Roman" w:hAnsi="Times New Roman" w:cs="Times New Roman"/>
          <w:iCs/>
          <w:sz w:val="24"/>
          <w:lang w:val="el-GR"/>
        </w:rPr>
        <w:t xml:space="preserve">Τα απαιτούμενα από την Διακήρυξη πιστοποιητικά ποιότητας,αναφέρονται στις Τεχνικές Προδιαγραφές </w:t>
      </w:r>
      <w:r w:rsidR="00822B38" w:rsidRPr="00822B38">
        <w:rPr>
          <w:rFonts w:ascii="Times New Roman" w:hAnsi="Times New Roman" w:cs="Times New Roman"/>
          <w:b/>
          <w:bCs/>
          <w:i/>
          <w:sz w:val="24"/>
          <w:lang w:val="el-GR"/>
        </w:rPr>
        <w:t xml:space="preserve"> </w:t>
      </w:r>
      <w:r>
        <w:rPr>
          <w:rFonts w:ascii="Times New Roman" w:hAnsi="Times New Roman" w:cs="Times New Roman"/>
          <w:iCs/>
          <w:sz w:val="24"/>
          <w:lang w:val="el-GR"/>
        </w:rPr>
        <w:t>&amp; πρέπει να υποβληθούν με την Τεχνική Προσφορά.</w:t>
      </w:r>
    </w:p>
    <w:p w14:paraId="30034C84" w14:textId="77777777" w:rsidR="00822B38" w:rsidRPr="00822B38" w:rsidRDefault="00822B38" w:rsidP="00822B38">
      <w:pPr>
        <w:keepNext/>
        <w:spacing w:before="240" w:after="60" w:line="360" w:lineRule="auto"/>
        <w:ind w:left="567" w:hanging="567"/>
        <w:outlineLvl w:val="2"/>
        <w:rPr>
          <w:rFonts w:ascii="Times New Roman" w:hAnsi="Times New Roman" w:cs="Times New Roman"/>
          <w:b/>
          <w:bCs/>
          <w:sz w:val="24"/>
          <w:lang w:val="el-GR"/>
        </w:rPr>
      </w:pPr>
      <w:bookmarkStart w:id="49" w:name="_Toc158897816"/>
      <w:r w:rsidRPr="00822B38">
        <w:rPr>
          <w:rFonts w:ascii="Times New Roman" w:hAnsi="Times New Roman" w:cs="Times New Roman"/>
          <w:b/>
          <w:bCs/>
          <w:sz w:val="24"/>
          <w:lang w:val="el-GR"/>
        </w:rPr>
        <w:t>2.2.8</w:t>
      </w:r>
      <w:r w:rsidRPr="00822B38">
        <w:rPr>
          <w:rFonts w:ascii="Times New Roman" w:hAnsi="Times New Roman" w:cs="Times New Roman"/>
          <w:b/>
          <w:bCs/>
          <w:sz w:val="24"/>
          <w:lang w:val="el-GR"/>
        </w:rPr>
        <w:tab/>
        <w:t>Στήριξη στην ικανότητα τρίτων – Υπεργολαβία</w:t>
      </w:r>
      <w:bookmarkEnd w:id="49"/>
    </w:p>
    <w:p w14:paraId="7C1E1F1A" w14:textId="2A9C34F0" w:rsidR="00A970B2" w:rsidRPr="00A970B2" w:rsidRDefault="00822B38" w:rsidP="00A970B2">
      <w:pPr>
        <w:spacing w:line="360" w:lineRule="auto"/>
        <w:rPr>
          <w:rFonts w:ascii="Times New Roman" w:hAnsi="Times New Roman" w:cs="Times New Roman"/>
          <w:b/>
          <w:bCs/>
          <w:sz w:val="24"/>
          <w:lang w:val="el-GR"/>
        </w:rPr>
      </w:pPr>
      <w:r w:rsidRPr="00822B38">
        <w:rPr>
          <w:rFonts w:ascii="Times New Roman" w:hAnsi="Times New Roman" w:cs="Times New Roman"/>
          <w:b/>
          <w:bCs/>
          <w:sz w:val="24"/>
          <w:lang w:val="el-GR"/>
        </w:rPr>
        <w:t>2.2.8.1. Στήριξη στην ικανότητα τρίτων</w:t>
      </w:r>
      <w:r w:rsidRPr="00822B38">
        <w:rPr>
          <w:rFonts w:ascii="Times New Roman" w:hAnsi="Times New Roman" w:cs="Times New Roman"/>
          <w:b/>
          <w:bCs/>
          <w:sz w:val="24"/>
          <w:vertAlign w:val="superscript"/>
          <w:lang w:val="el-GR"/>
        </w:rPr>
        <w:footnoteReference w:id="56"/>
      </w:r>
      <w:r w:rsidRPr="00822B38">
        <w:rPr>
          <w:rFonts w:ascii="Times New Roman" w:hAnsi="Times New Roman" w:cs="Times New Roman"/>
          <w:b/>
          <w:bCs/>
          <w:sz w:val="24"/>
          <w:lang w:val="el-GR"/>
        </w:rPr>
        <w:t xml:space="preserve"> </w:t>
      </w:r>
      <w:r w:rsidRPr="00822B38">
        <w:rPr>
          <w:rFonts w:ascii="Times New Roman" w:hAnsi="Times New Roman" w:cs="Times New Roman"/>
          <w:b/>
          <w:bCs/>
          <w:i/>
          <w:iCs/>
          <w:sz w:val="24"/>
          <w:lang w:val="el-GR"/>
        </w:rPr>
        <w:t>ΔΕΝ ΕΦΑΡΜΟΖΕΤΑΙ</w:t>
      </w:r>
      <w:r w:rsidRPr="00822B38">
        <w:rPr>
          <w:rFonts w:ascii="Times New Roman" w:hAnsi="Times New Roman" w:cs="Times New Roman"/>
          <w:b/>
          <w:bCs/>
          <w:sz w:val="24"/>
          <w:lang w:val="el-GR"/>
        </w:rPr>
        <w:t xml:space="preserve"> </w:t>
      </w:r>
    </w:p>
    <w:p w14:paraId="03E25356" w14:textId="77777777" w:rsidR="008D7723" w:rsidRPr="0008036D" w:rsidRDefault="00D8578D" w:rsidP="007C2136">
      <w:pPr>
        <w:pStyle w:val="4"/>
        <w:rPr>
          <w:rFonts w:ascii="Times New Roman" w:hAnsi="Times New Roman"/>
          <w:sz w:val="24"/>
          <w:szCs w:val="24"/>
          <w:lang w:val="el-GR"/>
        </w:rPr>
      </w:pPr>
      <w:bookmarkStart w:id="51" w:name="_Toc171340897"/>
      <w:bookmarkStart w:id="52" w:name="_Toc172805990"/>
      <w:r w:rsidRPr="0008036D">
        <w:rPr>
          <w:rFonts w:ascii="Times New Roman" w:hAnsi="Times New Roman"/>
          <w:sz w:val="24"/>
          <w:szCs w:val="24"/>
          <w:lang w:val="el-GR"/>
        </w:rPr>
        <w:lastRenderedPageBreak/>
        <w:t xml:space="preserve">2.2.8.2. </w:t>
      </w:r>
      <w:r w:rsidR="008D7723" w:rsidRPr="0008036D">
        <w:rPr>
          <w:rFonts w:ascii="Times New Roman" w:hAnsi="Times New Roman"/>
          <w:sz w:val="24"/>
          <w:szCs w:val="24"/>
          <w:lang w:val="el-GR"/>
        </w:rPr>
        <w:t>Υπεργολαβία</w:t>
      </w:r>
      <w:bookmarkEnd w:id="51"/>
      <w:bookmarkEnd w:id="52"/>
    </w:p>
    <w:p w14:paraId="501E042D" w14:textId="3ECD028C" w:rsidR="00D8578D" w:rsidRPr="000021B6" w:rsidRDefault="00D8578D" w:rsidP="000021B6">
      <w:pPr>
        <w:spacing w:line="360" w:lineRule="auto"/>
        <w:rPr>
          <w:rFonts w:ascii="Times New Roman" w:hAnsi="Times New Roman" w:cs="Times New Roman"/>
          <w:bCs/>
          <w:sz w:val="24"/>
          <w:shd w:val="clear" w:color="auto" w:fill="FFFF00"/>
          <w:lang w:val="el-GR"/>
        </w:rPr>
      </w:pPr>
      <w:r w:rsidRPr="0008036D">
        <w:rPr>
          <w:rFonts w:ascii="Times New Roman" w:hAnsi="Times New Roman" w:cs="Times New Roman"/>
          <w:bCs/>
          <w:sz w:val="24"/>
          <w:lang w:val="el-GR"/>
        </w:rPr>
        <w:t xml:space="preserve">Ο οικονομικός φορέας αναφέρει στην προσφορά του το τμήμα της σύμβασης που προτίθεται να αναθέσει υπό μορφή υπεργολαβίας σε τρίτους, καθώς και τους υπεργολάβους που προτείνει. Στην περίπτωση που </w:t>
      </w:r>
      <w:r w:rsidRPr="0008036D">
        <w:rPr>
          <w:rFonts w:ascii="Times New Roman" w:hAnsi="Times New Roman" w:cs="Times New Roman"/>
          <w:bCs/>
          <w:sz w:val="24"/>
          <w:lang w:val="en-US"/>
        </w:rPr>
        <w:t>o</w:t>
      </w:r>
      <w:r w:rsidRPr="0008036D">
        <w:rPr>
          <w:rFonts w:ascii="Times New Roman" w:hAnsi="Times New Roman" w:cs="Times New Roman"/>
          <w:bCs/>
          <w:sz w:val="24"/>
          <w:lang w:val="el-GR"/>
        </w:rPr>
        <w:t xml:space="preserve"> προσφέρων αναφέρει στην προσφορά του ότι προτίθεται να αναθέσει τμήμα(τα) της σύμβασης υπό μορφή υπεργολαβίας σε τρίτους σε ποσοστό που υπερβαίνει το τριάντα τοις εκατό (30%) της συνολικής αξίας της σύμβασης, η αναθέτουσα αρχή ελέγχει ότι δεν συντρέχουν οι λόγοι αποκλεισμού της παραγράφου 2.2.3 της παρούσας</w:t>
      </w:r>
      <w:r w:rsidR="00B76F96" w:rsidRPr="0008036D">
        <w:rPr>
          <w:rStyle w:val="ad"/>
          <w:rFonts w:ascii="Times New Roman" w:hAnsi="Times New Roman" w:cs="Times New Roman"/>
          <w:bCs/>
          <w:sz w:val="24"/>
          <w:lang w:val="el-GR"/>
        </w:rPr>
        <w:footnoteReference w:id="57"/>
      </w:r>
      <w:r w:rsidRPr="0008036D">
        <w:rPr>
          <w:rFonts w:ascii="Times New Roman" w:hAnsi="Times New Roman" w:cs="Times New Roman"/>
          <w:bCs/>
          <w:sz w:val="24"/>
          <w:lang w:val="el-GR"/>
        </w:rPr>
        <w:t xml:space="preserve">. Ο οικονομικός φορέας υποχρεούται να αντικαταστήσει έναν υπεργολάβο, εφόσον συντρέχουν στο πρόσωπό του λόγοι αποκλεισμού </w:t>
      </w:r>
      <w:r w:rsidR="0097317D" w:rsidRPr="0008036D">
        <w:rPr>
          <w:rFonts w:ascii="Times New Roman" w:hAnsi="Times New Roman" w:cs="Times New Roman"/>
          <w:bCs/>
          <w:sz w:val="24"/>
          <w:lang w:val="el-GR"/>
        </w:rPr>
        <w:t xml:space="preserve">της ως άνω παραγράφου 2.2.3. </w:t>
      </w:r>
    </w:p>
    <w:p w14:paraId="2A930CFA" w14:textId="77777777" w:rsidR="003929DA" w:rsidRDefault="003929DA">
      <w:pPr>
        <w:pStyle w:val="3"/>
        <w:rPr>
          <w:rFonts w:ascii="Times New Roman" w:hAnsi="Times New Roman"/>
          <w:sz w:val="24"/>
          <w:szCs w:val="24"/>
          <w:lang w:val="el-GR"/>
        </w:rPr>
      </w:pPr>
      <w:bookmarkStart w:id="53" w:name="_Toc171340898"/>
      <w:bookmarkStart w:id="54" w:name="_Toc172805991"/>
      <w:r w:rsidRPr="0008036D">
        <w:rPr>
          <w:rFonts w:ascii="Times New Roman" w:hAnsi="Times New Roman"/>
          <w:sz w:val="24"/>
          <w:szCs w:val="24"/>
          <w:lang w:val="el-GR"/>
        </w:rPr>
        <w:t>2.2.9</w:t>
      </w:r>
      <w:r w:rsidRPr="0008036D">
        <w:rPr>
          <w:rFonts w:ascii="Times New Roman" w:hAnsi="Times New Roman"/>
          <w:sz w:val="24"/>
          <w:szCs w:val="24"/>
          <w:lang w:val="el-GR"/>
        </w:rPr>
        <w:tab/>
        <w:t>Κανόνες απόδειξης ποιοτικής επιλογής</w:t>
      </w:r>
      <w:bookmarkEnd w:id="53"/>
      <w:bookmarkEnd w:id="54"/>
    </w:p>
    <w:p w14:paraId="3B2E7F45" w14:textId="77777777" w:rsidR="0008036D" w:rsidRPr="0008036D" w:rsidRDefault="0008036D" w:rsidP="0008036D">
      <w:pPr>
        <w:spacing w:line="360" w:lineRule="auto"/>
        <w:rPr>
          <w:rFonts w:ascii="Times New Roman" w:hAnsi="Times New Roman" w:cs="Times New Roman"/>
          <w:bCs/>
          <w:sz w:val="24"/>
          <w:lang w:val="el-GR"/>
        </w:rPr>
      </w:pPr>
      <w:r w:rsidRPr="0008036D">
        <w:rPr>
          <w:rFonts w:ascii="Times New Roman" w:hAnsi="Times New Roman" w:cs="Times New Roman"/>
          <w:bCs/>
          <w:sz w:val="24"/>
          <w:lang w:val="el-GR"/>
        </w:rPr>
        <w:t xml:space="preserve">Το δικαίωμα συμμετοχής των οικονομικών φορέων και οι όροι και προϋποθέσεις συμμετοχής τους, όπως ορίζονται στις παραγράφους 2.2.1 έως 2.2.8, κρίνονται κατά την υποβολή της προσφοράς δια του ΕΕΕΣ, κατά τα οριζόμενα στην παράγραφο 2.2.9.1, κατά την υποβολή των δικαιολογητικών της παραγράφου 2.2.9.2 και κατά τη σύναψη της σύμβασης δια της υπεύθυνης δήλωσης, της περ. δ΄ της παρ. 3 του άρθρου 105 του ν. 4412/2016. </w:t>
      </w:r>
    </w:p>
    <w:p w14:paraId="01D55F60" w14:textId="77777777" w:rsidR="0008036D" w:rsidRPr="0008036D" w:rsidRDefault="0008036D" w:rsidP="0008036D">
      <w:pPr>
        <w:spacing w:line="360" w:lineRule="auto"/>
        <w:rPr>
          <w:rFonts w:ascii="Times New Roman" w:hAnsi="Times New Roman" w:cs="Times New Roman"/>
          <w:bCs/>
          <w:sz w:val="24"/>
          <w:lang w:val="el-GR"/>
        </w:rPr>
      </w:pPr>
      <w:r w:rsidRPr="0008036D">
        <w:rPr>
          <w:rFonts w:ascii="Times New Roman" w:hAnsi="Times New Roman" w:cs="Times New Roman"/>
          <w:bCs/>
          <w:sz w:val="24"/>
          <w:lang w:val="el-GR"/>
        </w:rPr>
        <w:t xml:space="preserve">Στην περίπτωση που </w:t>
      </w:r>
      <w:r w:rsidRPr="0008036D">
        <w:rPr>
          <w:rFonts w:ascii="Times New Roman" w:hAnsi="Times New Roman" w:cs="Times New Roman"/>
          <w:bCs/>
          <w:sz w:val="24"/>
          <w:lang w:val="en-US"/>
        </w:rPr>
        <w:t>o</w:t>
      </w:r>
      <w:r w:rsidRPr="0008036D">
        <w:rPr>
          <w:rFonts w:ascii="Times New Roman" w:hAnsi="Times New Roman" w:cs="Times New Roman"/>
          <w:bCs/>
          <w:sz w:val="24"/>
          <w:lang w:val="el-GR"/>
        </w:rPr>
        <w:t xml:space="preserve"> οικονομικός φορέας αναφέρει στην προσφορά του ότι προτίθεται να αναθέσει τμήμα(τα) της σύμβασης υπό μορφή υπεργολαβίας σε τρίτους σε ποσοστό που υπερβαίνει το τριάντα τοις εκατό (30%) της συνολικής αξίας της σύμβασης, οι υπεργολάβοι υποχρεούνται να αποδεικνύουν, κατά τα οριζόμενα στις παραγράφους 2.2.9.1 και 2.2.9.2, ότι δεν συντρέχουν οι λόγοι αποκλεισμού της παραγράφου 2.2.3 της παρούσας</w:t>
      </w:r>
      <w:r w:rsidRPr="0008036D">
        <w:rPr>
          <w:rFonts w:ascii="Times New Roman" w:hAnsi="Times New Roman" w:cs="Times New Roman"/>
          <w:bCs/>
          <w:sz w:val="24"/>
          <w:vertAlign w:val="superscript"/>
          <w:lang w:val="el-GR"/>
        </w:rPr>
        <w:footnoteReference w:id="58"/>
      </w:r>
      <w:r w:rsidRPr="0008036D">
        <w:rPr>
          <w:rFonts w:ascii="Times New Roman" w:hAnsi="Times New Roman" w:cs="Times New Roman"/>
          <w:bCs/>
          <w:sz w:val="24"/>
          <w:lang w:val="el-GR"/>
        </w:rPr>
        <w:t xml:space="preserve">. </w:t>
      </w:r>
    </w:p>
    <w:p w14:paraId="4F72FF4E" w14:textId="59E777D8" w:rsidR="0008036D" w:rsidRPr="000021B6" w:rsidRDefault="0008036D" w:rsidP="000021B6">
      <w:pPr>
        <w:suppressAutoHyphens w:val="0"/>
        <w:spacing w:after="160" w:line="259" w:lineRule="auto"/>
        <w:rPr>
          <w:rFonts w:eastAsia="Calibri" w:cs="Times New Roman"/>
          <w:szCs w:val="22"/>
          <w:lang w:val="el-GR" w:eastAsia="en-US"/>
        </w:rPr>
      </w:pPr>
      <w:r w:rsidRPr="0008036D">
        <w:rPr>
          <w:rFonts w:eastAsia="Calibri" w:cs="Times New Roman"/>
          <w:szCs w:val="22"/>
          <w:lang w:val="el-GR" w:eastAsia="en-US"/>
        </w:rPr>
        <w:t>Αν μετά τη συμπλήρωση του ΕΕΕΣ και μέχρι τη ημέρα της έγγραφης πρόσκλησης για τη σύναψη του συμφωνητικού επέλθουν μεταβολές στις προϋποθέσεις, τις οποίες οι προσφέροντες είχαν δηλώσει  ότι πληρούν,  οι προσφέροντες οφείλουν να ενημερώσουν αμελλητί την αναθέτουσα αρχή</w:t>
      </w:r>
      <w:r w:rsidRPr="0008036D">
        <w:rPr>
          <w:rFonts w:eastAsia="Calibri" w:cs="Times New Roman"/>
          <w:szCs w:val="22"/>
          <w:vertAlign w:val="superscript"/>
          <w:lang w:val="el-GR" w:eastAsia="en-US"/>
        </w:rPr>
        <w:footnoteReference w:id="59"/>
      </w:r>
      <w:r w:rsidRPr="0008036D">
        <w:rPr>
          <w:rFonts w:eastAsia="Calibri" w:cs="Times New Roman"/>
          <w:szCs w:val="22"/>
          <w:lang w:val="el-GR" w:eastAsia="en-US"/>
        </w:rPr>
        <w:t xml:space="preserve">. </w:t>
      </w:r>
    </w:p>
    <w:p w14:paraId="09B9253C" w14:textId="77777777" w:rsidR="0008036D" w:rsidRPr="0008036D" w:rsidRDefault="0008036D" w:rsidP="0008036D">
      <w:pPr>
        <w:keepNext/>
        <w:spacing w:before="240" w:after="60" w:line="360" w:lineRule="auto"/>
        <w:ind w:left="567" w:hanging="567"/>
        <w:outlineLvl w:val="3"/>
        <w:rPr>
          <w:rFonts w:ascii="Times New Roman" w:hAnsi="Times New Roman" w:cs="Times New Roman"/>
          <w:b/>
          <w:bCs/>
          <w:i/>
          <w:color w:val="5B9BD5"/>
          <w:sz w:val="24"/>
          <w:lang w:val="el-GR"/>
        </w:rPr>
      </w:pPr>
      <w:bookmarkStart w:id="55" w:name="_Toc158897818"/>
      <w:r w:rsidRPr="0008036D">
        <w:rPr>
          <w:rFonts w:ascii="Times New Roman" w:hAnsi="Times New Roman" w:cs="Times New Roman"/>
          <w:b/>
          <w:bCs/>
          <w:sz w:val="24"/>
          <w:lang w:val="el-GR"/>
        </w:rPr>
        <w:t>2.2.9.1</w:t>
      </w:r>
      <w:r w:rsidRPr="0008036D">
        <w:rPr>
          <w:rFonts w:ascii="Times New Roman" w:hAnsi="Times New Roman" w:cs="Times New Roman"/>
          <w:b/>
          <w:bCs/>
          <w:sz w:val="24"/>
          <w:lang w:val="el-GR"/>
        </w:rPr>
        <w:tab/>
        <w:t>Προκαταρκτική απόδειξη κατά την υποβολή προσφορών</w:t>
      </w:r>
      <w:bookmarkEnd w:id="55"/>
      <w:r w:rsidRPr="0008036D">
        <w:rPr>
          <w:rFonts w:ascii="Times New Roman" w:hAnsi="Times New Roman" w:cs="Times New Roman"/>
          <w:b/>
          <w:bCs/>
          <w:sz w:val="24"/>
          <w:lang w:val="el-GR"/>
        </w:rPr>
        <w:t xml:space="preserve"> </w:t>
      </w:r>
    </w:p>
    <w:p w14:paraId="1ED636BB" w14:textId="77777777" w:rsidR="0008036D" w:rsidRPr="0008036D" w:rsidRDefault="0008036D" w:rsidP="0008036D">
      <w:pPr>
        <w:spacing w:line="360" w:lineRule="auto"/>
        <w:rPr>
          <w:rFonts w:ascii="Times New Roman" w:hAnsi="Times New Roman" w:cs="Times New Roman"/>
          <w:i/>
          <w:color w:val="5B9BD5"/>
          <w:sz w:val="24"/>
          <w:lang w:val="el-GR"/>
        </w:rPr>
      </w:pPr>
      <w:r w:rsidRPr="0008036D">
        <w:rPr>
          <w:rFonts w:ascii="Times New Roman" w:hAnsi="Times New Roman" w:cs="Times New Roman"/>
          <w:sz w:val="24"/>
          <w:lang w:val="el-GR"/>
        </w:rPr>
        <w:t>Προς προκαταρκτική απόδειξη ότι οι προσφέροντες οικονομικοί φορείς: α) δεν βρίσκονται σε μία από τις καταστάσεις της παραγράφου 2.2.3 και β) πληρούν τα σχετικά κριτήρια επιλογής της παραγράφου  2.2.4   της παρούσης,</w:t>
      </w:r>
      <w:r w:rsidRPr="0008036D">
        <w:rPr>
          <w:rFonts w:ascii="Times New Roman" w:eastAsia="SimSun" w:hAnsi="Times New Roman" w:cs="Times New Roman"/>
          <w:sz w:val="24"/>
          <w:lang w:val="el-GR"/>
        </w:rPr>
        <w:t xml:space="preserve"> </w:t>
      </w:r>
      <w:r w:rsidRPr="0008036D">
        <w:rPr>
          <w:rFonts w:ascii="Times New Roman" w:hAnsi="Times New Roman" w:cs="Times New Roman"/>
          <w:sz w:val="24"/>
          <w:lang w:val="el-GR"/>
        </w:rPr>
        <w:t xml:space="preserve">προσκομίζουν κατά την υποβολή της προσφοράς τους, </w:t>
      </w:r>
      <w:r w:rsidRPr="0008036D">
        <w:rPr>
          <w:rFonts w:ascii="Times New Roman" w:hAnsi="Times New Roman" w:cs="Times New Roman"/>
          <w:sz w:val="24"/>
          <w:u w:val="single"/>
          <w:lang w:val="el-GR"/>
        </w:rPr>
        <w:t>ως δικαιολογητικό συμμετοχής,</w:t>
      </w:r>
      <w:r w:rsidRPr="0008036D">
        <w:rPr>
          <w:rFonts w:ascii="Times New Roman" w:hAnsi="Times New Roman" w:cs="Times New Roman"/>
          <w:sz w:val="24"/>
          <w:lang w:val="el-GR"/>
        </w:rPr>
        <w:t xml:space="preserve"> το προβλεπόμενο από το άρθρο 79 παρ. 1 και 3 του ν. 4412/2016 Ευρωπαϊκό Ενιαίο Έγγραφο Σύμβασης (ΕΕΕΣ), σύμφωνα με το επισυναπτόμενο στην παρούσα Παράρτημα ΙΙ το οποίο ισοδυναμεί με ενημερωμένη υπεύθυνη δήλωση, με τις συνέπειες του ν. </w:t>
      </w:r>
      <w:r w:rsidRPr="0008036D">
        <w:rPr>
          <w:rFonts w:ascii="Times New Roman" w:hAnsi="Times New Roman" w:cs="Times New Roman"/>
          <w:sz w:val="24"/>
          <w:lang w:val="el-GR"/>
        </w:rPr>
        <w:lastRenderedPageBreak/>
        <w:t>1599/1986. Το ΕΕΕΣ</w:t>
      </w:r>
      <w:r w:rsidRPr="0008036D">
        <w:rPr>
          <w:rFonts w:ascii="Times New Roman" w:hAnsi="Times New Roman" w:cs="Times New Roman"/>
          <w:sz w:val="24"/>
          <w:vertAlign w:val="superscript"/>
          <w:lang w:val="el-GR"/>
        </w:rPr>
        <w:footnoteReference w:id="60"/>
      </w:r>
      <w:r w:rsidRPr="0008036D">
        <w:rPr>
          <w:rFonts w:ascii="Times New Roman" w:hAnsi="Times New Roman" w:cs="Times New Roman"/>
          <w:sz w:val="24"/>
          <w:lang w:val="el-GR"/>
        </w:rPr>
        <w:t xml:space="preserve"> καταρτίζεται βάσει του τυποποιημένου εντύπου  του Παραρτήματος 2 του Κανονισμού (ΕΕ) 2016/7 και συμπληρώνεται από τους προσφέροντες οικονομικούς φορείς σύμφωνα με τις οδηγίες  του Παραρτήματος 1.</w:t>
      </w:r>
      <w:r w:rsidRPr="0008036D">
        <w:rPr>
          <w:rFonts w:ascii="Times New Roman" w:hAnsi="Times New Roman" w:cs="Times New Roman"/>
          <w:sz w:val="24"/>
          <w:vertAlign w:val="superscript"/>
          <w:lang w:val="el-GR"/>
        </w:rPr>
        <w:footnoteReference w:id="61"/>
      </w:r>
      <w:r w:rsidRPr="0008036D">
        <w:rPr>
          <w:rFonts w:ascii="Times New Roman" w:hAnsi="Times New Roman" w:cs="Times New Roman"/>
          <w:sz w:val="24"/>
          <w:lang w:val="el-GR"/>
        </w:rPr>
        <w:t xml:space="preserve"> </w:t>
      </w:r>
    </w:p>
    <w:p w14:paraId="1AFE65CC" w14:textId="77777777" w:rsidR="0008036D" w:rsidRPr="0008036D" w:rsidRDefault="0008036D" w:rsidP="0008036D">
      <w:pPr>
        <w:spacing w:line="360" w:lineRule="auto"/>
        <w:rPr>
          <w:rFonts w:ascii="Times New Roman" w:hAnsi="Times New Roman" w:cs="Times New Roman"/>
          <w:sz w:val="24"/>
          <w:lang w:val="el-GR"/>
        </w:rPr>
      </w:pPr>
      <w:r w:rsidRPr="0008036D">
        <w:rPr>
          <w:rFonts w:ascii="Times New Roman" w:hAnsi="Times New Roman" w:cs="Times New Roman"/>
          <w:sz w:val="24"/>
          <w:lang w:val="el-GR"/>
        </w:rPr>
        <w:t>Το ΕΕΕΣ φέρει υπογραφή με ημερομηνία εντός του χρονικού διαστήματος κατά το οποίο μπορούν να υποβάλλονται προσφορές. Αν στο διάστημα που μεσολαβεί μεταξύ της ημερομηνίας υπογραφής του ΕΕΕΣ και της καταληκτικής ημερομηνίας υποβολής προσφορών έχουν επέλθει μεταβολές στα δηλωθέντα στοιχεία, εκ μέρους του, στο ΕΕΕΣ, ο οικονομικός φορέας αποσύρει την προσφορά του, χωρίς να απαιτείται απόφαση της αναθέτουσας αρχής. Στη συνέχεια μπορεί να την υποβάλει εκ νέου με επίκαιρο ΕΕΕΣ.</w:t>
      </w:r>
      <w:r w:rsidRPr="0008036D">
        <w:rPr>
          <w:rFonts w:ascii="Times New Roman" w:hAnsi="Times New Roman" w:cs="Times New Roman"/>
          <w:sz w:val="24"/>
          <w:vertAlign w:val="superscript"/>
          <w:lang w:val="el-GR"/>
        </w:rPr>
        <w:footnoteReference w:id="62"/>
      </w:r>
    </w:p>
    <w:p w14:paraId="2C940FFD" w14:textId="77777777" w:rsidR="0008036D" w:rsidRPr="0008036D" w:rsidRDefault="0008036D" w:rsidP="0008036D">
      <w:pPr>
        <w:spacing w:line="360" w:lineRule="auto"/>
        <w:rPr>
          <w:rFonts w:ascii="Times New Roman" w:hAnsi="Times New Roman" w:cs="Times New Roman"/>
          <w:bCs/>
          <w:iCs/>
          <w:sz w:val="24"/>
          <w:lang w:val="el-GR"/>
        </w:rPr>
      </w:pPr>
      <w:r w:rsidRPr="0008036D">
        <w:rPr>
          <w:rFonts w:ascii="Times New Roman" w:hAnsi="Times New Roman" w:cs="Times New Roman"/>
          <w:bCs/>
          <w:iCs/>
          <w:sz w:val="24"/>
          <w:lang w:val="el-GR"/>
        </w:rPr>
        <w:t>Ο οικονομικός φορέας δύναται να διευκρινίζει τις δηλώσεις και πληροφορίες που παρέχει στο ΕΕΕΣ με συνοδευτική υπεύθυνη δήλωση, την οποία υποβάλλει μαζί με αυτό.</w:t>
      </w:r>
      <w:r w:rsidRPr="0008036D">
        <w:rPr>
          <w:rFonts w:ascii="Times New Roman" w:hAnsi="Times New Roman" w:cs="Times New Roman"/>
          <w:bCs/>
          <w:iCs/>
          <w:sz w:val="24"/>
          <w:vertAlign w:val="superscript"/>
          <w:lang w:val="el-GR"/>
        </w:rPr>
        <w:footnoteReference w:id="63"/>
      </w:r>
    </w:p>
    <w:p w14:paraId="47361E53" w14:textId="77777777" w:rsidR="0008036D" w:rsidRPr="0008036D" w:rsidRDefault="0008036D" w:rsidP="0008036D">
      <w:pPr>
        <w:spacing w:line="360" w:lineRule="auto"/>
        <w:rPr>
          <w:rFonts w:ascii="Times New Roman" w:hAnsi="Times New Roman" w:cs="Times New Roman"/>
          <w:sz w:val="24"/>
          <w:lang w:val="el-GR"/>
        </w:rPr>
      </w:pPr>
      <w:r w:rsidRPr="0008036D">
        <w:rPr>
          <w:rFonts w:ascii="Times New Roman" w:hAnsi="Times New Roman" w:cs="Times New Roman"/>
          <w:sz w:val="24"/>
          <w:lang w:val="el-GR"/>
        </w:rPr>
        <w:t xml:space="preserve">Κατά την υποβολή του ΕΕΕΣ, καθώς και της συνοδευτικής υπεύθυνης δήλωσης, είναι δυνατή, με μόνη την υπογραφή του κατά περίπτωση εκπροσώπου του οικονομικού φορέα, η προκαταρκτική απόδειξη των λόγων αποκλεισμού που αναφέρονται στην παράγραφο 2.2.3 της παρούσας, για το σύνολο των φυσικών προσώπων που είναι μέλη του διοικητικού, διευθυντικού ή εποπτικού οργάνου του ή έχουν εξουσία εκπροσώπησης, λήψης αποφάσεων ή ελέγχου σε αυτόν. </w:t>
      </w:r>
    </w:p>
    <w:p w14:paraId="02361F96" w14:textId="77777777" w:rsidR="0008036D" w:rsidRPr="0008036D" w:rsidRDefault="0008036D" w:rsidP="0008036D">
      <w:pPr>
        <w:spacing w:line="360" w:lineRule="auto"/>
        <w:rPr>
          <w:rFonts w:ascii="Times New Roman" w:hAnsi="Times New Roman" w:cs="Times New Roman"/>
          <w:sz w:val="24"/>
          <w:lang w:val="el-GR"/>
        </w:rPr>
      </w:pPr>
      <w:r w:rsidRPr="0008036D">
        <w:rPr>
          <w:rFonts w:ascii="Times New Roman" w:hAnsi="Times New Roman" w:cs="Times New Roman"/>
          <w:sz w:val="24"/>
          <w:lang w:val="el-GR"/>
        </w:rPr>
        <w:t>Ως εκπρόσωπος του οικονομικού φορέα νοείται ο νόμιμος εκπρόσωπος αυτού, όπως προκύπτει από το ισχύον καταστατικό ή το πρακτικό εκπροσώπησής του κατά το χρόνο υποβολής της προσφοράς ή το αρμοδίως εξουσιοδοτημένο φυσικό πρόσωπο να εκπροσωπεί τον οικονομικό φορέα για διαδικασίες σύναψης συμβάσεων ή για συγκεκριμένη διαδικασία σύναψης σύμβασης.</w:t>
      </w:r>
    </w:p>
    <w:p w14:paraId="71667144" w14:textId="77777777" w:rsidR="0008036D" w:rsidRPr="0008036D" w:rsidRDefault="0008036D" w:rsidP="0008036D">
      <w:pPr>
        <w:spacing w:line="360" w:lineRule="auto"/>
        <w:rPr>
          <w:rFonts w:ascii="Times New Roman" w:hAnsi="Times New Roman" w:cs="Times New Roman"/>
          <w:sz w:val="24"/>
          <w:lang w:val="el-GR"/>
        </w:rPr>
      </w:pPr>
      <w:r w:rsidRPr="0008036D">
        <w:rPr>
          <w:rFonts w:ascii="Times New Roman" w:hAnsi="Times New Roman" w:cs="Times New Roman"/>
          <w:sz w:val="24"/>
          <w:lang w:val="el-GR"/>
        </w:rPr>
        <w:t xml:space="preserve">Στην περίπτωση υποβολής προσφοράς από ένωση οικονομικών φορέων το ΕΕΕΣ υποβάλλεται χωριστά από κάθε μέλος της ένωσης. </w:t>
      </w:r>
    </w:p>
    <w:p w14:paraId="02142B41" w14:textId="77777777" w:rsidR="0008036D" w:rsidRPr="0008036D" w:rsidRDefault="0008036D" w:rsidP="0008036D">
      <w:pPr>
        <w:suppressAutoHyphens w:val="0"/>
        <w:spacing w:after="160" w:line="360" w:lineRule="auto"/>
        <w:rPr>
          <w:rFonts w:ascii="Times New Roman" w:eastAsia="Calibri" w:hAnsi="Times New Roman" w:cs="Times New Roman"/>
          <w:sz w:val="24"/>
          <w:lang w:val="el-GR" w:eastAsia="en-US"/>
        </w:rPr>
      </w:pPr>
      <w:r w:rsidRPr="0008036D">
        <w:rPr>
          <w:rFonts w:ascii="Times New Roman" w:eastAsia="Calibri" w:hAnsi="Times New Roman" w:cs="Times New Roman"/>
          <w:sz w:val="24"/>
          <w:lang w:val="el-GR" w:eastAsia="en-US"/>
        </w:rPr>
        <w:t>Ο οικονομικός φορέας φέρει την ειδική υποχρέωση, να δηλώσει, μέσω του ΕΕΕΣ,</w:t>
      </w:r>
      <w:r w:rsidRPr="0008036D">
        <w:rPr>
          <w:rFonts w:ascii="Times New Roman" w:eastAsia="Calibri" w:hAnsi="Times New Roman" w:cs="Times New Roman"/>
          <w:sz w:val="24"/>
          <w:vertAlign w:val="superscript"/>
          <w:lang w:val="el-GR" w:eastAsia="en-US"/>
        </w:rPr>
        <w:footnoteReference w:id="64"/>
      </w:r>
      <w:r w:rsidRPr="0008036D">
        <w:rPr>
          <w:rFonts w:ascii="Times New Roman" w:eastAsia="Calibri" w:hAnsi="Times New Roman" w:cs="Times New Roman"/>
          <w:sz w:val="24"/>
          <w:lang w:val="el-GR" w:eastAsia="en-US"/>
        </w:rPr>
        <w:t xml:space="preserve"> την κατάστασή του σε σχέση με τους λόγους που προβλέπονται στο άρθρο 73 του ν. 4412/2016 και την παράγραφο </w:t>
      </w:r>
      <w:r w:rsidRPr="0008036D">
        <w:rPr>
          <w:rFonts w:ascii="Times New Roman" w:eastAsia="Calibri" w:hAnsi="Times New Roman" w:cs="Times New Roman"/>
          <w:sz w:val="24"/>
          <w:lang w:val="el-GR" w:eastAsia="en-US"/>
        </w:rPr>
        <w:lastRenderedPageBreak/>
        <w:t>2.2.3 της παρούσης</w:t>
      </w:r>
      <w:r w:rsidRPr="0008036D">
        <w:rPr>
          <w:rFonts w:ascii="Times New Roman" w:eastAsia="Calibri" w:hAnsi="Times New Roman" w:cs="Times New Roman"/>
          <w:sz w:val="24"/>
          <w:vertAlign w:val="superscript"/>
          <w:lang w:val="el-GR" w:eastAsia="en-US"/>
        </w:rPr>
        <w:footnoteReference w:id="65"/>
      </w:r>
      <w:r w:rsidRPr="0008036D">
        <w:rPr>
          <w:rFonts w:ascii="Times New Roman" w:eastAsia="Calibri" w:hAnsi="Times New Roman" w:cs="Times New Roman"/>
          <w:sz w:val="24"/>
          <w:lang w:val="el-GR" w:eastAsia="en-US"/>
        </w:rPr>
        <w:t xml:space="preserve"> και ταυτόχρονα να επικαλεσθεί και τυχόν ληφθέντα μέτρα προς αποκατάσταση της αξιοπιστίας του.</w:t>
      </w:r>
    </w:p>
    <w:p w14:paraId="5ACC163B" w14:textId="77777777" w:rsidR="0008036D" w:rsidRPr="0008036D" w:rsidRDefault="0008036D" w:rsidP="0008036D">
      <w:pPr>
        <w:suppressAutoHyphens w:val="0"/>
        <w:spacing w:after="160" w:line="360" w:lineRule="auto"/>
        <w:rPr>
          <w:rFonts w:ascii="Times New Roman" w:eastAsia="Calibri" w:hAnsi="Times New Roman" w:cs="Times New Roman"/>
          <w:sz w:val="24"/>
          <w:lang w:val="el-GR" w:eastAsia="en-US"/>
        </w:rPr>
      </w:pPr>
      <w:r w:rsidRPr="0008036D">
        <w:rPr>
          <w:rFonts w:ascii="Times New Roman" w:eastAsia="Calibri" w:hAnsi="Times New Roman" w:cs="Times New Roman"/>
          <w:sz w:val="24"/>
          <w:lang w:val="el-GR" w:eastAsia="en-US"/>
        </w:rPr>
        <w:t>Ιδίως επισημαίνεται ότι κατά την απάντηση οικονομικού φορέα στο σχετικό πεδίο του ΕΕΕΣ για τυχόν σύναψη συμφωνιών με άλλους οικονομικούς φορείς με στόχο τη στρέβλωση του ανταγωνισμού, η συνδρομή περιστάσεων, όπως η πάροδος της τριετούς περιόδου της ισχύος του λόγου αποκλεισμού (παραγράφου 10 του άρθρου 73) ή η εφαρμογή της διάταξης της παραγράφου 3β του άρθρου 44 του ν. 3959/2011, σύμφωνα με την περ. γ της παραγράφου 2.2.3.4 της παρούσης, αναλύεται στο σχετικό πεδίο που προβάλλει κατόπιν θετικής απάντησης</w:t>
      </w:r>
      <w:r w:rsidRPr="0008036D">
        <w:rPr>
          <w:rFonts w:ascii="Times New Roman" w:eastAsia="Calibri" w:hAnsi="Times New Roman" w:cs="Times New Roman"/>
          <w:sz w:val="24"/>
          <w:vertAlign w:val="superscript"/>
          <w:lang w:val="el-GR" w:eastAsia="en-US"/>
        </w:rPr>
        <w:footnoteReference w:id="66"/>
      </w:r>
      <w:r w:rsidRPr="0008036D">
        <w:rPr>
          <w:rFonts w:ascii="Times New Roman" w:eastAsia="Calibri" w:hAnsi="Times New Roman" w:cs="Times New Roman"/>
          <w:sz w:val="24"/>
          <w:lang w:val="el-GR" w:eastAsia="en-US"/>
        </w:rPr>
        <w:t>.</w:t>
      </w:r>
    </w:p>
    <w:p w14:paraId="627DC96C" w14:textId="77777777" w:rsidR="0008036D" w:rsidRPr="0008036D" w:rsidRDefault="0008036D" w:rsidP="0008036D">
      <w:pPr>
        <w:suppressAutoHyphens w:val="0"/>
        <w:spacing w:after="160" w:line="360" w:lineRule="auto"/>
        <w:rPr>
          <w:rFonts w:ascii="Times New Roman" w:eastAsia="Calibri" w:hAnsi="Times New Roman" w:cs="Times New Roman"/>
          <w:sz w:val="24"/>
          <w:lang w:val="el-GR" w:eastAsia="en-US"/>
        </w:rPr>
      </w:pPr>
      <w:r w:rsidRPr="0008036D">
        <w:rPr>
          <w:rFonts w:ascii="Times New Roman" w:eastAsia="Calibri" w:hAnsi="Times New Roman" w:cs="Times New Roman"/>
          <w:sz w:val="24"/>
          <w:lang w:val="el-GR" w:eastAsia="en-US"/>
        </w:rPr>
        <w:t>Όσον αφορά στις υποχρεώσεις του ως προς την καταβολή φόρων ή εισφορών κοινωνικής ασφάλισης (περ. α’ και β’ της παρ. 2 του άρθρου 73 του ν. 4412/2016) αυτές θεωρείται ότι δεν έχουν αθετηθεί εφόσον δεν έχουν καταστεί ληξιπρόθεσμες ή εφόσον έχουν υπαχθεί σε δεσμευτικό διακανονισμό που τηρείται. Στην περίπτωση αυτή, ο οικονομικός φορέας δεν υποχρεούται να απαντήσει καταφατικά στο σχετικό πεδίο του ΕΕΕΣ με το οποίο ερωτάται εάν ο οικονομικός φορέας έχει ανεκπλήρωτες υποχρεώσεις όσον αφορά στην καταβολή φόρων ή εισφορών κοινωνικής ασφάλισης ή, κατά περίπτωση, εάν έχει αθετήσει τις παραπάνω υποχρεώσεις του</w:t>
      </w:r>
      <w:r w:rsidRPr="0008036D">
        <w:rPr>
          <w:rFonts w:ascii="Times New Roman" w:eastAsia="Calibri" w:hAnsi="Times New Roman" w:cs="Times New Roman"/>
          <w:sz w:val="24"/>
          <w:vertAlign w:val="superscript"/>
          <w:lang w:val="el-GR" w:eastAsia="en-US"/>
        </w:rPr>
        <w:footnoteReference w:id="67"/>
      </w:r>
      <w:r w:rsidRPr="0008036D">
        <w:rPr>
          <w:rFonts w:ascii="Times New Roman" w:eastAsia="Calibri" w:hAnsi="Times New Roman" w:cs="Times New Roman"/>
          <w:sz w:val="24"/>
          <w:lang w:val="el-GR" w:eastAsia="en-US"/>
        </w:rPr>
        <w:t>.</w:t>
      </w:r>
    </w:p>
    <w:p w14:paraId="0EA52BF9" w14:textId="77777777" w:rsidR="0008036D" w:rsidRPr="0008036D" w:rsidRDefault="0008036D" w:rsidP="0008036D">
      <w:pPr>
        <w:suppressAutoHyphens w:val="0"/>
        <w:spacing w:after="0" w:line="259" w:lineRule="auto"/>
        <w:rPr>
          <w:rFonts w:ascii="Times New Roman" w:eastAsia="Calibri" w:hAnsi="Times New Roman" w:cs="Times New Roman"/>
          <w:sz w:val="24"/>
          <w:lang w:val="el-GR" w:eastAsia="en-US"/>
        </w:rPr>
      </w:pPr>
      <w:r w:rsidRPr="0008036D">
        <w:rPr>
          <w:rFonts w:ascii="Times New Roman" w:eastAsia="Calibri" w:hAnsi="Times New Roman" w:cs="Times New Roman"/>
          <w:sz w:val="24"/>
          <w:lang w:val="el-GR" w:eastAsia="en-US"/>
        </w:rPr>
        <w:t>Στην περίπτωση που ένας οικονομικός φορέας, δηλώνει ότι εμπίπτει σε μία από τις καταστάσεις της παρ. 2.2.3.1 και 2.2.3.4, εκτός από την περ. β’ αυτής, για τις οποίες συντρέχει ο σχετικός λόγος αποκλεισμού, υποχρεούται, εφόσον επικαλεστεί μέτρα αυτοκάθαρσης για να αποδείξει την αξιοπιστία του, στο σχετικό πεδίο του ΕΕΕΣ, που εμφανίζεται κατόπιν της θετικής απάντησης που έδωσε περί συνδρομής κάποιου από τους ανωτέρω λόγους αποκλεισμού, να δηλώσει</w:t>
      </w:r>
      <w:r w:rsidRPr="0008036D">
        <w:rPr>
          <w:rFonts w:ascii="Times New Roman" w:eastAsia="Calibri" w:hAnsi="Times New Roman" w:cs="Times New Roman"/>
          <w:sz w:val="24"/>
          <w:vertAlign w:val="superscript"/>
          <w:lang w:val="el-GR" w:eastAsia="en-US"/>
        </w:rPr>
        <w:footnoteReference w:id="68"/>
      </w:r>
      <w:r w:rsidRPr="0008036D">
        <w:rPr>
          <w:rFonts w:ascii="Times New Roman" w:eastAsia="Calibri" w:hAnsi="Times New Roman" w:cs="Times New Roman"/>
          <w:sz w:val="24"/>
          <w:lang w:val="el-GR" w:eastAsia="en-US"/>
        </w:rPr>
        <w:t>:</w:t>
      </w:r>
    </w:p>
    <w:p w14:paraId="7194ACF8" w14:textId="77777777" w:rsidR="0008036D" w:rsidRPr="0008036D" w:rsidRDefault="0008036D" w:rsidP="0008036D">
      <w:pPr>
        <w:suppressAutoHyphens w:val="0"/>
        <w:spacing w:after="0" w:line="259" w:lineRule="auto"/>
        <w:rPr>
          <w:rFonts w:ascii="Times New Roman" w:eastAsia="Calibri" w:hAnsi="Times New Roman" w:cs="Times New Roman"/>
          <w:sz w:val="24"/>
          <w:lang w:val="el-GR" w:eastAsia="en-US"/>
        </w:rPr>
      </w:pPr>
    </w:p>
    <w:p w14:paraId="6FBCAB2A" w14:textId="77777777" w:rsidR="0008036D" w:rsidRPr="0008036D" w:rsidRDefault="0008036D" w:rsidP="0008036D">
      <w:pPr>
        <w:suppressAutoHyphens w:val="0"/>
        <w:spacing w:after="0" w:line="259" w:lineRule="auto"/>
        <w:rPr>
          <w:rFonts w:ascii="Times New Roman" w:eastAsia="Calibri" w:hAnsi="Times New Roman" w:cs="Times New Roman"/>
          <w:sz w:val="24"/>
          <w:lang w:val="el-GR" w:eastAsia="en-US"/>
        </w:rPr>
      </w:pPr>
      <w:r w:rsidRPr="0008036D">
        <w:rPr>
          <w:rFonts w:ascii="Times New Roman" w:eastAsia="Calibri" w:hAnsi="Times New Roman" w:cs="Times New Roman"/>
          <w:sz w:val="24"/>
          <w:lang w:val="el-GR" w:eastAsia="en-US"/>
        </w:rPr>
        <w:t xml:space="preserve">α. εάν τα μέτρα αυτοκάθαρσης, τα οποία έλαβε για τον συγκεκριμένο λόγο αποκλεισμού που έχει δηλώσει στο ΕΕΕΣ, έχουν ήδη κριθεί σε προγενέστερη διαδικασία στην οποία συμμετείχε, βάσει απόφασης που εκδόθηκε από την ίδια ή άλλη αναθέτουσα αρχή, κατόπιν γνωμοδότησης της Επιτροπής εξέτασης επανορθωτικών μέτρων. </w:t>
      </w:r>
    </w:p>
    <w:p w14:paraId="33FF5AE0" w14:textId="77777777" w:rsidR="0008036D" w:rsidRPr="0008036D" w:rsidRDefault="0008036D" w:rsidP="0008036D">
      <w:pPr>
        <w:suppressAutoHyphens w:val="0"/>
        <w:spacing w:after="0" w:line="259" w:lineRule="auto"/>
        <w:rPr>
          <w:rFonts w:ascii="Times New Roman" w:eastAsia="Calibri" w:hAnsi="Times New Roman" w:cs="Times New Roman"/>
          <w:sz w:val="24"/>
          <w:lang w:val="el-GR" w:eastAsia="en-US"/>
        </w:rPr>
      </w:pPr>
    </w:p>
    <w:p w14:paraId="664E1D83" w14:textId="77777777" w:rsidR="0008036D" w:rsidRPr="0008036D" w:rsidRDefault="0008036D" w:rsidP="0008036D">
      <w:pPr>
        <w:suppressAutoHyphens w:val="0"/>
        <w:spacing w:after="0" w:line="259" w:lineRule="auto"/>
        <w:rPr>
          <w:rFonts w:ascii="Times New Roman" w:eastAsia="Calibri" w:hAnsi="Times New Roman" w:cs="Times New Roman"/>
          <w:sz w:val="24"/>
          <w:lang w:val="el-GR" w:eastAsia="en-US"/>
        </w:rPr>
      </w:pPr>
      <w:r w:rsidRPr="0008036D">
        <w:rPr>
          <w:rFonts w:ascii="Times New Roman" w:eastAsia="Calibri" w:hAnsi="Times New Roman" w:cs="Times New Roman"/>
          <w:sz w:val="24"/>
          <w:lang w:val="el-GR" w:eastAsia="en-US"/>
        </w:rPr>
        <w:t>β. εάν τα μέτρα κρίθηκαν ως επαρκή ή μη επαρκή, επισυνάπτοντας την απόφαση της περ. α με βάση την</w:t>
      </w:r>
    </w:p>
    <w:p w14:paraId="5DCF1822" w14:textId="77777777" w:rsidR="0008036D" w:rsidRPr="0008036D" w:rsidRDefault="0008036D" w:rsidP="0008036D">
      <w:pPr>
        <w:suppressAutoHyphens w:val="0"/>
        <w:spacing w:after="0" w:line="259" w:lineRule="auto"/>
        <w:rPr>
          <w:rFonts w:ascii="Times New Roman" w:eastAsia="Calibri" w:hAnsi="Times New Roman" w:cs="Times New Roman"/>
          <w:sz w:val="24"/>
          <w:lang w:val="el-GR" w:eastAsia="en-US"/>
        </w:rPr>
      </w:pPr>
      <w:r w:rsidRPr="0008036D">
        <w:rPr>
          <w:rFonts w:ascii="Times New Roman" w:eastAsia="Calibri" w:hAnsi="Times New Roman" w:cs="Times New Roman"/>
          <w:sz w:val="24"/>
          <w:lang w:val="el-GR" w:eastAsia="en-US"/>
        </w:rPr>
        <w:t xml:space="preserve">οποία έχουν κριθεί τα συγκεκριμένα μέτρα αυτοκάθαρσης. Περαιτέρω, δηλώνεται εάν η ως άνω απόφαση έχει καταστεί «δεσμευτική», με την έννοια ότι, είτε δεν έχουν ασκηθεί τα προβλεπόμενα μέσα έννομης προστασίας είτε ασκήθηκαν και έχει εκδοθεί σχετική απόφαση. </w:t>
      </w:r>
    </w:p>
    <w:p w14:paraId="6CDDBF9E" w14:textId="77777777" w:rsidR="0008036D" w:rsidRPr="0008036D" w:rsidRDefault="0008036D" w:rsidP="0008036D">
      <w:pPr>
        <w:suppressAutoHyphens w:val="0"/>
        <w:spacing w:after="0" w:line="259" w:lineRule="auto"/>
        <w:rPr>
          <w:rFonts w:ascii="Times New Roman" w:eastAsia="Calibri" w:hAnsi="Times New Roman" w:cs="Times New Roman"/>
          <w:sz w:val="24"/>
          <w:lang w:val="el-GR" w:eastAsia="en-US"/>
        </w:rPr>
      </w:pPr>
    </w:p>
    <w:p w14:paraId="120D067D" w14:textId="77777777" w:rsidR="0008036D" w:rsidRPr="0008036D" w:rsidRDefault="0008036D" w:rsidP="0008036D">
      <w:pPr>
        <w:suppressAutoHyphens w:val="0"/>
        <w:spacing w:after="0" w:line="259" w:lineRule="auto"/>
        <w:rPr>
          <w:rFonts w:ascii="Times New Roman" w:eastAsia="Calibri" w:hAnsi="Times New Roman" w:cs="Times New Roman"/>
          <w:sz w:val="24"/>
          <w:lang w:val="el-GR" w:eastAsia="en-US"/>
        </w:rPr>
      </w:pPr>
      <w:r w:rsidRPr="0008036D">
        <w:rPr>
          <w:rFonts w:ascii="Times New Roman" w:eastAsia="Calibri" w:hAnsi="Times New Roman" w:cs="Times New Roman"/>
          <w:sz w:val="24"/>
          <w:lang w:val="el-GR" w:eastAsia="en-US"/>
        </w:rPr>
        <w:t>γ. στην περίπτωση που τα μέτρα έχουν κριθεί ως μη επαρκή, εάν έχει λάβει πρόσθετα μέτρα αυτοκάθαρσης μετά την ημερομηνία που εκδόθηκε η απόφαση της περ. α και σε περίπτωση που ισχύει το ανωτέρω να προβεί σε ανάλυσή τους, αναγράφοντας υποχρεωτικά και την ημερομηνία κατά την οποία αυτά ελήφθησαν.</w:t>
      </w:r>
    </w:p>
    <w:p w14:paraId="18BEA714" w14:textId="77777777" w:rsidR="0008036D" w:rsidRPr="0008036D" w:rsidRDefault="0008036D" w:rsidP="0008036D">
      <w:pPr>
        <w:suppressAutoHyphens w:val="0"/>
        <w:spacing w:after="0" w:line="259" w:lineRule="auto"/>
        <w:rPr>
          <w:rFonts w:ascii="Times New Roman" w:eastAsia="Calibri" w:hAnsi="Times New Roman" w:cs="Times New Roman"/>
          <w:sz w:val="24"/>
          <w:lang w:val="el-GR" w:eastAsia="en-US"/>
        </w:rPr>
      </w:pPr>
    </w:p>
    <w:p w14:paraId="651C708C" w14:textId="77777777" w:rsidR="0008036D" w:rsidRPr="0008036D" w:rsidRDefault="0008036D" w:rsidP="0008036D">
      <w:pPr>
        <w:suppressAutoHyphens w:val="0"/>
        <w:spacing w:after="0" w:line="259" w:lineRule="auto"/>
        <w:rPr>
          <w:rFonts w:ascii="Times New Roman" w:eastAsia="Calibri" w:hAnsi="Times New Roman" w:cs="Times New Roman"/>
          <w:sz w:val="24"/>
          <w:lang w:val="el-GR" w:eastAsia="en-US"/>
        </w:rPr>
      </w:pPr>
      <w:r w:rsidRPr="0008036D">
        <w:rPr>
          <w:rFonts w:ascii="Times New Roman" w:eastAsia="Calibri" w:hAnsi="Times New Roman" w:cs="Times New Roman"/>
          <w:sz w:val="24"/>
          <w:lang w:val="el-GR" w:eastAsia="en-US"/>
        </w:rPr>
        <w:t xml:space="preserve">Ειδικά στην περίπτωση που έχουν συμπεριληφθεί στα έγγραφα της σύμβασης δυνητικοί λόγοι αποκλεισμού, για τους οποίους δεν έχουν προβλεφθεί πεδία δήλωσης πληροφοριών στο Ευρωπαϊκό Ενιαίο Έγγραφο Σύμβασης (ΕΕΕΣ), σχετικά με την λήψη, εκ μέρους των οικονομικών φορέων, επανορθωτικών μέτρων, αυτά θα δηλώνονται (αναφέρονται) στην συμπληρωματική υπεύθυνη δήλωση της </w:t>
      </w:r>
      <w:r w:rsidRPr="0008036D">
        <w:rPr>
          <w:rFonts w:ascii="Times New Roman" w:hAnsi="Times New Roman" w:cs="Times New Roman"/>
          <w:sz w:val="24"/>
          <w:lang w:val="el-GR"/>
        </w:rPr>
        <w:t>παρ. 9,</w:t>
      </w:r>
      <w:r w:rsidRPr="0008036D">
        <w:rPr>
          <w:rFonts w:ascii="Times New Roman" w:eastAsia="Calibri" w:hAnsi="Times New Roman" w:cs="Times New Roman"/>
          <w:sz w:val="24"/>
          <w:lang w:val="el-GR" w:eastAsia="en-US"/>
        </w:rPr>
        <w:t xml:space="preserve"> του ά</w:t>
      </w:r>
      <w:r w:rsidRPr="0008036D">
        <w:rPr>
          <w:rFonts w:ascii="Times New Roman" w:hAnsi="Times New Roman" w:cs="Times New Roman"/>
          <w:sz w:val="24"/>
          <w:lang w:val="el-GR"/>
        </w:rPr>
        <w:t>ρθρου 79 του ν. 4412/2016.</w:t>
      </w:r>
    </w:p>
    <w:p w14:paraId="0302B9ED" w14:textId="77777777" w:rsidR="0008036D" w:rsidRPr="0008036D" w:rsidRDefault="0008036D" w:rsidP="0008036D">
      <w:pPr>
        <w:rPr>
          <w:lang w:val="el-GR"/>
        </w:rPr>
      </w:pPr>
    </w:p>
    <w:p w14:paraId="0C97C615" w14:textId="77777777" w:rsidR="003929DA" w:rsidRPr="0008036D" w:rsidRDefault="003929DA" w:rsidP="00C513BF">
      <w:pPr>
        <w:pStyle w:val="4"/>
        <w:ind w:left="567" w:hanging="567"/>
        <w:rPr>
          <w:rFonts w:ascii="Times New Roman" w:hAnsi="Times New Roman"/>
          <w:sz w:val="24"/>
          <w:szCs w:val="24"/>
          <w:lang w:val="el-GR"/>
        </w:rPr>
      </w:pPr>
      <w:bookmarkStart w:id="56" w:name="_Toc171340899"/>
      <w:bookmarkStart w:id="57" w:name="_Toc172805992"/>
      <w:r w:rsidRPr="0008036D">
        <w:rPr>
          <w:rFonts w:ascii="Times New Roman" w:hAnsi="Times New Roman"/>
          <w:sz w:val="24"/>
          <w:szCs w:val="24"/>
          <w:lang w:val="el-GR"/>
        </w:rPr>
        <w:t>2.2.9.2</w:t>
      </w:r>
      <w:r w:rsidRPr="0008036D">
        <w:rPr>
          <w:rFonts w:ascii="Times New Roman" w:hAnsi="Times New Roman"/>
          <w:sz w:val="24"/>
          <w:szCs w:val="24"/>
          <w:lang w:val="el-GR"/>
        </w:rPr>
        <w:tab/>
        <w:t>Αποδεικτικά μέσα</w:t>
      </w:r>
      <w:r w:rsidRPr="0008036D">
        <w:rPr>
          <w:rFonts w:ascii="Times New Roman" w:eastAsia="Calibri" w:hAnsi="Times New Roman"/>
          <w:b w:val="0"/>
          <w:bCs w:val="0"/>
          <w:sz w:val="24"/>
          <w:szCs w:val="24"/>
          <w:vertAlign w:val="superscript"/>
          <w:lang w:val="el-GR" w:eastAsia="en-US"/>
        </w:rPr>
        <w:footnoteReference w:id="69"/>
      </w:r>
      <w:bookmarkEnd w:id="56"/>
      <w:bookmarkEnd w:id="57"/>
      <w:r w:rsidRPr="0008036D">
        <w:rPr>
          <w:rFonts w:ascii="Times New Roman" w:hAnsi="Times New Roman"/>
          <w:sz w:val="24"/>
          <w:szCs w:val="24"/>
          <w:lang w:val="el-GR"/>
        </w:rPr>
        <w:t xml:space="preserve"> </w:t>
      </w:r>
    </w:p>
    <w:p w14:paraId="3596DC9C" w14:textId="446656AB" w:rsidR="003929DA" w:rsidRPr="0008036D" w:rsidRDefault="003929DA" w:rsidP="000021B6">
      <w:pPr>
        <w:spacing w:line="360" w:lineRule="auto"/>
        <w:rPr>
          <w:rFonts w:ascii="Times New Roman" w:hAnsi="Times New Roman" w:cs="Times New Roman"/>
          <w:bCs/>
          <w:sz w:val="24"/>
          <w:lang w:val="el-GR"/>
        </w:rPr>
      </w:pPr>
      <w:r w:rsidRPr="0008036D">
        <w:rPr>
          <w:rFonts w:ascii="Times New Roman" w:hAnsi="Times New Roman" w:cs="Times New Roman"/>
          <w:b/>
          <w:bCs/>
          <w:sz w:val="24"/>
          <w:lang w:val="el-GR"/>
        </w:rPr>
        <w:t>Α.</w:t>
      </w:r>
      <w:r w:rsidRPr="0008036D">
        <w:rPr>
          <w:rFonts w:ascii="Times New Roman" w:hAnsi="Times New Roman" w:cs="Times New Roman"/>
          <w:bCs/>
          <w:sz w:val="24"/>
          <w:lang w:val="el-GR"/>
        </w:rPr>
        <w:t xml:space="preserve"> </w:t>
      </w:r>
      <w:r w:rsidR="007F65D6" w:rsidRPr="0008036D">
        <w:rPr>
          <w:rFonts w:ascii="Times New Roman" w:hAnsi="Times New Roman" w:cs="Times New Roman"/>
          <w:bCs/>
          <w:sz w:val="24"/>
          <w:lang w:val="el-GR"/>
        </w:rPr>
        <w:t xml:space="preserve">Για την απόδειξη της μη συνδρομής λόγων αποκλεισμού κατ’ άρθρο 2.2.3 και της πλήρωσης των κριτηρίων ποιοτικής επιλογής κατά </w:t>
      </w:r>
      <w:r w:rsidR="007D6C77" w:rsidRPr="0008036D">
        <w:rPr>
          <w:rFonts w:ascii="Times New Roman" w:hAnsi="Times New Roman" w:cs="Times New Roman"/>
          <w:bCs/>
          <w:sz w:val="24"/>
          <w:lang w:val="el-GR"/>
        </w:rPr>
        <w:t>τις παραγράφους</w:t>
      </w:r>
      <w:r w:rsidR="007F65D6" w:rsidRPr="0008036D">
        <w:rPr>
          <w:rFonts w:ascii="Times New Roman" w:hAnsi="Times New Roman" w:cs="Times New Roman"/>
          <w:bCs/>
          <w:sz w:val="24"/>
          <w:lang w:val="el-GR"/>
        </w:rPr>
        <w:t xml:space="preserve"> 2.2.4, 2.2.5</w:t>
      </w:r>
      <w:r w:rsidR="000021B6">
        <w:rPr>
          <w:rFonts w:ascii="Times New Roman" w:hAnsi="Times New Roman" w:cs="Times New Roman"/>
          <w:bCs/>
          <w:sz w:val="24"/>
          <w:lang w:val="el-GR"/>
        </w:rPr>
        <w:t xml:space="preserve"> &amp;</w:t>
      </w:r>
      <w:r w:rsidR="007F65D6" w:rsidRPr="0008036D">
        <w:rPr>
          <w:rFonts w:ascii="Times New Roman" w:hAnsi="Times New Roman" w:cs="Times New Roman"/>
          <w:bCs/>
          <w:sz w:val="24"/>
          <w:lang w:val="el-GR"/>
        </w:rPr>
        <w:t xml:space="preserve"> 2.2.6</w:t>
      </w:r>
      <w:r w:rsidR="000021B6">
        <w:rPr>
          <w:rFonts w:ascii="Times New Roman" w:hAnsi="Times New Roman" w:cs="Times New Roman"/>
          <w:bCs/>
          <w:sz w:val="24"/>
          <w:lang w:val="el-GR"/>
        </w:rPr>
        <w:t xml:space="preserve">, </w:t>
      </w:r>
      <w:r w:rsidR="007F65D6" w:rsidRPr="0008036D">
        <w:rPr>
          <w:rFonts w:ascii="Times New Roman" w:hAnsi="Times New Roman" w:cs="Times New Roman"/>
          <w:bCs/>
          <w:sz w:val="24"/>
          <w:lang w:val="el-GR"/>
        </w:rPr>
        <w:t xml:space="preserve">οι οικονομικοί φορείς προσκομίζουν τα δικαιολογητικά του παρόντος. Η προσκόμιση των </w:t>
      </w:r>
      <w:r w:rsidR="002D492F" w:rsidRPr="0008036D">
        <w:rPr>
          <w:rFonts w:ascii="Times New Roman" w:hAnsi="Times New Roman" w:cs="Times New Roman"/>
          <w:bCs/>
          <w:sz w:val="24"/>
          <w:lang w:val="el-GR"/>
        </w:rPr>
        <w:t xml:space="preserve">εν λόγω </w:t>
      </w:r>
      <w:r w:rsidR="007F65D6" w:rsidRPr="0008036D">
        <w:rPr>
          <w:rFonts w:ascii="Times New Roman" w:hAnsi="Times New Roman" w:cs="Times New Roman"/>
          <w:bCs/>
          <w:sz w:val="24"/>
          <w:lang w:val="el-GR"/>
        </w:rPr>
        <w:t>δικαιολογητικών γίνεται κατά τα οριζόμενα στο άρθρο 3.2 από τον προσωρινό ανάδοχο.</w:t>
      </w:r>
      <w:r w:rsidR="00493234" w:rsidRPr="0008036D">
        <w:rPr>
          <w:rFonts w:ascii="Times New Roman" w:hAnsi="Times New Roman" w:cs="Times New Roman"/>
          <w:sz w:val="24"/>
          <w:lang w:val="el-GR"/>
        </w:rPr>
        <w:t xml:space="preserve"> </w:t>
      </w:r>
      <w:r w:rsidR="00493234" w:rsidRPr="0008036D">
        <w:rPr>
          <w:rFonts w:ascii="Times New Roman" w:hAnsi="Times New Roman" w:cs="Times New Roman"/>
          <w:bCs/>
          <w:sz w:val="24"/>
          <w:lang w:val="el-GR"/>
        </w:rPr>
        <w:t>Η αναθέτουσα αρχή μπορεί να ζητεί από προσφέροντες, σε οποιοδήποτε χρονικό σημείο κατά τη διάρκεια της διαδικασίας, να υποβάλουν όλα ή ορισμένα δικαιολογητικά, όταν αυτό απαιτείται για την ορθή διεξαγωγή της διαδικασίας.</w:t>
      </w:r>
    </w:p>
    <w:p w14:paraId="779A235C" w14:textId="77777777" w:rsidR="003929DA" w:rsidRPr="0008036D" w:rsidRDefault="003929DA" w:rsidP="000021B6">
      <w:pPr>
        <w:spacing w:line="360" w:lineRule="auto"/>
        <w:rPr>
          <w:rFonts w:ascii="Times New Roman" w:hAnsi="Times New Roman" w:cs="Times New Roman"/>
          <w:bCs/>
          <w:sz w:val="24"/>
          <w:lang w:val="el-GR"/>
        </w:rPr>
      </w:pPr>
      <w:r w:rsidRPr="0008036D">
        <w:rPr>
          <w:rFonts w:ascii="Times New Roman" w:hAnsi="Times New Roman" w:cs="Times New Roman"/>
          <w:bCs/>
          <w:sz w:val="24"/>
          <w:lang w:val="el-GR"/>
        </w:rPr>
        <w:t xml:space="preserve">Οι οικονομικοί φορείς δεν υποχρεούνται να υποβάλλουν δικαιολογητικά ή άλλα αποδεικτικά στοιχεία, αν και στο μέτρο που η αναθέτουσα αρχή έχει τη δυνατότητα να λαμβάνει τα πιστοποιητικά ή τις συναφείς πληροφορίες απευθείας μέσω πρόσβασης σε εθνική βάση δεδομένων σε οποιοδήποτε κράτος - μέλος της Ένωσης, η οποία διατίθεται δωρεάν, όπως εθνικό μητρώο συμβάσεων, εικονικό φάκελο επιχείρησης, ηλεκτρονικό σύστημα αποθήκευσης εγγράφων ή σύστημα προεπιλογής. Η δήλωση για την πρόσβαση σε εθνική βάση δεδομένων εμπεριέχεται </w:t>
      </w:r>
      <w:r w:rsidR="00C53CD7" w:rsidRPr="0008036D">
        <w:rPr>
          <w:rFonts w:ascii="Times New Roman" w:hAnsi="Times New Roman" w:cs="Times New Roman"/>
          <w:bCs/>
          <w:sz w:val="24"/>
          <w:lang w:val="el-GR"/>
        </w:rPr>
        <w:t xml:space="preserve"> </w:t>
      </w:r>
      <w:r w:rsidRPr="0008036D">
        <w:rPr>
          <w:rFonts w:ascii="Times New Roman" w:hAnsi="Times New Roman" w:cs="Times New Roman"/>
          <w:bCs/>
          <w:sz w:val="24"/>
          <w:lang w:val="el-GR"/>
        </w:rPr>
        <w:t xml:space="preserve">στο Ευρωπαϊκό Ενιαίο Έγγραφο Σύμβασης (ΕΕΕΣ), στο οποίο περιέχονται επίσης οι πληροφορίες που απαιτούνται για τον συγκεκριμένο σκοπό, όπως η ηλεκτρονική διεύθυνση της βάσης δεδομένων, τυχόν δεδομένα αναγνώρισης και, κατά περίπτωση, η απαραίτητη δήλωση συναίνεσης. </w:t>
      </w:r>
    </w:p>
    <w:p w14:paraId="6F4B86B1" w14:textId="77777777" w:rsidR="003929DA" w:rsidRPr="0008036D" w:rsidRDefault="003929DA" w:rsidP="000021B6">
      <w:pPr>
        <w:spacing w:line="360" w:lineRule="auto"/>
        <w:rPr>
          <w:rFonts w:ascii="Times New Roman" w:hAnsi="Times New Roman" w:cs="Times New Roman"/>
          <w:bCs/>
          <w:sz w:val="24"/>
          <w:lang w:val="el-GR"/>
        </w:rPr>
      </w:pPr>
      <w:r w:rsidRPr="0008036D">
        <w:rPr>
          <w:rFonts w:ascii="Times New Roman" w:hAnsi="Times New Roman" w:cs="Times New Roman"/>
          <w:bCs/>
          <w:sz w:val="24"/>
          <w:lang w:val="el-GR"/>
        </w:rPr>
        <w:t>Οι οικονομικοί φορείς δεν υποχρεούνται να υποβάλουν δικαιολογητικά, όταν η αναθέτουσα αρχή που έχει αναθέσει τη σύμβαση διαθέτει ήδη τα ως άνω δικαιολογητικά και αυτά εξακολουθούν να ισχύουν</w:t>
      </w:r>
      <w:r w:rsidRPr="0008036D">
        <w:rPr>
          <w:rStyle w:val="WW-FootnoteReference9"/>
          <w:rFonts w:ascii="Times New Roman" w:hAnsi="Times New Roman" w:cs="Times New Roman"/>
          <w:bCs/>
          <w:sz w:val="24"/>
          <w:lang w:val="el-GR"/>
        </w:rPr>
        <w:footnoteReference w:id="70"/>
      </w:r>
      <w:r w:rsidRPr="0008036D">
        <w:rPr>
          <w:rFonts w:ascii="Times New Roman" w:hAnsi="Times New Roman" w:cs="Times New Roman"/>
          <w:bCs/>
          <w:sz w:val="24"/>
          <w:lang w:val="el-GR"/>
        </w:rPr>
        <w:t>.</w:t>
      </w:r>
    </w:p>
    <w:p w14:paraId="3F7B2152" w14:textId="77777777" w:rsidR="00611572" w:rsidRPr="0008036D" w:rsidRDefault="003929DA">
      <w:pPr>
        <w:rPr>
          <w:rFonts w:ascii="Times New Roman" w:hAnsi="Times New Roman" w:cs="Times New Roman"/>
          <w:bCs/>
          <w:sz w:val="24"/>
          <w:lang w:val="el-GR"/>
        </w:rPr>
      </w:pPr>
      <w:r w:rsidRPr="0008036D">
        <w:rPr>
          <w:rFonts w:ascii="Times New Roman" w:hAnsi="Times New Roman" w:cs="Times New Roman"/>
          <w:bCs/>
          <w:sz w:val="24"/>
          <w:lang w:val="el-GR"/>
        </w:rPr>
        <w:t xml:space="preserve">Τα δικαιολογητικά του παρόντος υποβάλλονται </w:t>
      </w:r>
      <w:r w:rsidR="000040FD" w:rsidRPr="0008036D">
        <w:rPr>
          <w:rFonts w:ascii="Times New Roman" w:hAnsi="Times New Roman" w:cs="Times New Roman"/>
          <w:bCs/>
          <w:sz w:val="24"/>
          <w:lang w:val="el-GR"/>
        </w:rPr>
        <w:t xml:space="preserve">και γίνονται αποδεκτά </w:t>
      </w:r>
      <w:r w:rsidRPr="0008036D">
        <w:rPr>
          <w:rFonts w:ascii="Times New Roman" w:hAnsi="Times New Roman" w:cs="Times New Roman"/>
          <w:bCs/>
          <w:sz w:val="24"/>
          <w:lang w:val="el-GR"/>
        </w:rPr>
        <w:t xml:space="preserve">σύμφωνα </w:t>
      </w:r>
      <w:r w:rsidR="000040FD" w:rsidRPr="0008036D">
        <w:rPr>
          <w:rFonts w:ascii="Times New Roman" w:hAnsi="Times New Roman" w:cs="Times New Roman"/>
          <w:bCs/>
          <w:sz w:val="24"/>
          <w:lang w:val="el-GR"/>
        </w:rPr>
        <w:t>με την παρ</w:t>
      </w:r>
      <w:r w:rsidR="00611572" w:rsidRPr="0008036D">
        <w:rPr>
          <w:rFonts w:ascii="Times New Roman" w:hAnsi="Times New Roman" w:cs="Times New Roman"/>
          <w:bCs/>
          <w:sz w:val="24"/>
          <w:lang w:val="el-GR"/>
        </w:rPr>
        <w:t>άγραφο</w:t>
      </w:r>
      <w:r w:rsidR="000040FD" w:rsidRPr="0008036D">
        <w:rPr>
          <w:rFonts w:ascii="Times New Roman" w:hAnsi="Times New Roman" w:cs="Times New Roman"/>
          <w:bCs/>
          <w:sz w:val="24"/>
          <w:lang w:val="el-GR"/>
        </w:rPr>
        <w:t xml:space="preserve"> 2.4.2.5. </w:t>
      </w:r>
      <w:r w:rsidR="00CB74CD" w:rsidRPr="0008036D">
        <w:rPr>
          <w:rFonts w:ascii="Times New Roman" w:hAnsi="Times New Roman" w:cs="Times New Roman"/>
          <w:bCs/>
          <w:sz w:val="24"/>
          <w:lang w:val="el-GR"/>
        </w:rPr>
        <w:t>και 3.2 της παρούσας.</w:t>
      </w:r>
    </w:p>
    <w:p w14:paraId="71BA2BB7" w14:textId="77777777" w:rsidR="00032BAF" w:rsidRDefault="003929DA">
      <w:pPr>
        <w:rPr>
          <w:rFonts w:ascii="Times New Roman" w:hAnsi="Times New Roman" w:cs="Times New Roman"/>
          <w:sz w:val="24"/>
          <w:lang w:val="el-GR"/>
        </w:rPr>
      </w:pPr>
      <w:r w:rsidRPr="0008036D">
        <w:rPr>
          <w:rFonts w:ascii="Times New Roman" w:hAnsi="Times New Roman" w:cs="Times New Roman"/>
          <w:sz w:val="24"/>
          <w:lang w:val="el-GR"/>
        </w:rPr>
        <w:t>Τα αποδεικτικά έγγραφα συντάσσονται στην ελληνική γλώσσα ή συνοδεύονται από επίσημη μετάφρασή τους στην ελληνική γλώσσα</w:t>
      </w:r>
      <w:r w:rsidR="001365BB" w:rsidRPr="0008036D">
        <w:rPr>
          <w:rFonts w:ascii="Times New Roman" w:hAnsi="Times New Roman" w:cs="Times New Roman"/>
          <w:sz w:val="24"/>
          <w:lang w:val="el-GR"/>
        </w:rPr>
        <w:t xml:space="preserve"> σύμφωνα με την παράγραφο 2.1.4</w:t>
      </w:r>
      <w:r w:rsidRPr="0008036D">
        <w:rPr>
          <w:rFonts w:ascii="Times New Roman" w:hAnsi="Times New Roman" w:cs="Times New Roman"/>
          <w:sz w:val="24"/>
          <w:lang w:val="el-GR"/>
        </w:rPr>
        <w:t xml:space="preserve">. </w:t>
      </w:r>
    </w:p>
    <w:p w14:paraId="3227ECA4" w14:textId="77777777" w:rsidR="0008036D" w:rsidRPr="0008036D" w:rsidRDefault="0008036D" w:rsidP="0008036D">
      <w:pPr>
        <w:rPr>
          <w:rFonts w:ascii="Times New Roman" w:hAnsi="Times New Roman" w:cs="Times New Roman"/>
          <w:sz w:val="24"/>
          <w:lang w:val="el-GR" w:eastAsia="zh-CN"/>
        </w:rPr>
      </w:pPr>
      <w:r w:rsidRPr="0008036D">
        <w:rPr>
          <w:rFonts w:ascii="Times New Roman" w:hAnsi="Times New Roman" w:cs="Times New Roman"/>
          <w:b/>
          <w:bCs/>
          <w:sz w:val="24"/>
          <w:lang w:val="el-GR" w:eastAsia="zh-CN"/>
        </w:rPr>
        <w:t>Β.</w:t>
      </w:r>
      <w:r w:rsidRPr="0008036D">
        <w:rPr>
          <w:rFonts w:ascii="Times New Roman" w:hAnsi="Times New Roman" w:cs="Times New Roman"/>
          <w:sz w:val="24"/>
          <w:lang w:val="el-GR" w:eastAsia="zh-CN"/>
        </w:rPr>
        <w:t xml:space="preserve"> </w:t>
      </w:r>
      <w:r w:rsidRPr="0008036D">
        <w:rPr>
          <w:rFonts w:ascii="Times New Roman" w:hAnsi="Times New Roman" w:cs="Times New Roman"/>
          <w:b/>
          <w:sz w:val="24"/>
          <w:lang w:val="el-GR" w:eastAsia="zh-CN"/>
        </w:rPr>
        <w:t>1.</w:t>
      </w:r>
      <w:r w:rsidRPr="0008036D">
        <w:rPr>
          <w:rFonts w:ascii="Times New Roman" w:hAnsi="Times New Roman" w:cs="Times New Roman"/>
          <w:sz w:val="24"/>
          <w:lang w:val="el-GR" w:eastAsia="zh-CN"/>
        </w:rPr>
        <w:t xml:space="preserve"> Για την απόδειξη της μη συνδρομής των λόγων αποκλεισμού της παραγράφου 2.2.3 οι προσφέροντες οικονομικοί φορείς προσκομίζουν αντίστοιχα τα δικαιολογητικά που αναφέρονται κατωτέρω.</w:t>
      </w:r>
    </w:p>
    <w:p w14:paraId="40AE2526" w14:textId="77777777" w:rsidR="0008036D" w:rsidRPr="0008036D" w:rsidRDefault="0008036D" w:rsidP="000021B6">
      <w:pPr>
        <w:spacing w:line="360" w:lineRule="auto"/>
        <w:rPr>
          <w:rFonts w:ascii="Times New Roman" w:hAnsi="Times New Roman" w:cs="Times New Roman"/>
          <w:i/>
          <w:color w:val="5B9BD5"/>
          <w:sz w:val="24"/>
          <w:lang w:val="el-GR" w:eastAsia="zh-CN"/>
        </w:rPr>
      </w:pPr>
      <w:r w:rsidRPr="0008036D">
        <w:rPr>
          <w:rFonts w:ascii="Times New Roman" w:hAnsi="Times New Roman" w:cs="Times New Roman"/>
          <w:sz w:val="24"/>
          <w:lang w:val="el-GR" w:eastAsia="zh-CN"/>
        </w:rPr>
        <w:lastRenderedPageBreak/>
        <w:t>Τα εν λόγω πιστοποιητικά υποβάλλονται μαζί με τα υπόλοιπα αποδεικτικά μέσα του άρθρου 22 από τον προσωρινό ανάδοχο, μέσω του υποσυστήματος, στον φάκελο «δικαιολογητικά προσωρινού αναδόχου.</w:t>
      </w:r>
      <w:r w:rsidRPr="0008036D">
        <w:rPr>
          <w:rFonts w:ascii="Times New Roman" w:hAnsi="Times New Roman" w:cs="Times New Roman"/>
          <w:i/>
          <w:color w:val="5B9BD5"/>
          <w:sz w:val="24"/>
          <w:lang w:val="el-GR" w:eastAsia="zh-CN"/>
        </w:rPr>
        <w:t xml:space="preserve"> </w:t>
      </w:r>
    </w:p>
    <w:p w14:paraId="73D3E6E9" w14:textId="77777777" w:rsidR="0008036D" w:rsidRPr="0008036D" w:rsidRDefault="0008036D" w:rsidP="000021B6">
      <w:pPr>
        <w:spacing w:line="360" w:lineRule="auto"/>
        <w:rPr>
          <w:rFonts w:ascii="Times New Roman" w:hAnsi="Times New Roman" w:cs="Times New Roman"/>
          <w:color w:val="000000"/>
          <w:sz w:val="24"/>
          <w:lang w:val="el-GR" w:eastAsia="zh-CN"/>
        </w:rPr>
      </w:pPr>
      <w:r w:rsidRPr="0008036D">
        <w:rPr>
          <w:rFonts w:ascii="Times New Roman" w:hAnsi="Times New Roman" w:cs="Times New Roman"/>
          <w:color w:val="000000"/>
          <w:sz w:val="24"/>
          <w:lang w:val="el-GR" w:eastAsia="zh-CN"/>
        </w:rPr>
        <w:t>Αν το αρμόδιο για την έκδοση των ανωτέρω κράτος-μέλος ή χώρα δεν εκδίδει τέτοιου είδους έγγραφα ή πιστοποιητικά ή όπου το έγγραφα ή τα πιστοποιητικά αυτά δεν καλύπτουν όλες τις περιπτώσεις που αναφέρονται στις παραγράφους 2.2.3.1 και 2.2.3.2 περ. α’ και β’, καθώς και στην περ. β΄ της παραγράφου 2.2.3.4, τα έγγραφα ή τα πιστοποιητικά μπορεί να αντικαθίστανται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του κράτους - μέλους ή της χώρας καταγωγής ή της χώρας όπου είναι εγκατεστημένος ο οικονομικός φορέας. Οι αρμόδιες δημόσιες αρχές παρέχουν, όπου κρίνεται αναγκαίο, επίσημη δήλωση στην οποία αναφέρεται ότι δεν εκδίδονται τα έγγραφα ή τα πιστοποιητικά της παρούσας παραγράφου ή ότι τα έγγραφα αυτά δεν καλύπτουν όλες τις περιπτώσεις που αναφέρονται στις παραγράφους 2.2.3.1 και 2.2.3.2 περ. α’ και β’, καθώς και στην περ. β΄ της παραγράφου 2.2.3.4. Οι επίσημες δηλώσεις καθίστανται διαθέσιμες μέσω του επιγραμμικού αποθετηρίου πιστοποιητικών (</w:t>
      </w:r>
      <w:r w:rsidRPr="0008036D">
        <w:rPr>
          <w:rFonts w:ascii="Times New Roman" w:hAnsi="Times New Roman" w:cs="Times New Roman"/>
          <w:color w:val="000000"/>
          <w:sz w:val="24"/>
          <w:lang w:val="en-US" w:eastAsia="zh-CN"/>
        </w:rPr>
        <w:t>e</w:t>
      </w:r>
      <w:r w:rsidRPr="0008036D">
        <w:rPr>
          <w:rFonts w:ascii="Times New Roman" w:hAnsi="Times New Roman" w:cs="Times New Roman"/>
          <w:color w:val="000000"/>
          <w:sz w:val="24"/>
          <w:lang w:val="el-GR" w:eastAsia="zh-CN"/>
        </w:rPr>
        <w:t>-</w:t>
      </w:r>
      <w:r w:rsidRPr="0008036D">
        <w:rPr>
          <w:rFonts w:ascii="Times New Roman" w:hAnsi="Times New Roman" w:cs="Times New Roman"/>
          <w:color w:val="000000"/>
          <w:sz w:val="24"/>
          <w:lang w:val="en-US" w:eastAsia="zh-CN"/>
        </w:rPr>
        <w:t>Certis</w:t>
      </w:r>
      <w:r w:rsidRPr="0008036D">
        <w:rPr>
          <w:rFonts w:ascii="Times New Roman" w:hAnsi="Times New Roman" w:cs="Times New Roman"/>
          <w:color w:val="000000"/>
          <w:sz w:val="24"/>
          <w:lang w:val="el-GR" w:eastAsia="zh-CN"/>
        </w:rPr>
        <w:t>) του άρθρου 81 του ν. 4412/2016.</w:t>
      </w:r>
    </w:p>
    <w:p w14:paraId="234E7D1F" w14:textId="77777777" w:rsidR="0008036D" w:rsidRPr="0008036D" w:rsidRDefault="0008036D" w:rsidP="000021B6">
      <w:pPr>
        <w:spacing w:line="360" w:lineRule="auto"/>
        <w:rPr>
          <w:rFonts w:ascii="Times New Roman" w:hAnsi="Times New Roman" w:cs="Times New Roman"/>
          <w:sz w:val="24"/>
          <w:lang w:val="el-GR" w:eastAsia="zh-CN"/>
        </w:rPr>
      </w:pPr>
      <w:r w:rsidRPr="0008036D">
        <w:rPr>
          <w:rFonts w:ascii="Times New Roman" w:hAnsi="Times New Roman" w:cs="Times New Roman"/>
          <w:color w:val="000000"/>
          <w:sz w:val="24"/>
          <w:lang w:val="el-GR" w:eastAsia="zh-CN"/>
        </w:rPr>
        <w:t>Ειδικότερα, οι οικονομικοί φορείς προσκομίζουν:</w:t>
      </w:r>
    </w:p>
    <w:p w14:paraId="1522C723" w14:textId="77777777" w:rsidR="0008036D" w:rsidRPr="0008036D" w:rsidRDefault="0008036D" w:rsidP="000021B6">
      <w:pPr>
        <w:spacing w:line="360" w:lineRule="auto"/>
        <w:rPr>
          <w:rFonts w:ascii="Times New Roman" w:hAnsi="Times New Roman" w:cs="Times New Roman"/>
          <w:color w:val="000000"/>
          <w:sz w:val="24"/>
          <w:lang w:val="el-GR" w:eastAsia="zh-CN"/>
        </w:rPr>
      </w:pPr>
      <w:r w:rsidRPr="0008036D">
        <w:rPr>
          <w:rFonts w:ascii="Times New Roman" w:hAnsi="Times New Roman" w:cs="Times New Roman"/>
          <w:b/>
          <w:bCs/>
          <w:sz w:val="24"/>
          <w:lang w:val="el-GR" w:eastAsia="zh-CN"/>
        </w:rPr>
        <w:t>α)</w:t>
      </w:r>
      <w:r w:rsidRPr="0008036D">
        <w:rPr>
          <w:rFonts w:ascii="Times New Roman" w:hAnsi="Times New Roman" w:cs="Times New Roman"/>
          <w:sz w:val="24"/>
          <w:lang w:val="el-GR" w:eastAsia="zh-CN"/>
        </w:rPr>
        <w:t xml:space="preserve"> για την παράγραφο 2.2.3.1 απόσπασμα του σχετικού μητρώου, όπως του ποινικού μητρώου ή, ελλείψει αυτού, ισοδύναμο έγγραφο που εκδίδεται από αρμόδια δικαστική ή διοικητική αρχή του κράτους-μέλους ή της χώρας καταγωγής ή της χώρας όπου είναι εγκατεστημένος ο οικονομικός φορέας, από το οποίο προκύπτει ότι πληρούνται αυτές οι προϋποθέσεις, </w:t>
      </w:r>
      <w:r w:rsidRPr="0008036D">
        <w:rPr>
          <w:rFonts w:ascii="Times New Roman" w:hAnsi="Times New Roman" w:cs="Times New Roman"/>
          <w:color w:val="000000"/>
          <w:sz w:val="24"/>
          <w:lang w:val="el-GR" w:eastAsia="zh-CN"/>
        </w:rPr>
        <w:t>που  έχει εκδοθεί έως τρεις (3) μήνες πριν από την υποβολή του</w:t>
      </w:r>
      <w:r w:rsidRPr="0008036D">
        <w:rPr>
          <w:rFonts w:ascii="Times New Roman" w:hAnsi="Times New Roman" w:cs="Times New Roman"/>
          <w:color w:val="000000"/>
          <w:sz w:val="24"/>
          <w:vertAlign w:val="superscript"/>
          <w:lang w:val="el-GR" w:eastAsia="zh-CN"/>
        </w:rPr>
        <w:footnoteReference w:id="71"/>
      </w:r>
      <w:r w:rsidRPr="0008036D">
        <w:rPr>
          <w:rFonts w:ascii="Times New Roman" w:hAnsi="Times New Roman" w:cs="Times New Roman"/>
          <w:color w:val="000000"/>
          <w:sz w:val="24"/>
          <w:lang w:val="el-GR" w:eastAsia="zh-CN"/>
        </w:rPr>
        <w:t xml:space="preserve">. </w:t>
      </w:r>
    </w:p>
    <w:p w14:paraId="723E3805" w14:textId="77777777" w:rsidR="0008036D" w:rsidRPr="0008036D" w:rsidRDefault="0008036D" w:rsidP="000021B6">
      <w:pPr>
        <w:spacing w:line="360" w:lineRule="auto"/>
        <w:rPr>
          <w:rFonts w:ascii="Times New Roman" w:hAnsi="Times New Roman" w:cs="Times New Roman"/>
          <w:color w:val="000000"/>
          <w:sz w:val="24"/>
          <w:lang w:val="el-GR" w:eastAsia="zh-CN"/>
        </w:rPr>
      </w:pPr>
      <w:r w:rsidRPr="0008036D">
        <w:rPr>
          <w:rFonts w:ascii="Times New Roman" w:hAnsi="Times New Roman" w:cs="Times New Roman"/>
          <w:color w:val="000000"/>
          <w:sz w:val="24"/>
          <w:lang w:val="el-GR" w:eastAsia="zh-CN"/>
        </w:rPr>
        <w:t>Η υποχρέωση προσκόμισης του ως άνω αποσπάσματος αφορά και στα μέλη του διοικητικού, διευθυντικού ή εποπτικού οργάνου του εν λόγω οικονομικού φορέα ή στα πρόσωπα που έχουν εξουσία εκπροσώπησης, λήψης αποφάσεων ή ελέγχου σε αυτό κατά τα ειδικότερα αναφερόμενα στην ως άνω παράγραφο 2.2.3.1,</w:t>
      </w:r>
    </w:p>
    <w:p w14:paraId="57F7FB65" w14:textId="77777777" w:rsidR="0008036D" w:rsidRPr="0008036D" w:rsidRDefault="0008036D" w:rsidP="000021B6">
      <w:pPr>
        <w:spacing w:line="360" w:lineRule="auto"/>
        <w:rPr>
          <w:rFonts w:ascii="Times New Roman" w:hAnsi="Times New Roman" w:cs="Times New Roman"/>
          <w:color w:val="000000"/>
          <w:sz w:val="24"/>
          <w:lang w:val="el-GR" w:eastAsia="zh-CN"/>
        </w:rPr>
      </w:pPr>
      <w:r w:rsidRPr="0008036D">
        <w:rPr>
          <w:rFonts w:ascii="Times New Roman" w:hAnsi="Times New Roman" w:cs="Times New Roman"/>
          <w:b/>
          <w:bCs/>
          <w:color w:val="000000"/>
          <w:sz w:val="24"/>
          <w:lang w:val="el-GR" w:eastAsia="zh-CN"/>
        </w:rPr>
        <w:t>β)</w:t>
      </w:r>
      <w:r w:rsidRPr="0008036D">
        <w:rPr>
          <w:rFonts w:ascii="Times New Roman" w:hAnsi="Times New Roman" w:cs="Times New Roman"/>
          <w:color w:val="000000"/>
          <w:sz w:val="24"/>
          <w:lang w:val="el-GR" w:eastAsia="zh-CN"/>
        </w:rPr>
        <w:t xml:space="preserve"> για την παράγραφο 2.2.3.2 πιστοποιητικό που εκδίδεται από την αρμόδια αρχή του οικείου κράτους - μέλους ή χώρας, που  είναι σε ισχύ κατά τον χρόνο υποβολής του, άλλως, στην περίπτωση που δεν αναφέρεται σε αυτό χρόνος ισχύος, που έχει εκδοθεί έως τρεις (3) μήνες πριν από την υποβολή του</w:t>
      </w:r>
      <w:r w:rsidRPr="0008036D">
        <w:rPr>
          <w:rFonts w:ascii="Times New Roman" w:hAnsi="Times New Roman" w:cs="Times New Roman"/>
          <w:color w:val="000000"/>
          <w:sz w:val="24"/>
          <w:vertAlign w:val="superscript"/>
          <w:lang w:val="el-GR" w:eastAsia="zh-CN"/>
        </w:rPr>
        <w:footnoteReference w:id="72"/>
      </w:r>
      <w:r w:rsidRPr="0008036D">
        <w:rPr>
          <w:rFonts w:ascii="Times New Roman" w:hAnsi="Times New Roman" w:cs="Times New Roman"/>
          <w:color w:val="000000"/>
          <w:sz w:val="24"/>
          <w:lang w:val="el-GR" w:eastAsia="zh-CN"/>
        </w:rPr>
        <w:t xml:space="preserve">  </w:t>
      </w:r>
    </w:p>
    <w:p w14:paraId="5F743AF7" w14:textId="77777777" w:rsidR="0008036D" w:rsidRPr="0008036D" w:rsidRDefault="0008036D" w:rsidP="000021B6">
      <w:pPr>
        <w:spacing w:line="360" w:lineRule="auto"/>
        <w:rPr>
          <w:rFonts w:ascii="Times New Roman" w:hAnsi="Times New Roman" w:cs="Times New Roman"/>
          <w:b/>
          <w:bCs/>
          <w:color w:val="000000"/>
          <w:sz w:val="24"/>
          <w:lang w:val="el-GR" w:eastAsia="zh-CN"/>
        </w:rPr>
      </w:pPr>
      <w:r w:rsidRPr="0008036D">
        <w:rPr>
          <w:rFonts w:ascii="Times New Roman" w:hAnsi="Times New Roman" w:cs="Times New Roman"/>
          <w:color w:val="000000"/>
          <w:sz w:val="24"/>
          <w:lang w:val="el-GR" w:eastAsia="zh-CN"/>
        </w:rPr>
        <w:t>Ιδίως οι οικονομικοί φορείς που είναι εγκατεστημένοι στην Ελλάδα προσκομίζουν:</w:t>
      </w:r>
    </w:p>
    <w:p w14:paraId="0906F771" w14:textId="77777777" w:rsidR="0008036D" w:rsidRPr="0008036D" w:rsidRDefault="0008036D" w:rsidP="000021B6">
      <w:pPr>
        <w:spacing w:line="360" w:lineRule="auto"/>
        <w:rPr>
          <w:rFonts w:ascii="Times New Roman" w:hAnsi="Times New Roman" w:cs="Times New Roman"/>
          <w:color w:val="000000"/>
          <w:sz w:val="24"/>
          <w:lang w:val="el-GR" w:eastAsia="zh-CN"/>
        </w:rPr>
      </w:pPr>
      <w:r w:rsidRPr="0008036D">
        <w:rPr>
          <w:rFonts w:ascii="Times New Roman" w:hAnsi="Times New Roman" w:cs="Times New Roman"/>
          <w:b/>
          <w:bCs/>
          <w:color w:val="000000"/>
          <w:sz w:val="24"/>
          <w:lang w:val="en-US" w:eastAsia="zh-CN"/>
        </w:rPr>
        <w:lastRenderedPageBreak/>
        <w:t>i</w:t>
      </w:r>
      <w:r w:rsidRPr="0008036D">
        <w:rPr>
          <w:rFonts w:ascii="Times New Roman" w:hAnsi="Times New Roman" w:cs="Times New Roman"/>
          <w:b/>
          <w:bCs/>
          <w:color w:val="000000"/>
          <w:sz w:val="24"/>
          <w:lang w:val="el-GR" w:eastAsia="zh-CN"/>
        </w:rPr>
        <w:t xml:space="preserve">) </w:t>
      </w:r>
      <w:r w:rsidRPr="0008036D">
        <w:rPr>
          <w:rFonts w:ascii="Times New Roman" w:hAnsi="Times New Roman" w:cs="Times New Roman"/>
          <w:color w:val="000000"/>
          <w:sz w:val="24"/>
          <w:lang w:val="el-GR" w:eastAsia="zh-CN"/>
        </w:rPr>
        <w:t xml:space="preserve">Για την απόδειξη της εκπλήρωσης των φορολογικών υποχρεώσεων της παραγράφου 2.2.3.2 περίπτωση α’ αποδεικτικό ενημερότητας εκδιδόμενο από την Α.Α.Δ.Ε. </w:t>
      </w:r>
    </w:p>
    <w:p w14:paraId="6B4F5821" w14:textId="77777777" w:rsidR="0008036D" w:rsidRPr="0008036D" w:rsidRDefault="0008036D" w:rsidP="000021B6">
      <w:pPr>
        <w:spacing w:line="360" w:lineRule="auto"/>
        <w:rPr>
          <w:rFonts w:ascii="Times New Roman" w:hAnsi="Times New Roman" w:cs="Times New Roman"/>
          <w:i/>
          <w:sz w:val="24"/>
          <w:lang w:val="el-GR" w:eastAsia="zh-CN"/>
        </w:rPr>
      </w:pPr>
      <w:r w:rsidRPr="0008036D">
        <w:rPr>
          <w:rFonts w:ascii="Times New Roman" w:hAnsi="Times New Roman" w:cs="Times New Roman"/>
          <w:i/>
          <w:sz w:val="24"/>
          <w:lang w:val="el-GR" w:eastAsia="zh-CN"/>
        </w:rPr>
        <w:t xml:space="preserve">[Από την 31η.10.2020 όλοι οι φορείς του δημόσιου και του ευρύτερου δημόσιου τομέα υποχρεούνται να λαμβάνουν το αποδεικτικό ενημερότητας των παρ. 1 και 4 του άρθρου 12 του ν. 4174/2013 (Α’ 170) μέσω της διαλειτουργικότητας των πληροφοριακών τους συστημάτων με το Κέντρο Διαλειτουργικότητας της Γενικής Γραμματείας Πληροφοριακών Συστημάτων Δημόσιας Διοίκησης, σύμφωνα με τα οριζόμενα στο δεύτερο εδάφιο της παρ. 5 του </w:t>
      </w:r>
      <w:hyperlink w:history="1">
        <w:r w:rsidRPr="0008036D">
          <w:rPr>
            <w:rFonts w:ascii="Times New Roman" w:hAnsi="Times New Roman" w:cs="Times New Roman"/>
            <w:sz w:val="24"/>
            <w:lang w:val="el-GR" w:eastAsia="zh-CN"/>
          </w:rPr>
          <w:t>άρθρου 47</w:t>
        </w:r>
      </w:hyperlink>
      <w:r w:rsidRPr="0008036D">
        <w:rPr>
          <w:rFonts w:ascii="Times New Roman" w:hAnsi="Times New Roman" w:cs="Times New Roman"/>
          <w:i/>
          <w:sz w:val="24"/>
          <w:lang w:val="el-GR" w:eastAsia="zh-CN"/>
        </w:rPr>
        <w:t xml:space="preserve"> του ν. </w:t>
      </w:r>
      <w:hyperlink w:history="1">
        <w:r w:rsidRPr="0008036D">
          <w:rPr>
            <w:rFonts w:ascii="Times New Roman" w:hAnsi="Times New Roman" w:cs="Times New Roman"/>
            <w:sz w:val="24"/>
            <w:lang w:val="el-GR" w:eastAsia="zh-CN"/>
          </w:rPr>
          <w:t>4623/2019</w:t>
        </w:r>
      </w:hyperlink>
      <w:r w:rsidRPr="0008036D">
        <w:rPr>
          <w:rFonts w:ascii="Times New Roman" w:hAnsi="Times New Roman" w:cs="Times New Roman"/>
          <w:i/>
          <w:sz w:val="24"/>
          <w:lang w:val="el-GR" w:eastAsia="zh-CN"/>
        </w:rPr>
        <w:t xml:space="preserve"> (Α’ 134).Σε περίπτωση υλοποίησης της ως άνω διαλειτουργικότητας, η Α.Α. αναζητεί αυτεπαγγέλτως το σχετικό αποδεικτικό ενημερότητας.]</w:t>
      </w:r>
    </w:p>
    <w:p w14:paraId="5DF4DF06" w14:textId="77777777" w:rsidR="0008036D" w:rsidRPr="0008036D" w:rsidRDefault="0008036D" w:rsidP="000021B6">
      <w:pPr>
        <w:spacing w:line="360" w:lineRule="auto"/>
        <w:rPr>
          <w:rFonts w:ascii="Times New Roman" w:hAnsi="Times New Roman" w:cs="Times New Roman"/>
          <w:i/>
          <w:sz w:val="24"/>
          <w:lang w:val="el-GR" w:eastAsia="zh-CN"/>
        </w:rPr>
      </w:pPr>
      <w:r w:rsidRPr="0008036D">
        <w:rPr>
          <w:rFonts w:ascii="Times New Roman" w:hAnsi="Times New Roman" w:cs="Times New Roman"/>
          <w:i/>
          <w:sz w:val="24"/>
          <w:lang w:val="el-GR" w:eastAsia="zh-CN"/>
        </w:rPr>
        <w:t>[Εφόσον η Α.Α. επιτρέπει την υποβολή προσφορών, όταν μόνο μικρά ποσά των φόρων δεν έχουν καταβληθεί, σύμφωνα με την παράγραφο 2.2.3.3 περ. β΄ της παρούσ</w:t>
      </w:r>
      <w:r w:rsidRPr="0008036D">
        <w:rPr>
          <w:rFonts w:ascii="Times New Roman" w:hAnsi="Times New Roman" w:cs="Times New Roman"/>
          <w:i/>
          <w:sz w:val="24"/>
          <w:lang w:val="en-US" w:eastAsia="zh-CN"/>
        </w:rPr>
        <w:t>a</w:t>
      </w:r>
      <w:r w:rsidRPr="0008036D">
        <w:rPr>
          <w:rFonts w:ascii="Times New Roman" w:hAnsi="Times New Roman" w:cs="Times New Roman"/>
          <w:i/>
          <w:sz w:val="24"/>
          <w:lang w:val="el-GR" w:eastAsia="zh-CN"/>
        </w:rPr>
        <w:t>ς, προσκομίζεται από τον οικονομικό φορέα βεβαίωση οφειλής από την ΑΑΔΕ].</w:t>
      </w:r>
    </w:p>
    <w:p w14:paraId="161CDEE5" w14:textId="77777777" w:rsidR="0008036D" w:rsidRPr="0008036D" w:rsidRDefault="0008036D" w:rsidP="000021B6">
      <w:pPr>
        <w:spacing w:line="360" w:lineRule="auto"/>
        <w:rPr>
          <w:rFonts w:ascii="Times New Roman" w:hAnsi="Times New Roman" w:cs="Times New Roman"/>
          <w:bCs/>
          <w:i/>
          <w:color w:val="5B9BD5"/>
          <w:sz w:val="24"/>
          <w:lang w:val="el-GR" w:eastAsia="zh-CN"/>
        </w:rPr>
      </w:pPr>
      <w:r w:rsidRPr="0008036D">
        <w:rPr>
          <w:rFonts w:ascii="Times New Roman" w:hAnsi="Times New Roman" w:cs="Times New Roman"/>
          <w:b/>
          <w:bCs/>
          <w:color w:val="000000"/>
          <w:sz w:val="24"/>
          <w:lang w:val="en-US" w:eastAsia="zh-CN"/>
        </w:rPr>
        <w:t>ii</w:t>
      </w:r>
      <w:r w:rsidRPr="0008036D">
        <w:rPr>
          <w:rFonts w:ascii="Times New Roman" w:hAnsi="Times New Roman" w:cs="Times New Roman"/>
          <w:b/>
          <w:bCs/>
          <w:color w:val="000000"/>
          <w:sz w:val="24"/>
          <w:lang w:val="el-GR" w:eastAsia="zh-CN"/>
        </w:rPr>
        <w:t xml:space="preserve">) </w:t>
      </w:r>
      <w:r w:rsidRPr="0008036D">
        <w:rPr>
          <w:rFonts w:ascii="Times New Roman" w:hAnsi="Times New Roman" w:cs="Times New Roman"/>
          <w:color w:val="000000"/>
          <w:sz w:val="24"/>
          <w:lang w:val="el-GR" w:eastAsia="zh-CN"/>
        </w:rPr>
        <w:t xml:space="preserve">Για την απόδειξη της εκπλήρωσης των υποχρεώσεων προς τους οργανισμούς κοινωνικής ασφάλισης της παραγράφου 2.2.3.2 περίπτωση α’ πιστοποιητικό εκδιδόμενο από τον </w:t>
      </w:r>
      <w:r w:rsidRPr="0008036D">
        <w:rPr>
          <w:rFonts w:ascii="Times New Roman" w:hAnsi="Times New Roman" w:cs="Times New Roman"/>
          <w:color w:val="000000"/>
          <w:sz w:val="24"/>
          <w:lang w:val="en-US" w:eastAsia="zh-CN"/>
        </w:rPr>
        <w:t>e</w:t>
      </w:r>
      <w:r w:rsidRPr="0008036D">
        <w:rPr>
          <w:rFonts w:ascii="Times New Roman" w:hAnsi="Times New Roman" w:cs="Times New Roman"/>
          <w:color w:val="000000"/>
          <w:sz w:val="24"/>
          <w:lang w:val="el-GR" w:eastAsia="zh-CN"/>
        </w:rPr>
        <w:t xml:space="preserve">-ΕΦΚΑ. </w:t>
      </w:r>
    </w:p>
    <w:p w14:paraId="6C9FB860" w14:textId="77777777" w:rsidR="0008036D" w:rsidRPr="0008036D" w:rsidRDefault="0008036D" w:rsidP="000021B6">
      <w:pPr>
        <w:spacing w:line="360" w:lineRule="auto"/>
        <w:rPr>
          <w:rFonts w:ascii="Times New Roman" w:hAnsi="Times New Roman" w:cs="Times New Roman"/>
          <w:bCs/>
          <w:i/>
          <w:sz w:val="24"/>
          <w:lang w:val="el-GR" w:eastAsia="zh-CN"/>
        </w:rPr>
      </w:pPr>
      <w:r w:rsidRPr="0008036D">
        <w:rPr>
          <w:rFonts w:ascii="Times New Roman" w:hAnsi="Times New Roman" w:cs="Times New Roman"/>
          <w:bCs/>
          <w:i/>
          <w:sz w:val="24"/>
          <w:lang w:val="el-GR" w:eastAsia="zh-CN"/>
        </w:rPr>
        <w:t>[η Α.Α. δύναται να ζητήσει επιπλέον υπεύθυνη δήλωση του οικονομικού φορέα αναφορικά με τους οργανισμούς κοινωνικής ασφάλισης (στην περίπτωση που ο οικονομικός φορέας έχει την εγκατάστασή του στην Ελλάδα αφορά Οργανισμούς κύριας και επικουρικής ασφάλισης) στους οποίους οφείλει να καταβάλλει εισφορές]</w:t>
      </w:r>
    </w:p>
    <w:p w14:paraId="46713C20" w14:textId="77777777" w:rsidR="0008036D" w:rsidRPr="0008036D" w:rsidRDefault="0008036D" w:rsidP="000021B6">
      <w:pPr>
        <w:spacing w:line="360" w:lineRule="auto"/>
        <w:rPr>
          <w:rFonts w:ascii="Times New Roman" w:hAnsi="Times New Roman" w:cs="Times New Roman"/>
          <w:bCs/>
          <w:i/>
          <w:sz w:val="24"/>
          <w:lang w:val="el-GR" w:eastAsia="zh-CN"/>
        </w:rPr>
      </w:pPr>
      <w:r w:rsidRPr="0008036D">
        <w:rPr>
          <w:rFonts w:ascii="Times New Roman" w:hAnsi="Times New Roman" w:cs="Times New Roman"/>
          <w:bCs/>
          <w:i/>
          <w:sz w:val="24"/>
          <w:lang w:val="el-GR" w:eastAsia="zh-CN"/>
        </w:rPr>
        <w:t xml:space="preserve">[Οι Δημόσιες Υπηρεσίες και οι υπηρεσίες φορέων Γενικής Κυβέρνησης, σύμφωνα με την ΚΥΑ οικ. 17535/Δ1.6002 (Β 1754/2020) (άρθρο 7), εφόσον έχουν πιστοποιηθεί σύμφωνα με την οριζόμενη διαδικασία δύνανται να αναζητούν αυτεπαγγέλτως το αποδεικτικό ασφαλιστικής ενημερότητας. Σε αυτήν την περίπτωση το παρόν σημείο διαμορφώνεται αναλόγως]. </w:t>
      </w:r>
    </w:p>
    <w:p w14:paraId="011C7E35" w14:textId="77777777" w:rsidR="0008036D" w:rsidRPr="0008036D" w:rsidRDefault="0008036D" w:rsidP="000021B6">
      <w:pPr>
        <w:spacing w:line="360" w:lineRule="auto"/>
        <w:rPr>
          <w:rFonts w:ascii="Times New Roman" w:hAnsi="Times New Roman" w:cs="Times New Roman"/>
          <w:bCs/>
          <w:i/>
          <w:sz w:val="24"/>
          <w:lang w:val="el-GR" w:eastAsia="zh-CN"/>
        </w:rPr>
      </w:pPr>
      <w:r w:rsidRPr="0008036D">
        <w:rPr>
          <w:rFonts w:ascii="Times New Roman" w:hAnsi="Times New Roman" w:cs="Times New Roman"/>
          <w:bCs/>
          <w:i/>
          <w:sz w:val="24"/>
          <w:lang w:val="el-GR" w:eastAsia="zh-CN"/>
        </w:rPr>
        <w:t>[Εφόσον η Α.Α. επιτρέπει την υποβολή προσφορών, όταν μόνο μικρά ποσά των ασφαλιστικών εισφορών δεν έχουν καταβληθεί, σύμφωνα με την παράγραφο 2.2.3.3 περ. β της παρούσας, προσκομίζεται από τον οικονομικό φορέα βεβαίωση οφειλής από τον ΕΦΚΑ.]</w:t>
      </w:r>
    </w:p>
    <w:p w14:paraId="3D225DEB" w14:textId="77777777" w:rsidR="0008036D" w:rsidRPr="0008036D" w:rsidRDefault="0008036D" w:rsidP="000021B6">
      <w:pPr>
        <w:spacing w:line="360" w:lineRule="auto"/>
        <w:rPr>
          <w:rFonts w:ascii="Times New Roman" w:hAnsi="Times New Roman" w:cs="Times New Roman"/>
          <w:color w:val="000000"/>
          <w:sz w:val="24"/>
          <w:lang w:val="el-GR" w:eastAsia="zh-CN"/>
        </w:rPr>
      </w:pPr>
      <w:r w:rsidRPr="0008036D">
        <w:rPr>
          <w:rFonts w:ascii="Times New Roman" w:hAnsi="Times New Roman" w:cs="Times New Roman"/>
          <w:b/>
          <w:bCs/>
          <w:color w:val="000000"/>
          <w:sz w:val="24"/>
          <w:lang w:val="en-US" w:eastAsia="zh-CN"/>
        </w:rPr>
        <w:t>iii</w:t>
      </w:r>
      <w:r w:rsidRPr="0008036D">
        <w:rPr>
          <w:rFonts w:ascii="Times New Roman" w:hAnsi="Times New Roman" w:cs="Times New Roman"/>
          <w:b/>
          <w:bCs/>
          <w:color w:val="000000"/>
          <w:sz w:val="24"/>
          <w:lang w:val="el-GR" w:eastAsia="zh-CN"/>
        </w:rPr>
        <w:t xml:space="preserve">) </w:t>
      </w:r>
      <w:r w:rsidRPr="0008036D">
        <w:rPr>
          <w:rFonts w:ascii="Times New Roman" w:hAnsi="Times New Roman" w:cs="Times New Roman"/>
          <w:color w:val="000000"/>
          <w:sz w:val="24"/>
          <w:lang w:val="el-GR" w:eastAsia="zh-CN"/>
        </w:rPr>
        <w:t>Για την παράγραφο 2.2.3.2 περίπτωση α’, πλέον των ως άνω πιστοποιητικών, υπεύθυνη δήλωση ότι δεν έχει εκδοθεί δικαστική ή διοικητική απόφαση με τελεσίδικη και δεσμευτική ισχύ για την αθέτηση των υποχρεώσεών τους σχετικά με την καταβολή φόρων ή εισφορών κοινωνικής ασφάλισης.</w:t>
      </w:r>
    </w:p>
    <w:p w14:paraId="6A79CFB8" w14:textId="77777777" w:rsidR="0008036D" w:rsidRPr="0008036D" w:rsidRDefault="0008036D" w:rsidP="000021B6">
      <w:pPr>
        <w:spacing w:line="360" w:lineRule="auto"/>
        <w:rPr>
          <w:rFonts w:ascii="Times New Roman" w:hAnsi="Times New Roman" w:cs="Times New Roman"/>
          <w:color w:val="000000"/>
          <w:sz w:val="24"/>
          <w:lang w:val="el-GR" w:eastAsia="zh-CN"/>
        </w:rPr>
      </w:pPr>
      <w:r w:rsidRPr="0008036D">
        <w:rPr>
          <w:rFonts w:ascii="Times New Roman" w:hAnsi="Times New Roman" w:cs="Times New Roman"/>
          <w:b/>
          <w:bCs/>
          <w:sz w:val="24"/>
          <w:lang w:val="el-GR" w:eastAsia="zh-CN"/>
        </w:rPr>
        <w:lastRenderedPageBreak/>
        <w:t xml:space="preserve">γ) </w:t>
      </w:r>
      <w:r w:rsidRPr="0008036D">
        <w:rPr>
          <w:rFonts w:ascii="Times New Roman" w:hAnsi="Times New Roman" w:cs="Times New Roman"/>
          <w:color w:val="000000"/>
          <w:sz w:val="24"/>
          <w:lang w:val="el-GR" w:eastAsia="zh-CN"/>
        </w:rPr>
        <w:t>για την παράγραφο 2.2.3.4</w:t>
      </w:r>
      <w:r w:rsidRPr="0008036D">
        <w:rPr>
          <w:rFonts w:ascii="Times New Roman" w:hAnsi="Times New Roman" w:cs="Times New Roman"/>
          <w:color w:val="000000"/>
          <w:sz w:val="24"/>
          <w:vertAlign w:val="superscript"/>
          <w:lang w:val="el-GR" w:eastAsia="zh-CN"/>
        </w:rPr>
        <w:footnoteReference w:id="73"/>
      </w:r>
      <w:r w:rsidRPr="0008036D">
        <w:rPr>
          <w:rFonts w:ascii="Times New Roman" w:hAnsi="Times New Roman" w:cs="Times New Roman"/>
          <w:color w:val="000000"/>
          <w:sz w:val="24"/>
          <w:lang w:val="el-GR" w:eastAsia="zh-CN"/>
        </w:rPr>
        <w:t xml:space="preserve"> περίπτωση β΄ πιστοποιητικό που εκδίδεται από την αρμόδια αρχή του οικείου κράτους - μέλους ή χώρας, το οποίο έχει εκδοθεί έως τρεις (3) μήνες πριν από την υποβολή του. </w:t>
      </w:r>
    </w:p>
    <w:p w14:paraId="5E22B8DB" w14:textId="77777777" w:rsidR="0008036D" w:rsidRPr="0008036D" w:rsidRDefault="0008036D" w:rsidP="000021B6">
      <w:pPr>
        <w:spacing w:line="360" w:lineRule="auto"/>
        <w:rPr>
          <w:rFonts w:ascii="Times New Roman" w:hAnsi="Times New Roman" w:cs="Times New Roman"/>
          <w:b/>
          <w:bCs/>
          <w:color w:val="000000"/>
          <w:sz w:val="24"/>
          <w:lang w:val="el-GR" w:eastAsia="zh-CN"/>
        </w:rPr>
      </w:pPr>
      <w:r w:rsidRPr="0008036D">
        <w:rPr>
          <w:rFonts w:ascii="Times New Roman" w:hAnsi="Times New Roman" w:cs="Times New Roman"/>
          <w:color w:val="000000"/>
          <w:sz w:val="24"/>
          <w:lang w:val="el-GR" w:eastAsia="zh-CN"/>
        </w:rPr>
        <w:t>Ιδίως οι οικονομικοί φορείς που είναι εγκατεστημένοι στην Ελλάδα προσκομίζουν:</w:t>
      </w:r>
    </w:p>
    <w:p w14:paraId="751AA2CA" w14:textId="77777777" w:rsidR="0008036D" w:rsidRPr="0008036D" w:rsidRDefault="0008036D" w:rsidP="000021B6">
      <w:pPr>
        <w:spacing w:line="360" w:lineRule="auto"/>
        <w:rPr>
          <w:rFonts w:ascii="Times New Roman" w:hAnsi="Times New Roman" w:cs="Times New Roman"/>
          <w:b/>
          <w:sz w:val="24"/>
          <w:lang w:val="el-GR" w:eastAsia="zh-CN"/>
        </w:rPr>
      </w:pPr>
      <w:bookmarkStart w:id="58" w:name="_Hlk69240569"/>
      <w:r w:rsidRPr="0008036D">
        <w:rPr>
          <w:rFonts w:ascii="Times New Roman" w:hAnsi="Times New Roman" w:cs="Times New Roman"/>
          <w:b/>
          <w:bCs/>
          <w:sz w:val="24"/>
          <w:lang w:val="en-US" w:eastAsia="zh-CN"/>
        </w:rPr>
        <w:t>i</w:t>
      </w:r>
      <w:r w:rsidRPr="0008036D">
        <w:rPr>
          <w:rFonts w:ascii="Times New Roman" w:hAnsi="Times New Roman" w:cs="Times New Roman"/>
          <w:b/>
          <w:bCs/>
          <w:sz w:val="24"/>
          <w:lang w:val="el-GR" w:eastAsia="zh-CN"/>
        </w:rPr>
        <w:t>)</w:t>
      </w:r>
      <w:r w:rsidRPr="0008036D">
        <w:rPr>
          <w:rFonts w:ascii="Times New Roman" w:hAnsi="Times New Roman" w:cs="Times New Roman"/>
          <w:bCs/>
          <w:sz w:val="24"/>
          <w:lang w:val="el-GR" w:eastAsia="zh-CN"/>
        </w:rPr>
        <w:t xml:space="preserve"> Ενιαίο Πιστοποιητικό Δικαστικής Φερεγγυότητας</w:t>
      </w:r>
      <w:bookmarkEnd w:id="58"/>
      <w:r w:rsidRPr="0008036D">
        <w:rPr>
          <w:rFonts w:ascii="Times New Roman" w:hAnsi="Times New Roman" w:cs="Times New Roman"/>
          <w:bCs/>
          <w:sz w:val="24"/>
          <w:lang w:val="el-GR" w:eastAsia="zh-CN"/>
        </w:rPr>
        <w:t xml:space="preserve"> από το αρμόδιο Πρωτοδικείο, από το οποίο προκύπτει ότι δεν τελούν υπό πτώχευση, πτωχευτικό συμβιβασμό ή υπό αναγκαστική διαχείριση ή δικαστική εκκαθάριση ή ότι δεν έχουν υπαχθεί σε διαδικασία εξυγίανσης.  Ειδικά για τη διαδικασία εξυγίανσης προσκομίζεται επιπλέον υπεύθυνη δήλωση του νόμιμου εκπροσώπου του οικονομικού φορέα ότι τηρούνται οι όροι της συμφωνίας εξυγίανσης. Για τις ΙΚΕ προσκομίζεται επιπλέον και πιστοποιητικό του Γ.Ε.Μ.Η. περί μη έκδοσης απόφασης λύσης ή κατάθεσης αίτησης λύσης του νομικού προσώπου, ενώ για τις ΕΠΕ προσκομίζεται επιπλέον πιστοποιητικό μεταβολών.</w:t>
      </w:r>
    </w:p>
    <w:p w14:paraId="19E41B8B" w14:textId="77777777" w:rsidR="0008036D" w:rsidRPr="0008036D" w:rsidRDefault="0008036D" w:rsidP="000021B6">
      <w:pPr>
        <w:spacing w:line="360" w:lineRule="auto"/>
        <w:rPr>
          <w:rFonts w:ascii="Times New Roman" w:hAnsi="Times New Roman" w:cs="Times New Roman"/>
          <w:b/>
          <w:bCs/>
          <w:color w:val="000000"/>
          <w:sz w:val="24"/>
          <w:lang w:val="el-GR" w:eastAsia="zh-CN"/>
        </w:rPr>
      </w:pPr>
      <w:r w:rsidRPr="0008036D">
        <w:rPr>
          <w:rFonts w:ascii="Times New Roman" w:hAnsi="Times New Roman" w:cs="Times New Roman"/>
          <w:b/>
          <w:sz w:val="24"/>
          <w:lang w:val="en-US" w:eastAsia="zh-CN"/>
        </w:rPr>
        <w:t>ii</w:t>
      </w:r>
      <w:r w:rsidRPr="0008036D">
        <w:rPr>
          <w:rFonts w:ascii="Times New Roman" w:hAnsi="Times New Roman" w:cs="Times New Roman"/>
          <w:b/>
          <w:sz w:val="24"/>
          <w:lang w:val="el-GR" w:eastAsia="zh-CN"/>
        </w:rPr>
        <w:t xml:space="preserve">) </w:t>
      </w:r>
      <w:r w:rsidRPr="0008036D">
        <w:rPr>
          <w:rFonts w:ascii="Times New Roman" w:hAnsi="Times New Roman" w:cs="Times New Roman"/>
          <w:bCs/>
          <w:sz w:val="24"/>
          <w:lang w:val="el-GR" w:eastAsia="zh-CN"/>
        </w:rPr>
        <w:t>Π</w:t>
      </w:r>
      <w:r w:rsidRPr="0008036D">
        <w:rPr>
          <w:rFonts w:ascii="Times New Roman" w:hAnsi="Times New Roman" w:cs="Times New Roman"/>
          <w:sz w:val="24"/>
          <w:lang w:val="el-GR" w:eastAsia="zh-CN"/>
        </w:rPr>
        <w:t xml:space="preserve">ιστοποιητικό του Γ.Ε.Μ.Η. από το οποίο προκύπτει ότι το νομικό πρόσωπο δεν έχει λυθεί και τεθεί υπό εκκαθάριση με απόφαση των εταίρων. </w:t>
      </w:r>
    </w:p>
    <w:p w14:paraId="5F015639" w14:textId="77777777" w:rsidR="0008036D" w:rsidRPr="0008036D" w:rsidRDefault="0008036D" w:rsidP="000021B6">
      <w:pPr>
        <w:spacing w:line="360" w:lineRule="auto"/>
        <w:rPr>
          <w:rFonts w:ascii="Times New Roman" w:hAnsi="Times New Roman" w:cs="Times New Roman"/>
          <w:bCs/>
          <w:color w:val="000000"/>
          <w:sz w:val="24"/>
          <w:lang w:val="el-GR" w:eastAsia="zh-CN"/>
        </w:rPr>
      </w:pPr>
      <w:r w:rsidRPr="0008036D">
        <w:rPr>
          <w:rFonts w:ascii="Times New Roman" w:hAnsi="Times New Roman" w:cs="Times New Roman"/>
          <w:b/>
          <w:bCs/>
          <w:color w:val="000000"/>
          <w:sz w:val="24"/>
          <w:lang w:val="en-US" w:eastAsia="zh-CN"/>
        </w:rPr>
        <w:t>iii</w:t>
      </w:r>
      <w:r w:rsidRPr="0008036D">
        <w:rPr>
          <w:rFonts w:ascii="Times New Roman" w:hAnsi="Times New Roman" w:cs="Times New Roman"/>
          <w:b/>
          <w:bCs/>
          <w:color w:val="000000"/>
          <w:sz w:val="24"/>
          <w:lang w:val="el-GR" w:eastAsia="zh-CN"/>
        </w:rPr>
        <w:t xml:space="preserve">) </w:t>
      </w:r>
      <w:r w:rsidRPr="0008036D">
        <w:rPr>
          <w:rFonts w:ascii="Times New Roman" w:hAnsi="Times New Roman" w:cs="Times New Roman"/>
          <w:color w:val="000000"/>
          <w:sz w:val="24"/>
          <w:lang w:val="el-GR" w:eastAsia="zh-CN"/>
        </w:rPr>
        <w:t xml:space="preserve">Εκτύπωση της καρτέλας “Στοιχεία Μητρώου/ Επιχείρησης” </w:t>
      </w:r>
      <w:r w:rsidRPr="0008036D">
        <w:rPr>
          <w:rFonts w:ascii="Times New Roman" w:hAnsi="Times New Roman" w:cs="Times New Roman"/>
          <w:bCs/>
          <w:sz w:val="24"/>
          <w:lang w:val="el-GR" w:eastAsia="zh-CN"/>
        </w:rPr>
        <w:t>από την ηλεκτρονική πλατφόρμα της Ανεξάρτητης Αρχής Δημοσίων Εσόδων</w:t>
      </w:r>
      <w:r w:rsidRPr="0008036D">
        <w:rPr>
          <w:rFonts w:ascii="Times New Roman" w:hAnsi="Times New Roman" w:cs="Times New Roman"/>
          <w:color w:val="000000"/>
          <w:sz w:val="24"/>
          <w:lang w:val="el-GR" w:eastAsia="zh-CN"/>
        </w:rPr>
        <w:t xml:space="preserve">, όπως αυτά εμφανίζονται στο taxisnet, από την οποία να προκύπτει η </w:t>
      </w:r>
      <w:r w:rsidRPr="0008036D">
        <w:rPr>
          <w:rFonts w:ascii="Times New Roman" w:hAnsi="Times New Roman" w:cs="Times New Roman"/>
          <w:bCs/>
          <w:color w:val="000000"/>
          <w:sz w:val="24"/>
          <w:lang w:val="el-GR" w:eastAsia="zh-CN"/>
        </w:rPr>
        <w:t>μη αναστολή της επιχειρηματικής δραστηριότητάς τους.</w:t>
      </w:r>
    </w:p>
    <w:p w14:paraId="5155A16C" w14:textId="77777777" w:rsidR="0008036D" w:rsidRPr="0008036D" w:rsidRDefault="0008036D" w:rsidP="000021B6">
      <w:pPr>
        <w:spacing w:line="360" w:lineRule="auto"/>
        <w:rPr>
          <w:rFonts w:ascii="Times New Roman" w:hAnsi="Times New Roman" w:cs="Times New Roman"/>
          <w:b/>
          <w:color w:val="000000"/>
          <w:sz w:val="24"/>
          <w:lang w:val="el-GR" w:eastAsia="zh-CN"/>
        </w:rPr>
      </w:pPr>
      <w:r w:rsidRPr="0008036D">
        <w:rPr>
          <w:rFonts w:ascii="Times New Roman" w:hAnsi="Times New Roman" w:cs="Times New Roman"/>
          <w:bCs/>
          <w:color w:val="000000"/>
          <w:sz w:val="24"/>
          <w:lang w:val="el-GR" w:eastAsia="zh-CN"/>
        </w:rPr>
        <w:t>Για τα σωματεία  το Ενιαίο Πιστοποιητικό Δικαστικής Φερεγγυότητας εκδίδεται  από το αρμόδιο Πρωτοδικείο, ενώ για τους συνεταιρισμούς για το χρονικό διάστημα έως τις 31.12.2019 από το Ειρηνοδικείο και μετά την παραπάνω ημερομηνία από το Γ.Ε.Μ.Η.</w:t>
      </w:r>
    </w:p>
    <w:p w14:paraId="5D1E8878" w14:textId="77777777" w:rsidR="0008036D" w:rsidRPr="0008036D" w:rsidRDefault="0008036D" w:rsidP="000021B6">
      <w:pPr>
        <w:spacing w:line="360" w:lineRule="auto"/>
        <w:rPr>
          <w:rFonts w:ascii="Times New Roman" w:hAnsi="Times New Roman" w:cs="Times New Roman"/>
          <w:color w:val="000000"/>
          <w:sz w:val="24"/>
          <w:lang w:val="el-GR" w:eastAsia="zh-CN"/>
        </w:rPr>
      </w:pPr>
      <w:r w:rsidRPr="0008036D">
        <w:rPr>
          <w:rFonts w:ascii="Times New Roman" w:hAnsi="Times New Roman" w:cs="Times New Roman"/>
          <w:b/>
          <w:color w:val="000000"/>
          <w:sz w:val="24"/>
          <w:lang w:val="el-GR" w:eastAsia="zh-CN"/>
        </w:rPr>
        <w:t>δ)</w:t>
      </w:r>
      <w:r w:rsidRPr="0008036D">
        <w:rPr>
          <w:rFonts w:ascii="Times New Roman" w:hAnsi="Times New Roman" w:cs="Times New Roman"/>
          <w:color w:val="000000"/>
          <w:sz w:val="24"/>
          <w:lang w:val="el-GR" w:eastAsia="zh-CN"/>
        </w:rPr>
        <w:t xml:space="preserve"> για τις λοιπές περιπτώσεις της παραγράφου 2.2.3.4, υπεύθυνη δήλωση του προσφέροντος οικονομικού φορέα ότι δεν συντρέχουν στο πρόσωπό του οι οριζόμενοι στην παράγραφο λόγοι αποκλεισμού.</w:t>
      </w:r>
    </w:p>
    <w:p w14:paraId="7766546F" w14:textId="77777777" w:rsidR="0008036D" w:rsidRPr="0008036D" w:rsidRDefault="0008036D" w:rsidP="000021B6">
      <w:pPr>
        <w:tabs>
          <w:tab w:val="left" w:pos="1980"/>
        </w:tabs>
        <w:spacing w:line="360" w:lineRule="auto"/>
        <w:rPr>
          <w:rFonts w:ascii="Times New Roman" w:hAnsi="Times New Roman" w:cs="Times New Roman"/>
          <w:color w:val="000000"/>
          <w:sz w:val="24"/>
          <w:lang w:val="el-GR" w:eastAsia="zh-CN"/>
        </w:rPr>
      </w:pPr>
      <w:r w:rsidRPr="0008036D">
        <w:rPr>
          <w:rFonts w:ascii="Times New Roman" w:hAnsi="Times New Roman" w:cs="Times New Roman"/>
          <w:b/>
          <w:bCs/>
          <w:color w:val="000000"/>
          <w:sz w:val="24"/>
          <w:lang w:val="el-GR" w:eastAsia="zh-CN"/>
        </w:rPr>
        <w:t>ε)</w:t>
      </w:r>
      <w:r w:rsidRPr="0008036D">
        <w:rPr>
          <w:rFonts w:ascii="Times New Roman" w:hAnsi="Times New Roman" w:cs="Times New Roman"/>
          <w:color w:val="000000"/>
          <w:sz w:val="24"/>
          <w:lang w:val="el-GR" w:eastAsia="zh-CN"/>
        </w:rPr>
        <w:t xml:space="preserve"> </w:t>
      </w:r>
      <w:r w:rsidRPr="0008036D">
        <w:rPr>
          <w:rFonts w:ascii="Times New Roman" w:hAnsi="Times New Roman" w:cs="Times New Roman"/>
          <w:sz w:val="24"/>
          <w:lang w:val="el-GR" w:eastAsia="zh-CN"/>
        </w:rPr>
        <w:t>για την παράγραφο 2.2.3.9. υπεύθυνη δήλωση του προσφέροντος οικονομικού φορέα περί μη επιβολής εις βάρος του της κύρωσης του οριζόντιου αποκλεισμού, σύμφωνα τις διατάξεις της κείμενης νομοθεσίας</w:t>
      </w:r>
      <w:r w:rsidRPr="0008036D">
        <w:rPr>
          <w:rFonts w:ascii="Times New Roman" w:hAnsi="Times New Roman" w:cs="Times New Roman"/>
          <w:color w:val="000000"/>
          <w:sz w:val="24"/>
          <w:vertAlign w:val="superscript"/>
          <w:lang w:val="el-GR" w:eastAsia="zh-CN"/>
        </w:rPr>
        <w:footnoteReference w:id="74"/>
      </w:r>
      <w:r w:rsidRPr="0008036D">
        <w:rPr>
          <w:rFonts w:ascii="Times New Roman" w:hAnsi="Times New Roman" w:cs="Times New Roman"/>
          <w:color w:val="000000"/>
          <w:sz w:val="24"/>
          <w:lang w:val="el-GR" w:eastAsia="zh-CN"/>
        </w:rPr>
        <w:t>.</w:t>
      </w:r>
    </w:p>
    <w:p w14:paraId="1DD5E7BD" w14:textId="77777777" w:rsidR="0008036D" w:rsidRPr="0008036D" w:rsidRDefault="0008036D" w:rsidP="000021B6">
      <w:pPr>
        <w:spacing w:line="360" w:lineRule="auto"/>
        <w:rPr>
          <w:rFonts w:ascii="Times New Roman" w:hAnsi="Times New Roman" w:cs="Times New Roman"/>
          <w:sz w:val="24"/>
          <w:lang w:val="el-GR"/>
        </w:rPr>
      </w:pPr>
    </w:p>
    <w:p w14:paraId="284C0D42" w14:textId="77777777" w:rsidR="003929DA" w:rsidRPr="0008036D" w:rsidRDefault="003929DA" w:rsidP="000021B6">
      <w:pPr>
        <w:spacing w:line="360" w:lineRule="auto"/>
        <w:rPr>
          <w:rFonts w:ascii="Times New Roman" w:eastAsia="Calibri" w:hAnsi="Times New Roman" w:cs="Times New Roman"/>
          <w:sz w:val="24"/>
          <w:lang w:val="el-GR"/>
        </w:rPr>
      </w:pPr>
      <w:r w:rsidRPr="0008036D">
        <w:rPr>
          <w:rFonts w:ascii="Times New Roman" w:hAnsi="Times New Roman" w:cs="Times New Roman"/>
          <w:b/>
          <w:bCs/>
          <w:sz w:val="24"/>
          <w:lang w:val="en-US"/>
        </w:rPr>
        <w:t>B</w:t>
      </w:r>
      <w:r w:rsidRPr="0008036D">
        <w:rPr>
          <w:rFonts w:ascii="Times New Roman" w:hAnsi="Times New Roman" w:cs="Times New Roman"/>
          <w:b/>
          <w:bCs/>
          <w:sz w:val="24"/>
          <w:lang w:val="el-GR"/>
        </w:rPr>
        <w:t>. 2.</w:t>
      </w:r>
      <w:r w:rsidRPr="0008036D">
        <w:rPr>
          <w:rFonts w:ascii="Times New Roman" w:hAnsi="Times New Roman" w:cs="Times New Roman"/>
          <w:sz w:val="24"/>
          <w:lang w:val="el-GR"/>
        </w:rPr>
        <w:t xml:space="preserve"> </w:t>
      </w:r>
      <w:r w:rsidRPr="0008036D">
        <w:rPr>
          <w:rFonts w:ascii="Times New Roman" w:eastAsia="Calibri" w:hAnsi="Times New Roman" w:cs="Times New Roman"/>
          <w:sz w:val="24"/>
          <w:lang w:val="el-GR"/>
        </w:rPr>
        <w:t xml:space="preserve">Για την απόδειξη της απαίτησης του άρθρου 2.2.4. (απόδειξη καταλληλότητας για την άσκηση επαγγελματικής δραστηριότητας) προσκομίζουν πιστοποιητικό/βεβαίωση του οικείου επαγγελματικού ή εμπορικού μητρώου του κράτους εγκατάστασης. Οι οικονομικοί φορείς που είναι εγκατεστημένοι σε κράτος μέλος της Ευρωπαϊκής Ένωσης προσκομίζουν πιστοποιητικό/βεβαίωση </w:t>
      </w:r>
      <w:r w:rsidRPr="0008036D">
        <w:rPr>
          <w:rFonts w:ascii="Times New Roman" w:eastAsia="Calibri" w:hAnsi="Times New Roman" w:cs="Times New Roman"/>
          <w:sz w:val="24"/>
          <w:lang w:val="el-GR"/>
        </w:rPr>
        <w:lastRenderedPageBreak/>
        <w:t>του αντίστοιχου επαγγελματικού ή εμπορικού μητρώου του Παραρτήματος XI του Προσαρτήματος Α΄ του ν. 4412/2016, με το οποίο πιστοποιείται αφενός η εγγραφή τους σε αυτό και αφετέρου το ειδικό επάγγελμά τους. Στην περίπτωση που χώρα δεν τηρεί τέτοιο μητρώο, το έγγραφο ή το πιστοποιητικό μπορεί να αντικαθίσταται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της χώρας καταγωγής ή της χώρας όπου είναι εγκατεστημένος ο οικονομικός φορέας ότι δεν τηρείται τέτοιο μητρώο και ότι ασκεί τη δραστηριότητα που απαιτείται για την εκτέλεση του αντικειμένου της υπό ανάθεση σύμβασης.</w:t>
      </w:r>
      <w:r w:rsidRPr="0008036D">
        <w:rPr>
          <w:rStyle w:val="WW-FootnoteReference14"/>
          <w:rFonts w:ascii="Times New Roman" w:eastAsia="Calibri" w:hAnsi="Times New Roman" w:cs="Times New Roman"/>
          <w:sz w:val="24"/>
          <w:lang w:val="el-GR"/>
        </w:rPr>
        <w:footnoteReference w:id="75"/>
      </w:r>
    </w:p>
    <w:p w14:paraId="08A5551A" w14:textId="77777777" w:rsidR="003929DA" w:rsidRPr="0008036D" w:rsidRDefault="003929DA" w:rsidP="000021B6">
      <w:pPr>
        <w:spacing w:line="360" w:lineRule="auto"/>
        <w:rPr>
          <w:rFonts w:ascii="Times New Roman" w:eastAsia="Calibri" w:hAnsi="Times New Roman" w:cs="Times New Roman"/>
          <w:b/>
          <w:sz w:val="24"/>
          <w:lang w:val="el-GR"/>
        </w:rPr>
      </w:pPr>
      <w:r w:rsidRPr="0008036D">
        <w:rPr>
          <w:rFonts w:ascii="Times New Roman" w:eastAsia="Calibri" w:hAnsi="Times New Roman" w:cs="Times New Roman"/>
          <w:sz w:val="24"/>
          <w:lang w:val="el-GR"/>
        </w:rPr>
        <w:t>Οι  εγκατεστημένοι στην Ελλάδα οικονομικοί φορείς προσκομίζουν βεβαίωση εγγραφής στο Βιοτεχνικό ή Εμπορικό ή Βιομηχανικό Επιμελητήριο ή στο Μητρώο Κατασκευαστών Αμυντικού Υλικού</w:t>
      </w:r>
      <w:r w:rsidR="002544F0" w:rsidRPr="0008036D">
        <w:rPr>
          <w:rFonts w:ascii="Times New Roman" w:eastAsia="Calibri" w:hAnsi="Times New Roman" w:cs="Times New Roman"/>
          <w:sz w:val="24"/>
          <w:lang w:val="el-GR"/>
        </w:rPr>
        <w:t xml:space="preserve"> ή πιστοποιητικό </w:t>
      </w:r>
      <w:r w:rsidRPr="0008036D">
        <w:rPr>
          <w:rFonts w:ascii="Times New Roman" w:eastAsia="Calibri" w:hAnsi="Times New Roman" w:cs="Times New Roman"/>
          <w:sz w:val="24"/>
          <w:lang w:val="el-GR"/>
        </w:rPr>
        <w:t xml:space="preserve">που εκδίδεται από </w:t>
      </w:r>
      <w:r w:rsidR="002544F0" w:rsidRPr="0008036D">
        <w:rPr>
          <w:rFonts w:ascii="Times New Roman" w:eastAsia="Calibri" w:hAnsi="Times New Roman" w:cs="Times New Roman"/>
          <w:sz w:val="24"/>
          <w:lang w:val="el-GR"/>
        </w:rPr>
        <w:t xml:space="preserve">την οικεία υπηρεσία </w:t>
      </w:r>
      <w:r w:rsidRPr="0008036D">
        <w:rPr>
          <w:rFonts w:ascii="Times New Roman" w:eastAsia="Calibri" w:hAnsi="Times New Roman" w:cs="Times New Roman"/>
          <w:sz w:val="24"/>
          <w:lang w:val="el-GR"/>
        </w:rPr>
        <w:t>το</w:t>
      </w:r>
      <w:r w:rsidR="002544F0" w:rsidRPr="0008036D">
        <w:rPr>
          <w:rFonts w:ascii="Times New Roman" w:eastAsia="Calibri" w:hAnsi="Times New Roman" w:cs="Times New Roman"/>
          <w:sz w:val="24"/>
          <w:lang w:val="el-GR"/>
        </w:rPr>
        <w:t>υ</w:t>
      </w:r>
      <w:r w:rsidRPr="0008036D">
        <w:rPr>
          <w:rFonts w:ascii="Times New Roman" w:eastAsia="Calibri" w:hAnsi="Times New Roman" w:cs="Times New Roman"/>
          <w:sz w:val="24"/>
          <w:lang w:val="el-GR"/>
        </w:rPr>
        <w:t xml:space="preserve"> Γ.Ε.Μ.Η.</w:t>
      </w:r>
      <w:r w:rsidR="002544F0" w:rsidRPr="0008036D">
        <w:rPr>
          <w:rFonts w:ascii="Times New Roman" w:eastAsia="Calibri" w:hAnsi="Times New Roman" w:cs="Times New Roman"/>
          <w:sz w:val="24"/>
          <w:lang w:val="el-GR"/>
        </w:rPr>
        <w:t xml:space="preserve"> των ως άνω Επιμελητηρίων</w:t>
      </w:r>
      <w:r w:rsidR="00696AC4" w:rsidRPr="0008036D">
        <w:rPr>
          <w:rFonts w:ascii="Times New Roman" w:eastAsia="Calibri" w:hAnsi="Times New Roman" w:cs="Times New Roman"/>
          <w:sz w:val="24"/>
          <w:lang w:val="el-GR"/>
        </w:rPr>
        <w:t>.</w:t>
      </w:r>
      <w:r w:rsidRPr="0008036D">
        <w:rPr>
          <w:rFonts w:ascii="Times New Roman" w:eastAsia="Calibri" w:hAnsi="Times New Roman" w:cs="Times New Roman"/>
          <w:sz w:val="24"/>
          <w:lang w:val="el-GR"/>
        </w:rPr>
        <w:t xml:space="preserve"> </w:t>
      </w:r>
      <w:r w:rsidRPr="0008036D">
        <w:rPr>
          <w:rFonts w:ascii="Times New Roman" w:hAnsi="Times New Roman" w:cs="Times New Roman"/>
          <w:sz w:val="24"/>
          <w:lang w:val="el-GR"/>
        </w:rPr>
        <w:t>Για την απόδειξη άσκησης γεωργικού ή κτηνοτροφικού επαγγέλματος, οι αναθέτουσες αρχές απαιτούν σχετική βεβαίωση άσκησης επαγγέλματος, από αρμόδια διοικητική αρχή ή αρχή Οργανισμού Τοπικής Αυτοδιοίκησης.</w:t>
      </w:r>
    </w:p>
    <w:p w14:paraId="49BE7BCB" w14:textId="77777777" w:rsidR="003929DA" w:rsidRDefault="003929DA" w:rsidP="000021B6">
      <w:pPr>
        <w:spacing w:line="360" w:lineRule="auto"/>
        <w:rPr>
          <w:rFonts w:ascii="Times New Roman" w:eastAsia="Calibri" w:hAnsi="Times New Roman" w:cs="Times New Roman"/>
          <w:sz w:val="24"/>
          <w:lang w:val="el-GR"/>
        </w:rPr>
      </w:pPr>
      <w:r w:rsidRPr="0008036D">
        <w:rPr>
          <w:rFonts w:ascii="Times New Roman" w:eastAsia="Calibri" w:hAnsi="Times New Roman" w:cs="Times New Roman"/>
          <w:sz w:val="24"/>
          <w:lang w:val="el-GR"/>
        </w:rPr>
        <w:t>Επισημαίνεται ότι, τα δικαιολογητικά που αφορούν στην απόδειξη της απαίτησης του άρθρου 2.2.4 (απόδειξη καταλληλότητας για την άσκηση επαγγελματικής δραστηριότητας) γίνονται αποδεκτά, εφόσον έχουν εκδοθεί έως τριάντα (30) εργάσιμες ημέρες πριν από την υποβολή τους,</w:t>
      </w:r>
      <w:r w:rsidRPr="0008036D">
        <w:rPr>
          <w:rFonts w:ascii="Times New Roman" w:hAnsi="Times New Roman" w:cs="Times New Roman"/>
          <w:sz w:val="24"/>
          <w:lang w:val="el-GR"/>
        </w:rPr>
        <w:t xml:space="preserve"> </w:t>
      </w:r>
      <w:r w:rsidRPr="0008036D">
        <w:rPr>
          <w:rFonts w:ascii="Times New Roman" w:eastAsia="Calibri" w:hAnsi="Times New Roman" w:cs="Times New Roman"/>
          <w:sz w:val="24"/>
          <w:lang w:val="el-GR"/>
        </w:rPr>
        <w:t xml:space="preserve">εκτός </w:t>
      </w:r>
      <w:r w:rsidR="007C0468" w:rsidRPr="0008036D">
        <w:rPr>
          <w:rFonts w:ascii="Times New Roman" w:eastAsia="Calibri" w:hAnsi="Times New Roman" w:cs="Times New Roman"/>
          <w:sz w:val="24"/>
          <w:lang w:val="el-GR"/>
        </w:rPr>
        <w:t>εάν</w:t>
      </w:r>
      <w:r w:rsidRPr="0008036D">
        <w:rPr>
          <w:rFonts w:ascii="Times New Roman" w:eastAsia="Calibri" w:hAnsi="Times New Roman" w:cs="Times New Roman"/>
          <w:sz w:val="24"/>
          <w:lang w:val="el-GR"/>
        </w:rPr>
        <w:t>, σύμφωνα με τις ειδικότερες διατάξεις αυτών, φέρουν συγκεκριμένο χρόνο ισχύος.</w:t>
      </w:r>
    </w:p>
    <w:p w14:paraId="1D43CA44" w14:textId="77777777" w:rsidR="00E25D32" w:rsidRPr="00E25D32" w:rsidRDefault="00E25D32" w:rsidP="00E25D32">
      <w:pPr>
        <w:autoSpaceDE w:val="0"/>
        <w:autoSpaceDN w:val="0"/>
        <w:adjustRightInd w:val="0"/>
        <w:spacing w:after="0" w:line="360" w:lineRule="auto"/>
        <w:ind w:right="-58"/>
        <w:contextualSpacing/>
        <w:rPr>
          <w:rFonts w:ascii="Times New Roman" w:hAnsi="Times New Roman" w:cs="Times New Roman"/>
          <w:b/>
          <w:sz w:val="24"/>
          <w:lang w:val="el-GR"/>
        </w:rPr>
      </w:pPr>
      <w:r w:rsidRPr="00E25D32">
        <w:rPr>
          <w:rFonts w:ascii="Times New Roman" w:hAnsi="Times New Roman" w:cs="Times New Roman"/>
          <w:b/>
          <w:bCs/>
          <w:sz w:val="24"/>
          <w:lang w:val="el-GR"/>
        </w:rPr>
        <w:t>Β.3.</w:t>
      </w:r>
      <w:r w:rsidRPr="00E25D32">
        <w:rPr>
          <w:rFonts w:ascii="Times New Roman" w:hAnsi="Times New Roman" w:cs="Times New Roman"/>
          <w:sz w:val="24"/>
          <w:lang w:val="el-GR"/>
        </w:rPr>
        <w:t xml:space="preserve"> </w:t>
      </w:r>
      <w:r w:rsidRPr="00E25D32">
        <w:rPr>
          <w:rFonts w:ascii="Times New Roman" w:hAnsi="Times New Roman"/>
          <w:b/>
          <w:i/>
          <w:sz w:val="24"/>
          <w:lang w:val="el-GR"/>
        </w:rPr>
        <w:t xml:space="preserve">ΔΕΝ ΑΠΑΙΤΕΙΤΑΙ </w:t>
      </w:r>
      <w:r w:rsidRPr="00E25D32">
        <w:rPr>
          <w:rFonts w:ascii="Times New Roman" w:hAnsi="Times New Roman" w:cs="Times New Roman"/>
          <w:b/>
          <w:sz w:val="24"/>
          <w:lang w:val="el-GR"/>
        </w:rPr>
        <w:t xml:space="preserve"> οικονομική &amp; χρηματοοικονομική επάρκειας της παραγράφου 2.2.5</w:t>
      </w:r>
    </w:p>
    <w:p w14:paraId="4CB3596F" w14:textId="77777777" w:rsidR="00E25D32" w:rsidRDefault="00E25D32" w:rsidP="00E25D32">
      <w:pPr>
        <w:spacing w:line="360" w:lineRule="auto"/>
        <w:rPr>
          <w:rFonts w:ascii="Times New Roman" w:hAnsi="Times New Roman" w:cs="Times New Roman"/>
          <w:b/>
          <w:bCs/>
          <w:i/>
          <w:sz w:val="24"/>
          <w:lang w:val="el-GR"/>
        </w:rPr>
      </w:pPr>
      <w:r w:rsidRPr="00E25D32">
        <w:rPr>
          <w:rFonts w:ascii="Times New Roman" w:hAnsi="Times New Roman" w:cs="Times New Roman"/>
          <w:b/>
          <w:bCs/>
          <w:sz w:val="24"/>
          <w:lang w:val="el-GR"/>
        </w:rPr>
        <w:t xml:space="preserve">Β.4. </w:t>
      </w:r>
      <w:r w:rsidRPr="00E25D32">
        <w:rPr>
          <w:rFonts w:ascii="Times New Roman" w:hAnsi="Times New Roman" w:cs="Times New Roman"/>
          <w:b/>
          <w:bCs/>
          <w:i/>
          <w:sz w:val="24"/>
          <w:lang w:val="el-GR"/>
        </w:rPr>
        <w:t>ΔΕΝ ΑΠΑΙΤΕΙΤΑΙ τεχνική ικανότητα της παραγράφου 2.2.6</w:t>
      </w:r>
    </w:p>
    <w:p w14:paraId="152723AD" w14:textId="49D9D6AB" w:rsidR="000021B6" w:rsidRPr="000021B6" w:rsidRDefault="00E25D32" w:rsidP="00E25D32">
      <w:pPr>
        <w:spacing w:line="360" w:lineRule="auto"/>
        <w:rPr>
          <w:rFonts w:ascii="Times New Roman" w:hAnsi="Times New Roman" w:cs="Times New Roman"/>
          <w:iCs/>
          <w:sz w:val="24"/>
          <w:lang w:val="el-GR"/>
        </w:rPr>
      </w:pPr>
      <w:r w:rsidRPr="00E25D32">
        <w:rPr>
          <w:rFonts w:ascii="Times New Roman" w:hAnsi="Times New Roman" w:cs="Times New Roman"/>
          <w:b/>
          <w:bCs/>
          <w:sz w:val="24"/>
          <w:lang w:val="el-GR"/>
        </w:rPr>
        <w:t xml:space="preserve">Β.5. </w:t>
      </w:r>
      <w:r w:rsidR="000021B6">
        <w:rPr>
          <w:rFonts w:ascii="Times New Roman" w:hAnsi="Times New Roman" w:cs="Times New Roman"/>
          <w:iCs/>
          <w:sz w:val="24"/>
          <w:lang w:val="el-GR"/>
        </w:rPr>
        <w:t>Επισημαίνεται ότι τα απαιτούμενα από την Διακήρυξη Πρότυπα Διασφάλισης Ποιότητας &amp; Πρότυπα Περιαβλλοντικής Διαχείρισης της παραγράφου 2.2.7., προσκομίζονται επι ποινή απόρριψης  μες την Τεχνική Προσφορά.</w:t>
      </w:r>
    </w:p>
    <w:p w14:paraId="21429919" w14:textId="77777777" w:rsidR="00E25D32" w:rsidRPr="00E25D32" w:rsidRDefault="00E25D32" w:rsidP="00E25D32">
      <w:pPr>
        <w:spacing w:line="360" w:lineRule="auto"/>
        <w:rPr>
          <w:rFonts w:ascii="Times New Roman" w:hAnsi="Times New Roman" w:cs="Times New Roman"/>
          <w:sz w:val="24"/>
          <w:lang w:val="el-GR"/>
        </w:rPr>
      </w:pPr>
      <w:r w:rsidRPr="00E25D32">
        <w:rPr>
          <w:rFonts w:ascii="Times New Roman" w:hAnsi="Times New Roman" w:cs="Times New Roman"/>
          <w:b/>
          <w:bCs/>
          <w:sz w:val="24"/>
          <w:lang w:val="el-GR"/>
        </w:rPr>
        <w:t>Β.6.</w:t>
      </w:r>
      <w:r w:rsidRPr="00E25D32">
        <w:rPr>
          <w:rFonts w:ascii="Times New Roman" w:hAnsi="Times New Roman" w:cs="Times New Roman"/>
          <w:sz w:val="24"/>
          <w:lang w:val="el-GR"/>
        </w:rPr>
        <w:t xml:space="preserve"> Για την απόδειξη της νόμιμης εκπροσώπησης, στις περιπτώσεις που ο οικονομικός φορέας είναι νομικό πρόσωπο και εγγράφεται υποχρεωτικά ή προαιρετικά, κατά την κείμενη νομοθεσία, και δηλώνει την εκπροσώπηση και τις μεταβολές της σε αρμόδια αρχή (πχ ΓΕΜΗ), προσκομίζει σχετικό πιστοποιητικό ισχύουσας εκπροσώπησης, το οποίο πρέπει να έχει εκδοθεί έως τριάντα (30) εργάσιμες ημέρες πριν από την υποβολή του,  εκτός αν αυτό φέρει συγκεκριμένο χρόνο ισχύος.</w:t>
      </w:r>
    </w:p>
    <w:p w14:paraId="12F8290E" w14:textId="77777777" w:rsidR="00E25D32" w:rsidRPr="00E25D32" w:rsidRDefault="00E25D32" w:rsidP="00E25D32">
      <w:pPr>
        <w:spacing w:line="360" w:lineRule="auto"/>
        <w:rPr>
          <w:rFonts w:ascii="Times New Roman" w:hAnsi="Times New Roman" w:cs="Times New Roman"/>
          <w:sz w:val="24"/>
          <w:lang w:val="el-GR"/>
        </w:rPr>
      </w:pPr>
      <w:r w:rsidRPr="00E25D32">
        <w:rPr>
          <w:rFonts w:ascii="Times New Roman" w:hAnsi="Times New Roman" w:cs="Times New Roman"/>
          <w:sz w:val="24"/>
          <w:lang w:val="el-GR"/>
        </w:rPr>
        <w:t>Ειδικότερα για τους ημεδαπούς οικονομικούς φορείς προσκομίζονται:</w:t>
      </w:r>
    </w:p>
    <w:p w14:paraId="554BB0D0" w14:textId="77777777" w:rsidR="00E25D32" w:rsidRPr="00E25D32" w:rsidRDefault="00E25D32" w:rsidP="00E25D32">
      <w:pPr>
        <w:spacing w:line="360" w:lineRule="auto"/>
        <w:rPr>
          <w:rFonts w:ascii="Times New Roman" w:hAnsi="Times New Roman" w:cs="Times New Roman"/>
          <w:sz w:val="24"/>
          <w:lang w:val="el-GR"/>
        </w:rPr>
      </w:pPr>
      <w:r w:rsidRPr="00E25D32">
        <w:rPr>
          <w:rFonts w:ascii="Times New Roman" w:hAnsi="Times New Roman" w:cs="Times New Roman"/>
          <w:sz w:val="24"/>
          <w:lang w:val="el-GR"/>
        </w:rPr>
        <w:lastRenderedPageBreak/>
        <w:t xml:space="preserve">i) </w:t>
      </w:r>
      <w:r w:rsidRPr="00E25D32">
        <w:rPr>
          <w:rFonts w:ascii="Times New Roman" w:hAnsi="Times New Roman" w:cs="Times New Roman"/>
          <w:b/>
          <w:sz w:val="24"/>
          <w:lang w:val="el-GR"/>
        </w:rPr>
        <w:t>για την απόδειξη της νόμιμης εκπροσώπησης</w:t>
      </w:r>
      <w:r w:rsidRPr="00E25D32">
        <w:rPr>
          <w:rFonts w:ascii="Times New Roman" w:hAnsi="Times New Roman" w:cs="Times New Roman"/>
          <w:sz w:val="24"/>
          <w:lang w:val="el-GR"/>
        </w:rPr>
        <w:t>, στις περιπτώσεις που ο οικονομικός φορέας είναι νομικό πρόσωπο και υποχρεούται, κατά την κείμενη νομοθεσία, να δηλώνει την εκπροσώπηση και τις μεταβολές της στο ΓΕΜΗ</w:t>
      </w:r>
      <w:r w:rsidRPr="00E25D32">
        <w:rPr>
          <w:rFonts w:ascii="Times New Roman" w:hAnsi="Times New Roman" w:cs="Times New Roman"/>
          <w:sz w:val="24"/>
          <w:vertAlign w:val="superscript"/>
          <w:lang w:val="el-GR"/>
        </w:rPr>
        <w:footnoteReference w:id="76"/>
      </w:r>
      <w:r w:rsidRPr="00E25D32">
        <w:rPr>
          <w:rFonts w:ascii="Times New Roman" w:hAnsi="Times New Roman" w:cs="Times New Roman"/>
          <w:sz w:val="24"/>
          <w:lang w:val="el-GR"/>
        </w:rPr>
        <w:t>, προσκομίζει σχετικό πιστοποιητικό ισχύουσας εκπροσώπησης</w:t>
      </w:r>
      <w:r w:rsidRPr="00E25D32">
        <w:rPr>
          <w:rFonts w:ascii="Times New Roman" w:hAnsi="Times New Roman" w:cs="Times New Roman"/>
          <w:sz w:val="24"/>
          <w:vertAlign w:val="superscript"/>
          <w:lang w:val="el-GR"/>
        </w:rPr>
        <w:footnoteReference w:id="77"/>
      </w:r>
      <w:r w:rsidRPr="00E25D32">
        <w:rPr>
          <w:rFonts w:ascii="Times New Roman" w:hAnsi="Times New Roman" w:cs="Times New Roman"/>
          <w:sz w:val="24"/>
          <w:lang w:val="el-GR"/>
        </w:rPr>
        <w:t xml:space="preserve">, το οποίο πρέπει να έχει εκδοθεί έως τριάντα (30) εργάσιμες ημέρες πριν από την υποβολή του.  </w:t>
      </w:r>
    </w:p>
    <w:p w14:paraId="53CAF447" w14:textId="77777777" w:rsidR="00E25D32" w:rsidRPr="00E25D32" w:rsidRDefault="00E25D32" w:rsidP="00E25D32">
      <w:pPr>
        <w:spacing w:line="360" w:lineRule="auto"/>
        <w:rPr>
          <w:rFonts w:ascii="Times New Roman" w:hAnsi="Times New Roman" w:cs="Times New Roman"/>
          <w:sz w:val="24"/>
          <w:lang w:val="el-GR"/>
        </w:rPr>
      </w:pPr>
      <w:r w:rsidRPr="00E25D32">
        <w:rPr>
          <w:rFonts w:ascii="Times New Roman" w:hAnsi="Times New Roman" w:cs="Times New Roman"/>
          <w:sz w:val="24"/>
          <w:lang w:val="el-GR"/>
        </w:rPr>
        <w:t xml:space="preserve"> ii) Για την </w:t>
      </w:r>
      <w:r w:rsidRPr="00E25D32">
        <w:rPr>
          <w:rFonts w:ascii="Times New Roman" w:hAnsi="Times New Roman" w:cs="Times New Roman"/>
          <w:b/>
          <w:sz w:val="24"/>
          <w:lang w:val="el-GR"/>
        </w:rPr>
        <w:t>απόδειξη της νόμιμης σύστασης και των μεταβολών</w:t>
      </w:r>
      <w:r w:rsidRPr="00E25D32">
        <w:rPr>
          <w:rFonts w:ascii="Times New Roman" w:hAnsi="Times New Roman" w:cs="Times New Roman"/>
          <w:sz w:val="24"/>
          <w:lang w:val="el-GR"/>
        </w:rPr>
        <w:t xml:space="preserve"> του νομικού προσώπου γενικό πιστοποιητικό μεταβολών του ΓΕΜΗ, εφόσον έχει εκδοθεί έως τρεις (3) μήνες πριν από την υποβολή του.</w:t>
      </w:r>
    </w:p>
    <w:p w14:paraId="2C0A2408" w14:textId="77777777" w:rsidR="00E25D32" w:rsidRPr="00E25D32" w:rsidRDefault="00E25D32" w:rsidP="00E25D32">
      <w:pPr>
        <w:spacing w:line="360" w:lineRule="auto"/>
        <w:rPr>
          <w:rFonts w:ascii="Times New Roman" w:hAnsi="Times New Roman" w:cs="Times New Roman"/>
          <w:color w:val="000000"/>
          <w:sz w:val="24"/>
          <w:lang w:val="el-GR"/>
        </w:rPr>
      </w:pPr>
      <w:r w:rsidRPr="00E25D32">
        <w:rPr>
          <w:rFonts w:ascii="Times New Roman" w:hAnsi="Times New Roman" w:cs="Times New Roman"/>
          <w:sz w:val="24"/>
          <w:lang w:val="el-GR"/>
        </w:rPr>
        <w:t xml:space="preserve"> Στις λοιπές περιπτώσεις τα κατά περίπτωση νομιμοποιητικά έγγραφα σύστασης και νόμιμης εκπροσώπησης (όπως καταστατικά, πιστοποιητικά μεταβολών, αντίστοιχα ΦΕΚ, αποφάσεις συγκρότησης οργάνων διοίκησης σε σώμα, κλπ., ανάλογα με τη νομική μορφή του οικονομικού φορέα), συνοδευόμενα από υπεύθυνη δήλωση του νόμιμου εκπροσώπου ότι εξακολουθούν να ισχύουν κατά την υποβολή τους.</w:t>
      </w:r>
    </w:p>
    <w:p w14:paraId="1C151163" w14:textId="77777777" w:rsidR="00E25D32" w:rsidRPr="00E25D32" w:rsidRDefault="00E25D32" w:rsidP="00E25D32">
      <w:pPr>
        <w:spacing w:line="360" w:lineRule="auto"/>
        <w:rPr>
          <w:rFonts w:ascii="Times New Roman" w:hAnsi="Times New Roman" w:cs="Times New Roman"/>
          <w:sz w:val="24"/>
          <w:lang w:val="el-GR"/>
        </w:rPr>
      </w:pPr>
      <w:r w:rsidRPr="00E25D32">
        <w:rPr>
          <w:rFonts w:ascii="Times New Roman" w:hAnsi="Times New Roman" w:cs="Times New Roman"/>
          <w:color w:val="000000"/>
          <w:sz w:val="24"/>
          <w:lang w:val="el-GR"/>
        </w:rPr>
        <w:t>Σε περίπτωση που για τη διενέργεια της παρούσας διαδικασίας ανάθεσης έχουν χορηγηθεί εξουσίες σε πρόσωπο πλέον αυτών που αναφέρονται στα παραπάνω έγγραφα, προσκομίζεται επιπλέον απόφαση- πρακτικό του αρμοδίου καταστατικού οργάνου διοίκησης του νομικού προσώπου με την οποία χορηγήθηκαν οι σχετικές εξουσίες. Όσον αφορά τα φυσικά πρόσωπα, εφόσον έχουν χορηγηθεί εξουσίες σε τρίτα πρόσωπα, προσκομίζεται εξουσιοδότηση του οικονομικού φορέα.</w:t>
      </w:r>
    </w:p>
    <w:p w14:paraId="6F48CB91" w14:textId="77777777" w:rsidR="00E25D32" w:rsidRPr="00E25D32" w:rsidRDefault="00E25D32" w:rsidP="00E25D32">
      <w:pPr>
        <w:spacing w:line="360" w:lineRule="auto"/>
        <w:rPr>
          <w:rFonts w:ascii="Times New Roman" w:hAnsi="Times New Roman" w:cs="Times New Roman"/>
          <w:bCs/>
          <w:sz w:val="24"/>
          <w:lang w:val="el-GR"/>
        </w:rPr>
      </w:pPr>
      <w:r w:rsidRPr="00E25D32">
        <w:rPr>
          <w:rFonts w:ascii="Times New Roman" w:hAnsi="Times New Roman" w:cs="Times New Roman"/>
          <w:bCs/>
          <w:sz w:val="24"/>
          <w:lang w:val="el-GR"/>
        </w:rPr>
        <w:lastRenderedPageBreak/>
        <w:t>Οι αλλοδαποί οικονομικοί φορείς προσκομίζουν τα προβλεπόμενα, κατά τη νομοθεσία της χώρας εγκατάστασης, αποδεικτικά έγγραφα, και εφόσον δεν προβλέπονται, υπεύθυνη δήλωση του νόμιμου εκπροσώπου, από την οποία αποδεικνύονται τα ανωτέρω ως προς τη νόμιμη σύσταση, μεταβολές και εκπροσώπηση του οικονομικού φορέα.</w:t>
      </w:r>
    </w:p>
    <w:p w14:paraId="56B67A40" w14:textId="77777777" w:rsidR="00E25D32" w:rsidRPr="00E25D32" w:rsidRDefault="00E25D32" w:rsidP="00E25D32">
      <w:pPr>
        <w:spacing w:line="360" w:lineRule="auto"/>
        <w:rPr>
          <w:rFonts w:ascii="Times New Roman" w:hAnsi="Times New Roman" w:cs="Times New Roman"/>
          <w:sz w:val="24"/>
          <w:lang w:val="el-GR"/>
        </w:rPr>
      </w:pPr>
      <w:r w:rsidRPr="00E25D32">
        <w:rPr>
          <w:rFonts w:ascii="Times New Roman" w:hAnsi="Times New Roman" w:cs="Times New Roman"/>
          <w:bCs/>
          <w:sz w:val="24"/>
          <w:lang w:val="el-GR"/>
        </w:rPr>
        <w:t>Οι ως άνω υπεύθυνες δηλώσεις γίνονται αποδεκτές, εφόσον έχουν συνταχθεί μετά την κοινοποίηση της πρόσκλησης για την υποβολή των δικαιολογητικών.</w:t>
      </w:r>
    </w:p>
    <w:p w14:paraId="317CDDC4" w14:textId="77777777" w:rsidR="00E25D32" w:rsidRPr="00E25D32" w:rsidRDefault="00E25D32" w:rsidP="00E25D32">
      <w:pPr>
        <w:spacing w:line="360" w:lineRule="auto"/>
        <w:rPr>
          <w:rFonts w:ascii="Times New Roman" w:hAnsi="Times New Roman" w:cs="Times New Roman"/>
          <w:b/>
          <w:bCs/>
          <w:sz w:val="24"/>
          <w:lang w:val="el-GR"/>
        </w:rPr>
      </w:pPr>
      <w:r w:rsidRPr="00E25D32">
        <w:rPr>
          <w:rFonts w:ascii="Times New Roman" w:hAnsi="Times New Roman" w:cs="Times New Roman"/>
          <w:sz w:val="24"/>
          <w:lang w:val="el-GR"/>
        </w:rPr>
        <w:t>Από τα ανωτέρω έγγραφα πρέπει να προκύπτουν η νόμιμη σύσταση  του οικονομικού φορέα, όλες οι σχετικές τροποποιήσεις των καταστατικών, το/τα πρόσωπο/α που δεσμεύει/ουν νόμιμα την εταιρία κατά την ημερομηνία διενέργειας του διαγωνισμού (νόμιμος εκπρόσωπος, δικαίωμα υπογραφής κλπ.), τυχόν τρίτοι, στους οποίους έχει χορηγηθεί εξουσία εκπροσώπησης, καθώς και η θητεία του/των ή/και των μελών του οργάνου διοίκησης/ νόμιμου εκπροσώπου.</w:t>
      </w:r>
    </w:p>
    <w:p w14:paraId="1E546CFD" w14:textId="77777777" w:rsidR="00E25D32" w:rsidRPr="00E25D32" w:rsidRDefault="00E25D32" w:rsidP="00E25D32">
      <w:pPr>
        <w:spacing w:line="360" w:lineRule="auto"/>
        <w:rPr>
          <w:rFonts w:ascii="Times New Roman" w:hAnsi="Times New Roman" w:cs="Times New Roman"/>
          <w:sz w:val="24"/>
          <w:lang w:val="el-GR"/>
        </w:rPr>
      </w:pPr>
      <w:r w:rsidRPr="00E25D32">
        <w:rPr>
          <w:rFonts w:ascii="Times New Roman" w:hAnsi="Times New Roman" w:cs="Times New Roman"/>
          <w:b/>
          <w:bCs/>
          <w:sz w:val="24"/>
          <w:lang w:val="el-GR"/>
        </w:rPr>
        <w:t>Β.7.</w:t>
      </w:r>
      <w:r w:rsidRPr="00E25D32">
        <w:rPr>
          <w:rFonts w:ascii="Times New Roman" w:hAnsi="Times New Roman" w:cs="Times New Roman"/>
          <w:sz w:val="24"/>
          <w:lang w:val="el-GR"/>
        </w:rPr>
        <w:t xml:space="preserve"> Οι οικονομικοί φορείς που είναι εγγεγραμμένοι σε επίσημους καταλόγους</w:t>
      </w:r>
      <w:r w:rsidRPr="00E25D32">
        <w:rPr>
          <w:rFonts w:ascii="Times New Roman" w:hAnsi="Times New Roman" w:cs="Times New Roman"/>
          <w:sz w:val="24"/>
          <w:vertAlign w:val="superscript"/>
        </w:rPr>
        <w:footnoteReference w:id="78"/>
      </w:r>
      <w:r w:rsidRPr="00E25D32">
        <w:rPr>
          <w:rFonts w:ascii="Times New Roman" w:hAnsi="Times New Roman" w:cs="Times New Roman"/>
          <w:sz w:val="24"/>
          <w:lang w:val="el-GR"/>
        </w:rPr>
        <w:t xml:space="preserve"> που προβλέπονται από τις εκάστοτε ισχύουσες εθνικές διατάξεις ή διαθέτουν πιστοποίηση από οργανισμούς πιστοποίησης που συμμορφώνονται με τα ευρωπαϊκά πρότυπα πιστοποίησης, κατά την έννοια του Παραρτήματος </w:t>
      </w:r>
      <w:r w:rsidRPr="00E25D32">
        <w:rPr>
          <w:rFonts w:ascii="Times New Roman" w:hAnsi="Times New Roman" w:cs="Times New Roman"/>
          <w:sz w:val="24"/>
        </w:rPr>
        <w:t>VII</w:t>
      </w:r>
      <w:r w:rsidRPr="00E25D32">
        <w:rPr>
          <w:rFonts w:ascii="Times New Roman" w:hAnsi="Times New Roman" w:cs="Times New Roman"/>
          <w:sz w:val="24"/>
          <w:lang w:val="el-GR"/>
        </w:rPr>
        <w:t xml:space="preserve"> του Προσαρτήματος Α΄ του ν. 4412/2016, μπορούν να προσκομίζουν στις αναθέτουσες αρχές πιστοποιητικό εγγραφής εκδιδόμενο από την αρμόδια αρχή ή το πιστοποιητικό που εκδίδεται από τον αρμόδιο οργανισμό πιστοποίησης. </w:t>
      </w:r>
    </w:p>
    <w:p w14:paraId="27E5F603" w14:textId="77777777" w:rsidR="00E25D32" w:rsidRPr="00E25D32" w:rsidRDefault="00E25D32" w:rsidP="00E25D32">
      <w:pPr>
        <w:spacing w:line="360" w:lineRule="auto"/>
        <w:rPr>
          <w:rFonts w:ascii="Times New Roman" w:hAnsi="Times New Roman" w:cs="Times New Roman"/>
          <w:sz w:val="24"/>
          <w:lang w:val="el-GR"/>
        </w:rPr>
      </w:pPr>
      <w:r w:rsidRPr="00E25D32">
        <w:rPr>
          <w:rFonts w:ascii="Times New Roman" w:hAnsi="Times New Roman" w:cs="Times New Roman"/>
          <w:sz w:val="24"/>
          <w:lang w:val="el-GR"/>
        </w:rPr>
        <w:t xml:space="preserve">Στα πιστοποιητικά αυτά αναφέρονται τα δικαιολογητικά βάσει των οποίων έγινε η εγγραφή των εν λόγω οικονομικών φορέων στον επίσημο κατάλογο ή η πιστοποίηση και η κατάταξη στον εν λόγω κατάλογο. </w:t>
      </w:r>
    </w:p>
    <w:p w14:paraId="3C1B8B3C" w14:textId="77777777" w:rsidR="00E25D32" w:rsidRPr="00E25D32" w:rsidRDefault="00E25D32" w:rsidP="00E25D32">
      <w:pPr>
        <w:spacing w:line="360" w:lineRule="auto"/>
        <w:rPr>
          <w:rFonts w:ascii="Times New Roman" w:hAnsi="Times New Roman" w:cs="Times New Roman"/>
          <w:sz w:val="24"/>
          <w:lang w:val="el-GR"/>
        </w:rPr>
      </w:pPr>
      <w:r w:rsidRPr="00E25D32">
        <w:rPr>
          <w:rFonts w:ascii="Times New Roman" w:hAnsi="Times New Roman" w:cs="Times New Roman"/>
          <w:sz w:val="24"/>
          <w:lang w:val="el-GR"/>
        </w:rPr>
        <w:t xml:space="preserve">Η πιστοποιούμενη εγγραφή στους επίσημους καταλόγους από τους αρμόδιους οργανισμούς ή το πιστοποιητικό, που εκδίδεται από τον οργανισμό πιστοποίησης, συνιστά τεκμήριο καταλληλότητας όσον αφορά τις απαιτήσεις ποιοτικής επιλογής, τις οποίες καλύπτει ο επίσημος κατάλογος ή το πιστοποιητικό. </w:t>
      </w:r>
    </w:p>
    <w:p w14:paraId="07B954D7" w14:textId="77777777" w:rsidR="00E25D32" w:rsidRPr="00E25D32" w:rsidRDefault="00E25D32" w:rsidP="00E25D32">
      <w:pPr>
        <w:spacing w:line="360" w:lineRule="auto"/>
        <w:rPr>
          <w:rFonts w:ascii="Times New Roman" w:hAnsi="Times New Roman" w:cs="Times New Roman"/>
          <w:b/>
          <w:bCs/>
          <w:sz w:val="24"/>
          <w:lang w:val="el-GR"/>
        </w:rPr>
      </w:pPr>
      <w:r w:rsidRPr="00E25D32">
        <w:rPr>
          <w:rFonts w:ascii="Times New Roman" w:hAnsi="Times New Roman" w:cs="Times New Roman"/>
          <w:sz w:val="24"/>
          <w:lang w:val="el-GR"/>
        </w:rPr>
        <w:t xml:space="preserve">Οι οικονομικοί φορείς που είναι εγγεγραμμένοι σε επίσημους καταλόγους απαλλάσσονται από την υποχρέωση υποβολής των δικαιολογητικών που αναφέρονται στο πιστοποιητικό εγγραφής τους. </w:t>
      </w:r>
      <w:r w:rsidRPr="00E25D32">
        <w:rPr>
          <w:rFonts w:ascii="Times New Roman" w:hAnsi="Times New Roman" w:cs="Times New Roman"/>
          <w:color w:val="000000"/>
          <w:sz w:val="24"/>
          <w:lang w:val="el-GR"/>
        </w:rPr>
        <w:t xml:space="preserve">Ειδικώς όσον αφορά την καταβολή των εισφορών κοινωνικής ασφάλισης και των φόρων και τελών, προσκομίζονται επιπροσθέτως της βεβαίωσης εγγραφής στον επίσημο κατάλογο και πιστοποιητικά, κατά τα οριζόμενα ανωτέρω στην περίπτωση Β.1, υποπερ. </w:t>
      </w:r>
      <w:r w:rsidRPr="00E25D32">
        <w:rPr>
          <w:rFonts w:ascii="Times New Roman" w:hAnsi="Times New Roman" w:cs="Times New Roman"/>
          <w:color w:val="000000"/>
          <w:sz w:val="24"/>
          <w:lang w:val="en-US"/>
        </w:rPr>
        <w:t>i</w:t>
      </w:r>
      <w:r w:rsidRPr="00E25D32">
        <w:rPr>
          <w:rFonts w:ascii="Times New Roman" w:hAnsi="Times New Roman" w:cs="Times New Roman"/>
          <w:color w:val="000000"/>
          <w:sz w:val="24"/>
          <w:lang w:val="el-GR"/>
        </w:rPr>
        <w:t xml:space="preserve">, </w:t>
      </w:r>
      <w:r w:rsidRPr="00E25D32">
        <w:rPr>
          <w:rFonts w:ascii="Times New Roman" w:hAnsi="Times New Roman" w:cs="Times New Roman"/>
          <w:color w:val="000000"/>
          <w:sz w:val="24"/>
          <w:lang w:val="en-US"/>
        </w:rPr>
        <w:t>ii</w:t>
      </w:r>
      <w:r w:rsidRPr="00E25D32">
        <w:rPr>
          <w:rFonts w:ascii="Times New Roman" w:hAnsi="Times New Roman" w:cs="Times New Roman"/>
          <w:color w:val="000000"/>
          <w:sz w:val="24"/>
          <w:lang w:val="el-GR"/>
        </w:rPr>
        <w:t xml:space="preserve"> και </w:t>
      </w:r>
      <w:r w:rsidRPr="00E25D32">
        <w:rPr>
          <w:rFonts w:ascii="Times New Roman" w:hAnsi="Times New Roman" w:cs="Times New Roman"/>
          <w:color w:val="000000"/>
          <w:sz w:val="24"/>
          <w:lang w:val="en-US"/>
        </w:rPr>
        <w:t>iii</w:t>
      </w:r>
      <w:r w:rsidRPr="00E25D32">
        <w:rPr>
          <w:rFonts w:ascii="Times New Roman" w:hAnsi="Times New Roman" w:cs="Times New Roman"/>
          <w:color w:val="000000"/>
          <w:sz w:val="24"/>
          <w:lang w:val="el-GR"/>
        </w:rPr>
        <w:t xml:space="preserve"> της περ. β.</w:t>
      </w:r>
    </w:p>
    <w:p w14:paraId="6BF87FFD" w14:textId="77777777" w:rsidR="00E25D32" w:rsidRPr="00E25D32" w:rsidRDefault="00E25D32" w:rsidP="00E25D32">
      <w:pPr>
        <w:spacing w:line="360" w:lineRule="auto"/>
        <w:rPr>
          <w:rFonts w:ascii="Times New Roman" w:hAnsi="Times New Roman" w:cs="Times New Roman"/>
          <w:b/>
          <w:bCs/>
          <w:sz w:val="24"/>
          <w:lang w:val="el-GR"/>
        </w:rPr>
      </w:pPr>
      <w:r w:rsidRPr="00E25D32">
        <w:rPr>
          <w:rFonts w:ascii="Times New Roman" w:hAnsi="Times New Roman" w:cs="Times New Roman"/>
          <w:b/>
          <w:bCs/>
          <w:sz w:val="24"/>
          <w:lang w:val="el-GR"/>
        </w:rPr>
        <w:lastRenderedPageBreak/>
        <w:t>Β.8.</w:t>
      </w:r>
      <w:r w:rsidRPr="00E25D32">
        <w:rPr>
          <w:rFonts w:ascii="Times New Roman" w:hAnsi="Times New Roman" w:cs="Times New Roman"/>
          <w:sz w:val="24"/>
          <w:lang w:val="el-GR"/>
        </w:rPr>
        <w:t xml:space="preserve"> Οι ενώσεις οικονομικών φορέων που υποβάλλουν κοινή προσφορά, υποβάλλουν τα παραπάνω, κατά περίπτωση δικαιολογητικά, για κάθε οικονομικό φορέα που συμμετέχει στην ένωση, σύμφωνα με τα ειδικότερα προβλεπόμενα στο άρθρο 19 παρ. 2 του ν. 4412/2016.</w:t>
      </w:r>
      <w:r w:rsidRPr="00E25D32">
        <w:rPr>
          <w:rFonts w:ascii="Times New Roman" w:hAnsi="Times New Roman" w:cs="Times New Roman"/>
          <w:b/>
          <w:bCs/>
          <w:sz w:val="24"/>
          <w:lang w:val="el-GR"/>
        </w:rPr>
        <w:t xml:space="preserve"> </w:t>
      </w:r>
    </w:p>
    <w:p w14:paraId="3752FC7B" w14:textId="77777777" w:rsidR="00E25D32" w:rsidRPr="00E25D32" w:rsidRDefault="00E25D32" w:rsidP="00E25D32">
      <w:pPr>
        <w:spacing w:line="360" w:lineRule="auto"/>
        <w:rPr>
          <w:rFonts w:ascii="Times New Roman" w:hAnsi="Times New Roman" w:cs="Times New Roman"/>
          <w:b/>
          <w:sz w:val="24"/>
          <w:lang w:val="el-GR"/>
        </w:rPr>
      </w:pPr>
      <w:r w:rsidRPr="00E25D32">
        <w:rPr>
          <w:rFonts w:ascii="Times New Roman" w:hAnsi="Times New Roman" w:cs="Times New Roman"/>
          <w:b/>
          <w:bCs/>
          <w:sz w:val="24"/>
          <w:lang w:val="el-GR"/>
        </w:rPr>
        <w:t>Β.9</w:t>
      </w:r>
      <w:r w:rsidRPr="00E25D32">
        <w:rPr>
          <w:rFonts w:ascii="Times New Roman" w:hAnsi="Times New Roman" w:cs="Times New Roman"/>
          <w:b/>
          <w:bCs/>
          <w:i/>
          <w:iCs/>
          <w:color w:val="00B0F0"/>
          <w:sz w:val="24"/>
          <w:lang w:val="el-GR"/>
        </w:rPr>
        <w:t>.</w:t>
      </w:r>
      <w:r w:rsidRPr="00E25D32">
        <w:rPr>
          <w:rFonts w:ascii="Times New Roman" w:hAnsi="Times New Roman" w:cs="Times New Roman"/>
          <w:i/>
          <w:iCs/>
          <w:color w:val="00B0F0"/>
          <w:sz w:val="24"/>
          <w:lang w:val="el-GR"/>
        </w:rPr>
        <w:t xml:space="preserve"> </w:t>
      </w:r>
      <w:r w:rsidRPr="00E25D32">
        <w:rPr>
          <w:rFonts w:ascii="Times New Roman" w:hAnsi="Times New Roman" w:cs="Times New Roman"/>
          <w:b/>
          <w:i/>
          <w:iCs/>
          <w:sz w:val="24"/>
          <w:lang w:val="el-GR"/>
        </w:rPr>
        <w:t>ΔΕΝ ΕΦΑΡΜΟΖΕΤΑΙ</w:t>
      </w:r>
      <w:r w:rsidRPr="00E25D32">
        <w:rPr>
          <w:rFonts w:ascii="Times New Roman" w:hAnsi="Times New Roman" w:cs="Times New Roman"/>
          <w:b/>
          <w:sz w:val="24"/>
          <w:lang w:val="el-GR"/>
        </w:rPr>
        <w:t xml:space="preserve"> </w:t>
      </w:r>
    </w:p>
    <w:p w14:paraId="05ACBFFF" w14:textId="77777777" w:rsidR="00E25D32" w:rsidRPr="00E25D32" w:rsidRDefault="00E25D32" w:rsidP="00E25D32">
      <w:pPr>
        <w:spacing w:line="360" w:lineRule="auto"/>
        <w:rPr>
          <w:rFonts w:ascii="Times New Roman" w:hAnsi="Times New Roman" w:cs="Times New Roman"/>
          <w:sz w:val="24"/>
          <w:lang w:val="el-GR"/>
        </w:rPr>
      </w:pPr>
      <w:r w:rsidRPr="00E25D32">
        <w:rPr>
          <w:rFonts w:ascii="Times New Roman" w:hAnsi="Times New Roman" w:cs="Times New Roman"/>
          <w:b/>
          <w:bCs/>
          <w:sz w:val="24"/>
          <w:lang w:val="el-GR"/>
        </w:rPr>
        <w:t xml:space="preserve">Β.10. </w:t>
      </w:r>
      <w:r w:rsidRPr="00E25D32">
        <w:rPr>
          <w:rFonts w:ascii="Times New Roman" w:hAnsi="Times New Roman" w:cs="Times New Roman"/>
          <w:sz w:val="24"/>
          <w:lang w:val="el-GR"/>
        </w:rPr>
        <w:t xml:space="preserve">Στην περίπτωση που ο οικονομικός φορέας δηλώνει στην προσφορά του ότι θα κάνει χρήση υπεργολάβων,  προσκομίζεται υπεύθυνη δήλωση του προσφέροντος με αναφορά του τμήματος της σύμβασης το οποίο προτίθεται να αναθέσει σε τρίτους υπό μορφή υπεργολαβίας και υπεύθυνη δήλωση των υπεργολάβων ότι αποδέχονται την εκτέλεση των εργασιών. </w:t>
      </w:r>
    </w:p>
    <w:p w14:paraId="4F4E4DC9" w14:textId="77777777" w:rsidR="00E25D32" w:rsidRPr="00E25D32" w:rsidRDefault="00E25D32" w:rsidP="00E25D32">
      <w:pPr>
        <w:spacing w:line="360" w:lineRule="auto"/>
        <w:rPr>
          <w:rFonts w:ascii="Times New Roman" w:hAnsi="Times New Roman" w:cs="Times New Roman"/>
          <w:bCs/>
          <w:sz w:val="24"/>
          <w:lang w:val="el-GR"/>
        </w:rPr>
      </w:pPr>
      <w:r w:rsidRPr="00E25D32">
        <w:rPr>
          <w:rFonts w:ascii="Times New Roman" w:hAnsi="Times New Roman" w:cs="Times New Roman"/>
          <w:b/>
          <w:bCs/>
          <w:sz w:val="24"/>
          <w:lang w:val="el-GR"/>
        </w:rPr>
        <w:t>Β.11.</w:t>
      </w:r>
      <w:r w:rsidRPr="00E25D32">
        <w:rPr>
          <w:rFonts w:ascii="Times New Roman" w:hAnsi="Times New Roman" w:cs="Times New Roman"/>
          <w:bCs/>
          <w:sz w:val="24"/>
          <w:lang w:val="el-GR"/>
        </w:rPr>
        <w:t xml:space="preserve"> Επισημαίνεται ότι γίνονται αποδεκτές:</w:t>
      </w:r>
    </w:p>
    <w:p w14:paraId="0A0B020C" w14:textId="77777777" w:rsidR="00E25D32" w:rsidRPr="00E25D32" w:rsidRDefault="00E25D32" w:rsidP="00E25D32">
      <w:pPr>
        <w:numPr>
          <w:ilvl w:val="0"/>
          <w:numId w:val="11"/>
        </w:numPr>
        <w:spacing w:line="360" w:lineRule="auto"/>
        <w:rPr>
          <w:rFonts w:ascii="Times New Roman" w:hAnsi="Times New Roman" w:cs="Times New Roman"/>
          <w:bCs/>
          <w:sz w:val="24"/>
          <w:lang w:val="el-GR"/>
        </w:rPr>
      </w:pPr>
      <w:r w:rsidRPr="00E25D32">
        <w:rPr>
          <w:rFonts w:ascii="Times New Roman" w:hAnsi="Times New Roman" w:cs="Times New Roman"/>
          <w:bCs/>
          <w:sz w:val="24"/>
          <w:lang w:val="el-GR"/>
        </w:rPr>
        <w:t xml:space="preserve">οι ένορκες βεβαιώσεις που αναφέρονται στην παρούσα Διακήρυξη, εφόσον έχουν συνταχθεί έως τρεις (3) μήνες πριν από την υποβολή τους, </w:t>
      </w:r>
    </w:p>
    <w:p w14:paraId="635A3AA8" w14:textId="77777777" w:rsidR="00E25D32" w:rsidRPr="00E25D32" w:rsidRDefault="00E25D32" w:rsidP="00E25D32">
      <w:pPr>
        <w:numPr>
          <w:ilvl w:val="0"/>
          <w:numId w:val="11"/>
        </w:numPr>
        <w:spacing w:line="360" w:lineRule="auto"/>
        <w:rPr>
          <w:rFonts w:ascii="Times New Roman" w:hAnsi="Times New Roman" w:cs="Times New Roman"/>
          <w:sz w:val="24"/>
          <w:lang w:val="el-GR"/>
        </w:rPr>
      </w:pPr>
      <w:r w:rsidRPr="00E25D32">
        <w:rPr>
          <w:rFonts w:ascii="Times New Roman" w:hAnsi="Times New Roman" w:cs="Times New Roman"/>
          <w:bCs/>
          <w:sz w:val="24"/>
          <w:lang w:val="el-GR"/>
        </w:rPr>
        <w:t>οι υπεύθυνες δηλώσεις, εφόσον έχουν συνταχθεί μετά την κοινοποίηση της πρόσκλησης για την υποβολή των δικαιολογητικών. Σημειώνεται ότι δεν απαιτείται θεώρηση του γνησίου της υπογραφής τους.</w:t>
      </w:r>
    </w:p>
    <w:p w14:paraId="7DBCDB04" w14:textId="77777777" w:rsidR="005D11ED" w:rsidRDefault="005D11ED">
      <w:pPr>
        <w:rPr>
          <w:lang w:val="el-GR"/>
        </w:rPr>
      </w:pPr>
    </w:p>
    <w:p w14:paraId="512B19D2" w14:textId="77777777" w:rsidR="003929DA" w:rsidRPr="00CB7976" w:rsidRDefault="003929DA">
      <w:pPr>
        <w:pStyle w:val="2"/>
        <w:rPr>
          <w:rFonts w:ascii="Times New Roman" w:hAnsi="Times New Roman" w:cs="Times New Roman"/>
          <w:lang w:val="el-GR"/>
        </w:rPr>
      </w:pPr>
      <w:bookmarkStart w:id="59" w:name="_Toc171340900"/>
      <w:bookmarkStart w:id="60" w:name="_Toc172805993"/>
      <w:r w:rsidRPr="00CB7976">
        <w:rPr>
          <w:rFonts w:ascii="Times New Roman" w:hAnsi="Times New Roman" w:cs="Times New Roman"/>
          <w:lang w:val="el-GR"/>
        </w:rPr>
        <w:t>2.3</w:t>
      </w:r>
      <w:r w:rsidRPr="00CB7976">
        <w:rPr>
          <w:rFonts w:ascii="Times New Roman" w:hAnsi="Times New Roman" w:cs="Times New Roman"/>
          <w:lang w:val="el-GR"/>
        </w:rPr>
        <w:tab/>
        <w:t>Κριτήρια Ανάθεσης</w:t>
      </w:r>
      <w:bookmarkEnd w:id="59"/>
      <w:bookmarkEnd w:id="60"/>
      <w:r w:rsidRPr="00CB7976">
        <w:rPr>
          <w:rFonts w:ascii="Times New Roman" w:hAnsi="Times New Roman" w:cs="Times New Roman"/>
          <w:lang w:val="el-GR"/>
        </w:rPr>
        <w:t xml:space="preserve">  </w:t>
      </w:r>
    </w:p>
    <w:p w14:paraId="2F2C7047" w14:textId="53DEB540" w:rsidR="00CB7976" w:rsidRPr="00CB7976" w:rsidRDefault="003929DA" w:rsidP="00CB7976">
      <w:pPr>
        <w:pStyle w:val="3"/>
        <w:rPr>
          <w:lang w:val="el-GR"/>
        </w:rPr>
      </w:pPr>
      <w:bookmarkStart w:id="61" w:name="_Toc171340901"/>
      <w:bookmarkStart w:id="62" w:name="_Toc172805994"/>
      <w:r>
        <w:rPr>
          <w:lang w:val="el-GR"/>
        </w:rPr>
        <w:t>2.3.1</w:t>
      </w:r>
      <w:r>
        <w:rPr>
          <w:lang w:val="el-GR"/>
        </w:rPr>
        <w:tab/>
        <w:t>Κριτήριο ανάθεσης</w:t>
      </w:r>
      <w:r>
        <w:rPr>
          <w:rStyle w:val="WW-FootnoteReference7"/>
          <w:lang w:val="el-GR"/>
        </w:rPr>
        <w:footnoteReference w:id="79"/>
      </w:r>
      <w:bookmarkEnd w:id="61"/>
      <w:bookmarkEnd w:id="62"/>
      <w:r>
        <w:rPr>
          <w:lang w:val="el-GR"/>
        </w:rPr>
        <w:t xml:space="preserve"> </w:t>
      </w:r>
    </w:p>
    <w:p w14:paraId="56DC2E75" w14:textId="77777777" w:rsidR="00CB7976" w:rsidRPr="00CB7976" w:rsidRDefault="00CB7976" w:rsidP="00CB7976">
      <w:pPr>
        <w:spacing w:line="360" w:lineRule="auto"/>
        <w:rPr>
          <w:rFonts w:ascii="Times New Roman" w:hAnsi="Times New Roman" w:cs="Times New Roman"/>
          <w:i/>
          <w:color w:val="5B9BD5"/>
          <w:sz w:val="24"/>
          <w:lang w:val="el-GR"/>
        </w:rPr>
      </w:pPr>
      <w:r w:rsidRPr="00CB7976">
        <w:rPr>
          <w:rFonts w:ascii="Times New Roman" w:hAnsi="Times New Roman" w:cs="Times New Roman"/>
          <w:sz w:val="24"/>
          <w:lang w:val="el-GR"/>
        </w:rPr>
        <w:t>Κριτήριο ανάθεσης</w:t>
      </w:r>
      <w:r w:rsidRPr="00CB7976">
        <w:rPr>
          <w:rFonts w:ascii="Times New Roman" w:hAnsi="Times New Roman" w:cs="Times New Roman"/>
          <w:sz w:val="24"/>
          <w:vertAlign w:val="superscript"/>
          <w:lang w:val="el-GR"/>
        </w:rPr>
        <w:footnoteReference w:id="80"/>
      </w:r>
      <w:r w:rsidRPr="00CB7976">
        <w:rPr>
          <w:rFonts w:ascii="Times New Roman" w:hAnsi="Times New Roman" w:cs="Times New Roman"/>
          <w:sz w:val="24"/>
          <w:lang w:val="el-GR"/>
        </w:rPr>
        <w:t xml:space="preserve"> της Σύμβασης είναι η πλέον συμφέρουσα από οικονομική άποψη προσφορά βάσει τιμής</w:t>
      </w:r>
      <w:r w:rsidRPr="00CB7976">
        <w:rPr>
          <w:rFonts w:ascii="Times New Roman" w:hAnsi="Times New Roman" w:cs="Times New Roman"/>
          <w:sz w:val="24"/>
          <w:vertAlign w:val="superscript"/>
          <w:lang w:val="el-GR"/>
        </w:rPr>
        <w:footnoteReference w:id="81"/>
      </w:r>
      <w:r w:rsidRPr="00CB7976">
        <w:rPr>
          <w:rFonts w:ascii="Times New Roman" w:hAnsi="Times New Roman" w:cs="Times New Roman"/>
          <w:sz w:val="24"/>
          <w:lang w:val="el-GR"/>
        </w:rPr>
        <w:t xml:space="preserve"> </w:t>
      </w:r>
    </w:p>
    <w:p w14:paraId="0B329936" w14:textId="77777777" w:rsidR="00CB7976" w:rsidRPr="00CB7976" w:rsidRDefault="00CB7976" w:rsidP="00CB7976">
      <w:pPr>
        <w:rPr>
          <w:lang w:val="el-GR"/>
        </w:rPr>
      </w:pPr>
    </w:p>
    <w:p w14:paraId="09CBE29A" w14:textId="77777777" w:rsidR="003929DA" w:rsidRDefault="003929DA">
      <w:pPr>
        <w:pStyle w:val="2"/>
        <w:rPr>
          <w:rFonts w:ascii="Times New Roman" w:hAnsi="Times New Roman" w:cs="Times New Roman"/>
          <w:lang w:val="el-GR"/>
        </w:rPr>
      </w:pPr>
      <w:bookmarkStart w:id="63" w:name="_Toc171340902"/>
      <w:bookmarkStart w:id="64" w:name="_Toc172805995"/>
      <w:r w:rsidRPr="00CB7976">
        <w:rPr>
          <w:rFonts w:ascii="Times New Roman" w:hAnsi="Times New Roman" w:cs="Times New Roman"/>
          <w:lang w:val="el-GR"/>
        </w:rPr>
        <w:t>2.4</w:t>
      </w:r>
      <w:r w:rsidRPr="00CB7976">
        <w:rPr>
          <w:rFonts w:ascii="Times New Roman" w:hAnsi="Times New Roman" w:cs="Times New Roman"/>
          <w:lang w:val="el-GR"/>
        </w:rPr>
        <w:tab/>
        <w:t>Κατάρτιση - Περιεχόμενο Προσφορών</w:t>
      </w:r>
      <w:bookmarkEnd w:id="63"/>
      <w:bookmarkEnd w:id="64"/>
    </w:p>
    <w:p w14:paraId="381DDEB3" w14:textId="77777777" w:rsidR="00CB7976" w:rsidRPr="00CB7976" w:rsidRDefault="00CB7976" w:rsidP="00CB7976">
      <w:pPr>
        <w:keepNext/>
        <w:spacing w:before="240" w:after="60" w:line="360" w:lineRule="auto"/>
        <w:ind w:left="567" w:hanging="567"/>
        <w:outlineLvl w:val="2"/>
        <w:rPr>
          <w:rFonts w:ascii="Times New Roman" w:hAnsi="Times New Roman" w:cs="Times New Roman"/>
          <w:b/>
          <w:bCs/>
          <w:sz w:val="24"/>
          <w:lang w:val="el-GR"/>
        </w:rPr>
      </w:pPr>
      <w:bookmarkStart w:id="65" w:name="_Toc158897823"/>
      <w:r w:rsidRPr="00CB7976">
        <w:rPr>
          <w:rFonts w:ascii="Times New Roman" w:hAnsi="Times New Roman" w:cs="Times New Roman"/>
          <w:b/>
          <w:bCs/>
          <w:sz w:val="24"/>
          <w:lang w:val="el-GR"/>
        </w:rPr>
        <w:t>2.4.1</w:t>
      </w:r>
      <w:r w:rsidRPr="00CB7976">
        <w:rPr>
          <w:rFonts w:ascii="Times New Roman" w:hAnsi="Times New Roman" w:cs="Times New Roman"/>
          <w:b/>
          <w:bCs/>
          <w:sz w:val="24"/>
          <w:lang w:val="el-GR"/>
        </w:rPr>
        <w:tab/>
        <w:t>Γενικοί όροι υποβολής προσφορών</w:t>
      </w:r>
      <w:bookmarkEnd w:id="65"/>
    </w:p>
    <w:p w14:paraId="6CF53EEF" w14:textId="77777777" w:rsidR="00CB7976" w:rsidRPr="00CB7976" w:rsidRDefault="00CB7976" w:rsidP="00CB7976">
      <w:pPr>
        <w:spacing w:line="360" w:lineRule="auto"/>
        <w:rPr>
          <w:rFonts w:ascii="Times New Roman" w:hAnsi="Times New Roman" w:cs="Times New Roman"/>
          <w:sz w:val="24"/>
          <w:lang w:val="el-GR"/>
        </w:rPr>
      </w:pPr>
      <w:r w:rsidRPr="00CB7976">
        <w:rPr>
          <w:rFonts w:ascii="Times New Roman" w:hAnsi="Times New Roman" w:cs="Times New Roman"/>
          <w:sz w:val="24"/>
          <w:lang w:val="el-GR"/>
        </w:rPr>
        <w:t xml:space="preserve">Οι προσφορές υποβάλλονται με βάση τις απαιτήσεις που ορίζονται στο Παράρτημα Ι της Διακήρυξης για το σύνολο της προκηρυχθείσας ποσότητας της προμήθειας </w:t>
      </w:r>
    </w:p>
    <w:p w14:paraId="177C42B9" w14:textId="77777777" w:rsidR="00CB7976" w:rsidRPr="00CB7976" w:rsidRDefault="00CB7976" w:rsidP="00CB7976">
      <w:pPr>
        <w:spacing w:line="360" w:lineRule="auto"/>
        <w:rPr>
          <w:rFonts w:ascii="Times New Roman" w:hAnsi="Times New Roman" w:cs="Times New Roman"/>
          <w:color w:val="000000"/>
          <w:sz w:val="24"/>
          <w:lang w:val="el-GR" w:eastAsia="el-GR"/>
        </w:rPr>
      </w:pPr>
      <w:r w:rsidRPr="00CB7976">
        <w:rPr>
          <w:rFonts w:ascii="Times New Roman" w:hAnsi="Times New Roman" w:cs="Times New Roman"/>
          <w:sz w:val="24"/>
          <w:lang w:val="el-GR"/>
        </w:rPr>
        <w:t xml:space="preserve">Δεν επιτρέπονται εναλλακτικές προσφορές </w:t>
      </w:r>
    </w:p>
    <w:p w14:paraId="15187C44" w14:textId="77777777" w:rsidR="00CB7976" w:rsidRPr="00CB7976" w:rsidRDefault="00CB7976" w:rsidP="00CB7976">
      <w:pPr>
        <w:spacing w:line="360" w:lineRule="auto"/>
        <w:rPr>
          <w:lang w:val="el-GR"/>
        </w:rPr>
      </w:pPr>
      <w:r w:rsidRPr="00CB7976">
        <w:rPr>
          <w:rFonts w:ascii="Times New Roman" w:hAnsi="Times New Roman" w:cs="Times New Roman"/>
          <w:color w:val="000000"/>
          <w:sz w:val="24"/>
          <w:lang w:val="el-GR" w:eastAsia="el-GR"/>
        </w:rPr>
        <w:lastRenderedPageBreak/>
        <w:t xml:space="preserve">Η ένωση Οικονομικών Φορέων υποβάλλει κοινή προσφορά, η οποία υπογράφεται υποχρεωτικά </w:t>
      </w:r>
      <w:r w:rsidRPr="00CB7976">
        <w:rPr>
          <w:rFonts w:ascii="Times New Roman" w:hAnsi="Times New Roman" w:cs="Times New Roman"/>
          <w:sz w:val="24"/>
          <w:lang w:val="el-GR"/>
        </w:rPr>
        <w:t xml:space="preserve">ηλεκτρονικά </w:t>
      </w:r>
      <w:r w:rsidRPr="00CB7976">
        <w:rPr>
          <w:rFonts w:ascii="Times New Roman" w:hAnsi="Times New Roman" w:cs="Times New Roman"/>
          <w:color w:val="000000"/>
          <w:sz w:val="24"/>
          <w:lang w:val="el-GR" w:eastAsia="el-GR"/>
        </w:rPr>
        <w:t xml:space="preserve">είτε από όλους τους Οικονομικούς Φορείς που αποτελούν την ένωση, είτε από εκπρόσωπό τους νομίμως εξουσιοδοτημένο. </w:t>
      </w:r>
      <w:r w:rsidRPr="00CB7976">
        <w:rPr>
          <w:lang w:val="el-GR"/>
        </w:rPr>
        <w:t>Στην προσφορά δηλώνεται η έκταση και το είδος της συμμετοχής του κάθε μέλους της ένωσης, συμπεριλαμβανομένης της κατανομής αμοιβής μεταξύ τους,  καθώς και ο εκπρόσωπος/συντονιστής αυτής. Η εν λόγω δήλωση περιλαμβάνεται είτε στο ΕΕΕΣ (Μέρος ΙΙ. Ενότητα Α) είτε στη συνοδευτική αυτού υπεύθυνη δήλωση που δύναται να υποβάλλουν τα μέλη της ένωσης. Για την υπογραφή της προδικαστικής προσφυγής από τον εκπρόσωπο / συντονιστή της ένωσης απαιτείται ρητή εξουσιοδότηση. Η εν λόγω εξουσιοδότηση μπορεί να περιλαμβάνεται είτε στο ΕΕΕΣ (Μέρος ΙΙ. Ενότητα Α), είτε στη συνοδευτική αυτού υπεύθυνη δήλωση, είτε στα έγγραφα συμφωνίας των οικονομικών φορέων για συμμετοχή στο διαγωνισμό ως ένωση, είτε στα πρακτικά των αρμοδίων οργάνων διοίκησης των μελών της ένωσης</w:t>
      </w:r>
      <w:r w:rsidRPr="00CB7976">
        <w:rPr>
          <w:vertAlign w:val="superscript"/>
          <w:lang w:val="el-GR"/>
        </w:rPr>
        <w:footnoteReference w:id="82"/>
      </w:r>
      <w:r w:rsidRPr="00CB7976">
        <w:rPr>
          <w:lang w:val="el-GR"/>
        </w:rPr>
        <w:t>.</w:t>
      </w:r>
      <w:hyperlink r:id="rId19" w:history="1"/>
      <w:hyperlink r:id="rId20" w:history="1"/>
    </w:p>
    <w:p w14:paraId="6763F400" w14:textId="73EBA0EC" w:rsidR="00CB7976" w:rsidRPr="00CB7976" w:rsidRDefault="00CB7976" w:rsidP="00CB7976">
      <w:pPr>
        <w:spacing w:line="360" w:lineRule="auto"/>
        <w:rPr>
          <w:rFonts w:ascii="Times New Roman" w:hAnsi="Times New Roman" w:cs="Times New Roman"/>
          <w:sz w:val="24"/>
          <w:lang w:val="el-GR"/>
        </w:rPr>
      </w:pPr>
      <w:r w:rsidRPr="00CB7976">
        <w:rPr>
          <w:rFonts w:ascii="Times New Roman" w:hAnsi="Times New Roman" w:cs="Times New Roman"/>
          <w:color w:val="000000"/>
          <w:sz w:val="24"/>
          <w:lang w:val="el-GR" w:eastAsia="el-GR"/>
        </w:rPr>
        <w:t>Οι οικονομικοί φορείς μπορούν να αποσύρουν την προσφορά τους, πριν την καταληκτική ημερομηνία υποβολής προσφοράς, χωρίς να απαιτείται έγκριση εκ μέρους του αποφαινομένου οργάνου της αναθέτουσας αρχής</w:t>
      </w:r>
      <w:r w:rsidR="00B22707">
        <w:rPr>
          <w:rFonts w:ascii="Times New Roman" w:hAnsi="Times New Roman" w:cs="Times New Roman"/>
          <w:color w:val="000000"/>
          <w:sz w:val="24"/>
          <w:lang w:val="el-GR" w:eastAsia="el-GR"/>
        </w:rPr>
        <w:t>.</w:t>
      </w:r>
      <w:r w:rsidRPr="00CB7976">
        <w:rPr>
          <w:rFonts w:ascii="Times New Roman" w:hAnsi="Times New Roman" w:cs="Times New Roman"/>
          <w:color w:val="000000"/>
          <w:sz w:val="24"/>
          <w:vertAlign w:val="superscript"/>
          <w:lang w:val="el-GR" w:eastAsia="el-GR"/>
        </w:rPr>
        <w:footnoteReference w:id="83"/>
      </w:r>
    </w:p>
    <w:p w14:paraId="00947FCB" w14:textId="77777777" w:rsidR="00CB7976" w:rsidRPr="00CB7976" w:rsidRDefault="00CB7976" w:rsidP="00CB7976">
      <w:pPr>
        <w:keepNext/>
        <w:spacing w:before="240" w:after="60" w:line="360" w:lineRule="auto"/>
        <w:ind w:left="567" w:hanging="567"/>
        <w:outlineLvl w:val="2"/>
        <w:rPr>
          <w:rFonts w:ascii="Times New Roman" w:hAnsi="Times New Roman" w:cs="Times New Roman"/>
          <w:b/>
          <w:bCs/>
          <w:sz w:val="24"/>
          <w:lang w:val="el-GR"/>
        </w:rPr>
      </w:pPr>
      <w:bookmarkStart w:id="66" w:name="_Toc158897824"/>
      <w:r w:rsidRPr="00CB7976">
        <w:rPr>
          <w:rFonts w:ascii="Times New Roman" w:hAnsi="Times New Roman" w:cs="Times New Roman"/>
          <w:b/>
          <w:bCs/>
          <w:sz w:val="24"/>
          <w:lang w:val="el-GR"/>
        </w:rPr>
        <w:t>2.4.2</w:t>
      </w:r>
      <w:r w:rsidRPr="00CB7976">
        <w:rPr>
          <w:rFonts w:ascii="Times New Roman" w:hAnsi="Times New Roman" w:cs="Times New Roman"/>
          <w:b/>
          <w:bCs/>
          <w:sz w:val="24"/>
          <w:lang w:val="el-GR"/>
        </w:rPr>
        <w:tab/>
        <w:t>Χρόνος και Τρόπος υποβολής προσφορών</w:t>
      </w:r>
      <w:bookmarkEnd w:id="66"/>
      <w:r w:rsidRPr="00CB7976">
        <w:rPr>
          <w:rFonts w:ascii="Times New Roman" w:hAnsi="Times New Roman" w:cs="Times New Roman"/>
          <w:b/>
          <w:bCs/>
          <w:sz w:val="24"/>
          <w:lang w:val="el-GR"/>
        </w:rPr>
        <w:t xml:space="preserve"> </w:t>
      </w:r>
    </w:p>
    <w:p w14:paraId="5BF72F6A" w14:textId="77777777" w:rsidR="00CB7976" w:rsidRPr="00CB7976" w:rsidRDefault="00CB7976" w:rsidP="00CB7976">
      <w:pPr>
        <w:spacing w:line="360" w:lineRule="auto"/>
        <w:rPr>
          <w:rFonts w:ascii="Times New Roman" w:hAnsi="Times New Roman" w:cs="Times New Roman"/>
          <w:i/>
          <w:iCs/>
          <w:color w:val="5B9BD5"/>
          <w:sz w:val="24"/>
          <w:lang w:val="el-GR"/>
        </w:rPr>
      </w:pPr>
      <w:r w:rsidRPr="00CB7976">
        <w:rPr>
          <w:rFonts w:ascii="Times New Roman" w:hAnsi="Times New Roman" w:cs="Times New Roman"/>
          <w:b/>
          <w:bCs/>
          <w:sz w:val="24"/>
          <w:lang w:val="el-GR"/>
        </w:rPr>
        <w:t xml:space="preserve">2.4.2.1. </w:t>
      </w:r>
      <w:r w:rsidRPr="00CB7976">
        <w:rPr>
          <w:rFonts w:ascii="Times New Roman" w:hAnsi="Times New Roman" w:cs="Times New Roman"/>
          <w:sz w:val="24"/>
          <w:lang w:val="el-GR"/>
        </w:rPr>
        <w:t xml:space="preserve">Οι προσφορές υποβάλλονται από τους ενδιαφερόμενους ηλεκτρονικά, μέσω του ΕΣΗΔΗΣ, μέχρι την καταληκτική ημερομηνία και ώρα που ορίζει η παρούσα διακήρυξη, στην Ελληνική Γλώσσα, σε ηλεκτρονικό φάκελο, σύμφωνα με τα αναφερόμενα στον ν.4412/2016, ιδίως στα άρθρα 36 και 37 και στην κατ’ εξουσιοδότηση της παρ. 5 του άρθρου 36 του ν.4412/2016 εκδοθείσα υπ΄αριθμ. 64233/08.06.2021 (Β΄2453/ 09.06.2021) Κοινή Απόφαση των Υπουργών Ανάπτυξης και Επενδύσεων και Ψηφιακής Διακυβέρνησης με θέμα «Ρυθμίσεις τεχνικών ζητημάτων που αφορούν την ανάθεση των Δημοσίων Συμβάσεων Προμηθειών και Υπηρεσιών με χρήση των επιμέρους εργαλείων και διαδικασιών του Εθνικού Συστήματος Ηλεκτρονικών Δημοσίων Συμβάσεων (ΕΣΗΔΗΣ)» (εφεξής Κ.Υ.Α. ΕΣΗΔΗΣ Προμήθειες και Υπηρεσίες). </w:t>
      </w:r>
    </w:p>
    <w:p w14:paraId="34E2D6D8" w14:textId="77777777" w:rsidR="00CB7976" w:rsidRPr="00CB7976" w:rsidRDefault="00CB7976" w:rsidP="00CB7976">
      <w:pPr>
        <w:suppressAutoHyphens w:val="0"/>
        <w:autoSpaceDE w:val="0"/>
        <w:spacing w:after="0" w:line="360" w:lineRule="auto"/>
        <w:rPr>
          <w:rFonts w:ascii="Times New Roman" w:hAnsi="Times New Roman" w:cs="Times New Roman"/>
          <w:sz w:val="24"/>
          <w:lang w:val="el-GR"/>
        </w:rPr>
      </w:pPr>
      <w:r w:rsidRPr="00CB7976">
        <w:rPr>
          <w:rFonts w:ascii="Times New Roman" w:hAnsi="Times New Roman" w:cs="Times New Roman"/>
          <w:color w:val="000000"/>
          <w:sz w:val="24"/>
          <w:lang w:val="el-GR"/>
        </w:rPr>
        <w:t xml:space="preserve">Για τη συμμετοχή στο διαγωνισμό οι ενδιαφερόμενοι οικονομικοί φορείς απαιτείται να διαθέτουν προηγμένη ηλεκτρονική υπογραφή που υποστηρίζεται τουλάχιστον από αναγνωρισμένο (εγκεκριμένο) πιστοποιητικό, το οποίο χορηγήθηκε από πάροχο υπηρεσιών πιστοποίησης, ο οποίος περιλαμβάνεται στον κατάλογο εμπίστευσης που προβλέπεται στην απόφαση 2009/767/ΕΚ και σύμφωνα με τα οριζόμενα στο Κανονισμό (ΕΕ) 910/2014 και να εγγραφούν στο ΕΣΗΔΗΣ, σύμφωνα με την περ. β της παρ. 2 του άρθρου 37 του ν. 4412/2016 και τις διατάξεις του άρθρου 6 της Κ.Υ.Α. ΕΣΗΔΗΣ Προμήθειες και Υπηρεσίες. </w:t>
      </w:r>
    </w:p>
    <w:p w14:paraId="7D58D988" w14:textId="77777777" w:rsidR="00CB7976" w:rsidRPr="00CB7976" w:rsidRDefault="00CB7976" w:rsidP="00CB7976">
      <w:pPr>
        <w:spacing w:after="0" w:line="360" w:lineRule="auto"/>
        <w:rPr>
          <w:rFonts w:ascii="Times New Roman" w:hAnsi="Times New Roman" w:cs="Times New Roman"/>
          <w:b/>
          <w:bCs/>
          <w:sz w:val="24"/>
          <w:lang w:val="el-GR"/>
        </w:rPr>
      </w:pPr>
    </w:p>
    <w:p w14:paraId="549E3808" w14:textId="77777777" w:rsidR="00CB7976" w:rsidRPr="00CB7976" w:rsidRDefault="00CB7976" w:rsidP="00CB7976">
      <w:pPr>
        <w:spacing w:after="0" w:line="360" w:lineRule="auto"/>
        <w:rPr>
          <w:rFonts w:ascii="Times New Roman" w:hAnsi="Times New Roman" w:cs="Times New Roman"/>
          <w:sz w:val="24"/>
          <w:lang w:val="el-GR"/>
        </w:rPr>
      </w:pPr>
      <w:r w:rsidRPr="00CB7976">
        <w:rPr>
          <w:rFonts w:ascii="Times New Roman" w:hAnsi="Times New Roman" w:cs="Times New Roman"/>
          <w:b/>
          <w:bCs/>
          <w:sz w:val="24"/>
          <w:lang w:val="el-GR"/>
        </w:rPr>
        <w:lastRenderedPageBreak/>
        <w:t>2.4.2.2.</w:t>
      </w:r>
      <w:r w:rsidRPr="00CB7976">
        <w:rPr>
          <w:rFonts w:ascii="Times New Roman" w:hAnsi="Times New Roman" w:cs="Times New Roman"/>
          <w:sz w:val="24"/>
          <w:lang w:val="el-GR"/>
        </w:rPr>
        <w:t xml:space="preserve"> Ο χρόνος υποβολής της προσφοράς μέσω του ΕΣΗΔΗΣ βεβαιώνεται αυτόματα από το ΕΣΗΔΗΣ με υπηρεσίες χρονοσήμανσης, σύμφωνα με τα οριζόμενα στο άρθρο 37 του ν. 4412/2016 και τις διατάξεις του άρθρου 10 της ως άνω κοινής υπουργικής απόφασης.</w:t>
      </w:r>
    </w:p>
    <w:p w14:paraId="54D86E09" w14:textId="77777777" w:rsidR="00CB7976" w:rsidRPr="00CB7976" w:rsidRDefault="00CB7976" w:rsidP="00CB7976">
      <w:pPr>
        <w:spacing w:after="0" w:line="360" w:lineRule="auto"/>
        <w:rPr>
          <w:rFonts w:ascii="Times New Roman" w:hAnsi="Times New Roman" w:cs="Times New Roman"/>
          <w:sz w:val="24"/>
          <w:lang w:val="el-GR"/>
        </w:rPr>
      </w:pPr>
      <w:r w:rsidRPr="00CB7976">
        <w:rPr>
          <w:rFonts w:ascii="Times New Roman" w:hAnsi="Times New Roman" w:cs="Times New Roman"/>
          <w:sz w:val="24"/>
          <w:lang w:val="el-GR"/>
        </w:rPr>
        <w:t xml:space="preserve">Μετά την παρέλευση της καταληκτικής ημερομηνίας και ώρας, δεν υπάρχει η δυνατότητα υποβολής προσφοράς στο ΕΣΗΔΗΣ. </w:t>
      </w:r>
      <w:r w:rsidRPr="00CB7976">
        <w:rPr>
          <w:rFonts w:ascii="Times New Roman" w:hAnsi="Times New Roman" w:cs="Times New Roman"/>
          <w:color w:val="000000"/>
          <w:sz w:val="24"/>
          <w:lang w:val="el-GR"/>
        </w:rPr>
        <w:t>Σε περιπτώσεις τεχνικής αδυναμίας λειτουργίας του ΕΣΗΔΗΣ, η αναθέτουσα αρχή ρυθμίζει τα της συνέχειας του διαγωνισμού με αιτιολογημένη απόφασή της.</w:t>
      </w:r>
      <w:r w:rsidRPr="00CB7976">
        <w:rPr>
          <w:rFonts w:ascii="Times New Roman" w:hAnsi="Times New Roman" w:cs="Times New Roman"/>
          <w:color w:val="000000"/>
          <w:sz w:val="24"/>
          <w:vertAlign w:val="superscript"/>
          <w:lang w:val="el-GR"/>
        </w:rPr>
        <w:footnoteReference w:id="84"/>
      </w:r>
    </w:p>
    <w:p w14:paraId="0E023507" w14:textId="77777777" w:rsidR="00CB7976" w:rsidRPr="00CB7976" w:rsidRDefault="00CB7976" w:rsidP="00CB7976">
      <w:pPr>
        <w:spacing w:after="0" w:line="360" w:lineRule="auto"/>
        <w:rPr>
          <w:rFonts w:ascii="Times New Roman" w:hAnsi="Times New Roman" w:cs="Times New Roman"/>
          <w:sz w:val="24"/>
          <w:lang w:val="el-GR"/>
        </w:rPr>
      </w:pPr>
    </w:p>
    <w:p w14:paraId="05B8F449" w14:textId="77777777" w:rsidR="00CB7976" w:rsidRPr="00CB7976" w:rsidRDefault="00CB7976" w:rsidP="00CB7976">
      <w:pPr>
        <w:spacing w:after="0" w:line="360" w:lineRule="auto"/>
        <w:rPr>
          <w:rFonts w:ascii="Times New Roman" w:hAnsi="Times New Roman" w:cs="Times New Roman"/>
          <w:sz w:val="24"/>
          <w:lang w:val="el-GR"/>
        </w:rPr>
      </w:pPr>
      <w:r w:rsidRPr="00CB7976">
        <w:rPr>
          <w:rFonts w:ascii="Times New Roman" w:hAnsi="Times New Roman" w:cs="Times New Roman"/>
          <w:b/>
          <w:bCs/>
          <w:sz w:val="24"/>
          <w:lang w:val="el-GR"/>
        </w:rPr>
        <w:t>2.4.2.3.</w:t>
      </w:r>
      <w:r w:rsidRPr="00CB7976">
        <w:rPr>
          <w:rFonts w:ascii="Times New Roman" w:hAnsi="Times New Roman" w:cs="Times New Roman"/>
          <w:sz w:val="24"/>
          <w:lang w:val="el-GR"/>
        </w:rPr>
        <w:t xml:space="preserve"> Οι οικονομικοί φορείς υποβάλλουν με την προσφορά τους τα ακόλουθα σύμφωνα με τις διατάξεις του άρθρου 13 της Κ.Υ.Α. ΕΣΗΔΗΣ Προμήθειες και Υπηρεσίες: </w:t>
      </w:r>
    </w:p>
    <w:p w14:paraId="2380447A" w14:textId="77777777" w:rsidR="00CB7976" w:rsidRPr="00CB7976" w:rsidRDefault="00CB7976" w:rsidP="00CB7976">
      <w:pPr>
        <w:spacing w:line="360" w:lineRule="auto"/>
        <w:rPr>
          <w:rFonts w:ascii="Times New Roman" w:hAnsi="Times New Roman" w:cs="Times New Roman"/>
          <w:sz w:val="24"/>
          <w:lang w:val="el-GR"/>
        </w:rPr>
      </w:pPr>
      <w:r w:rsidRPr="00CB7976">
        <w:rPr>
          <w:rFonts w:ascii="Times New Roman" w:hAnsi="Times New Roman" w:cs="Times New Roman"/>
          <w:sz w:val="24"/>
          <w:lang w:val="el-GR"/>
        </w:rPr>
        <w:t>(α) έναν ηλεκτρονικό (υπο)φάκελο με την ένδειξη «Δικαιολογητικά Συμμετοχής–Τεχνική Προσφορά», στον οποίο περιλαμβάνεται το σύνολο των κατά περίπτωση απαιτούμενων δικαιολογητικών και η τεχνική προσφορά,  σύμφωνα με τις διατάξεις της κείμενης νομοθεσίας και την παρούσα.</w:t>
      </w:r>
    </w:p>
    <w:p w14:paraId="0ACFB964" w14:textId="77777777" w:rsidR="00CB7976" w:rsidRPr="00CB7976" w:rsidRDefault="00CB7976" w:rsidP="00CB7976">
      <w:pPr>
        <w:spacing w:line="360" w:lineRule="auto"/>
        <w:rPr>
          <w:rFonts w:ascii="Times New Roman" w:hAnsi="Times New Roman" w:cs="Times New Roman"/>
          <w:sz w:val="24"/>
          <w:lang w:val="el-GR"/>
        </w:rPr>
      </w:pPr>
      <w:r w:rsidRPr="00CB7976">
        <w:rPr>
          <w:rFonts w:ascii="Times New Roman" w:hAnsi="Times New Roman" w:cs="Times New Roman"/>
          <w:sz w:val="24"/>
          <w:lang w:val="el-GR"/>
        </w:rPr>
        <w:t xml:space="preserve">(β) έναν ηλεκτρονικό (υπο)φάκελο με την ένδειξη «Οικονομική Προσφορά», στον οποίο περιλαμβάνεται η οικονομική προσφορά του οικονομικού φορέα και το σύνολο των κατά περίπτωση απαιτούμενων δικαιολογητικών. </w:t>
      </w:r>
    </w:p>
    <w:p w14:paraId="5E07E63A" w14:textId="77777777" w:rsidR="00CB7976" w:rsidRPr="00CB7976" w:rsidRDefault="00CB7976" w:rsidP="00CB7976">
      <w:pPr>
        <w:spacing w:line="360" w:lineRule="auto"/>
        <w:rPr>
          <w:rFonts w:ascii="Times New Roman" w:hAnsi="Times New Roman" w:cs="Times New Roman"/>
          <w:sz w:val="24"/>
          <w:lang w:val="el-GR"/>
        </w:rPr>
      </w:pPr>
      <w:r w:rsidRPr="00CB7976">
        <w:rPr>
          <w:rFonts w:ascii="Times New Roman" w:hAnsi="Times New Roman" w:cs="Times New Roman"/>
          <w:sz w:val="24"/>
          <w:lang w:val="el-GR"/>
        </w:rPr>
        <w:t>Από τον Οικονομικό Φορέα σημαίνονται, με χρήση της  σχετικής λειτουργικότητας του ΕΣΗΔΗΣ, τα στοιχεία εκείνα της προσφοράς του που έχουν εμπιστευτικό χαρακτήρα σύμφωνα με τα οριζόμενα στο άρθρο 21 του ν. 4412/2016. Εφόσον ένας οικονομικός φορέας χαρακτηρίζει πληροφορίες ως εμπιστευτικές, λόγω ύπαρξης τεχνικού ή εμπορικού απορρήτου, στη σχετική δήλωσή του, αναφέρει ρητά όλες τις σχετικές διατάξεις νόμου ή διοικητικές πράξεις που επιβάλλουν την εμπιστευτικότητα της συγκεκριμένης πληροφορίας.</w:t>
      </w:r>
    </w:p>
    <w:p w14:paraId="7018220C" w14:textId="77777777" w:rsidR="00CB7976" w:rsidRPr="00CB7976" w:rsidRDefault="00CB7976" w:rsidP="00CB7976">
      <w:pPr>
        <w:spacing w:line="360" w:lineRule="auto"/>
        <w:rPr>
          <w:rFonts w:ascii="Times New Roman" w:hAnsi="Times New Roman" w:cs="Times New Roman"/>
          <w:b/>
          <w:bCs/>
          <w:sz w:val="24"/>
          <w:lang w:val="el-GR"/>
        </w:rPr>
      </w:pPr>
      <w:r w:rsidRPr="00CB7976">
        <w:rPr>
          <w:rFonts w:ascii="Times New Roman" w:hAnsi="Times New Roman" w:cs="Times New Roman"/>
          <w:sz w:val="24"/>
          <w:lang w:val="el-GR"/>
        </w:rPr>
        <w:t>Δεν χαρακτηρίζονται ως εμπιστευτικές, πληροφορίες σχετικά με τις τιμές μονάδας, τις προσφερόμενες ποσότητες, την οικονομική προσφορά και τα στοιχεία της τεχνικής προσφοράς που χρησιμοποιούνται για την αξιολόγησή της.</w:t>
      </w:r>
    </w:p>
    <w:p w14:paraId="68DF2489" w14:textId="77777777" w:rsidR="00CB7976" w:rsidRPr="00CB7976" w:rsidRDefault="00CB7976" w:rsidP="00CB7976">
      <w:pPr>
        <w:spacing w:after="0" w:line="360" w:lineRule="auto"/>
        <w:rPr>
          <w:rFonts w:ascii="Times New Roman" w:hAnsi="Times New Roman" w:cs="Times New Roman"/>
          <w:strike/>
          <w:sz w:val="24"/>
          <w:lang w:val="el-GR"/>
        </w:rPr>
      </w:pPr>
      <w:r w:rsidRPr="00CB7976">
        <w:rPr>
          <w:rFonts w:ascii="Times New Roman" w:hAnsi="Times New Roman" w:cs="Times New Roman"/>
          <w:b/>
          <w:bCs/>
          <w:sz w:val="24"/>
          <w:lang w:val="el-GR"/>
        </w:rPr>
        <w:t>2.4.2.4.</w:t>
      </w:r>
      <w:r w:rsidRPr="00CB7976">
        <w:rPr>
          <w:rFonts w:ascii="Times New Roman" w:hAnsi="Times New Roman" w:cs="Times New Roman"/>
          <w:sz w:val="24"/>
          <w:lang w:val="el-GR"/>
        </w:rPr>
        <w:t xml:space="preserve"> Εφόσον οι Οικονομικοί Φορείς καταχωρίσουν τα στοιχεία, μεταδεδομένα και συνημμένα ηλεκτρονικά αρχεία, που αφορούν δικαιολογητικά συμμετοχής-τεχνικής προσφοράς και οικονομικής προσφοράς τους στις αντίστοιχες ειδικές ηλεκτρονικές φόρμες του ΕΣΗΔΗΣ, στην συνέχεια, μέσω σχετικής λειτουργικότητας,  εξάγουν αναφορές (εκτυπώσεις) σε μορφή ηλεκτρονικών αρχείων με μορφότυπο PDF, τα οποία  αποτελούν συνοπτική αποτύπωση των καταχωρισμένων στοιχείων. Τα ηλεκτρονικά αρχεία των εν λόγω αναφορών (εκτυπώσεων) υπογράφονται ψηφιακά, σύμφωνα με τις προβλεπόμενες διατάξεις (περ. β της παρ. 2 του άρθρου 37) και επισυνάπτονται από τον Οικονομικό </w:t>
      </w:r>
      <w:r w:rsidRPr="00CB7976">
        <w:rPr>
          <w:rFonts w:ascii="Times New Roman" w:hAnsi="Times New Roman" w:cs="Times New Roman"/>
          <w:sz w:val="24"/>
          <w:lang w:val="el-GR"/>
        </w:rPr>
        <w:lastRenderedPageBreak/>
        <w:t>Φορέα στους αντίστοιχους υποφακέλους. Επισημαίνεται ότι η εξαγωγή και η επισύναψη των προαναφερθέντων αναφορών (εκτυπώσεων) δύναται να πραγματοποιείται για κάθε υποφακέλο  ξεχωριστά, από τη στιγμή που έχει ολοκληρωθεί η καταχώριση των στοιχείων σε αυτόν</w:t>
      </w:r>
      <w:r w:rsidRPr="00CB7976">
        <w:rPr>
          <w:rFonts w:ascii="Times New Roman" w:hAnsi="Times New Roman" w:cs="Times New Roman"/>
          <w:sz w:val="24"/>
          <w:vertAlign w:val="superscript"/>
          <w:lang w:val="el-GR"/>
        </w:rPr>
        <w:footnoteReference w:id="85"/>
      </w:r>
      <w:r w:rsidRPr="00CB7976">
        <w:rPr>
          <w:rFonts w:ascii="Times New Roman" w:hAnsi="Times New Roman" w:cs="Times New Roman"/>
          <w:sz w:val="24"/>
          <w:lang w:val="el-GR"/>
        </w:rPr>
        <w:t xml:space="preserve">.  </w:t>
      </w:r>
    </w:p>
    <w:p w14:paraId="5389977A" w14:textId="77777777" w:rsidR="00CB7976" w:rsidRPr="00CB7976" w:rsidRDefault="00CB7976" w:rsidP="00CB7976">
      <w:pPr>
        <w:spacing w:before="60" w:after="60" w:line="360" w:lineRule="auto"/>
        <w:rPr>
          <w:rFonts w:ascii="Times New Roman" w:hAnsi="Times New Roman" w:cs="Times New Roman"/>
          <w:b/>
          <w:bCs/>
          <w:sz w:val="24"/>
          <w:lang w:val="el-GR"/>
        </w:rPr>
      </w:pPr>
      <w:r w:rsidRPr="00CB7976">
        <w:rPr>
          <w:rFonts w:ascii="Times New Roman" w:hAnsi="Times New Roman" w:cs="Times New Roman"/>
          <w:b/>
          <w:bCs/>
          <w:sz w:val="24"/>
          <w:lang w:val="el-GR"/>
        </w:rPr>
        <w:t>Εφόσον οι τεχνικές προδιαγραφές και οι οικονομικοί όροι δεν έχουν αποτυπωθεί στο σύνολό τους στις ειδικές ηλεκτρονικές φόρμες του συστήματος, οι οικονομικοί φορείς επισυνάπτουν ψηφιακά υπογεγραμμένα σε μορφή αρχείου pdf τα σχετικά ηλεκτρονικά αρχεία της προσφοράς τους.</w:t>
      </w:r>
    </w:p>
    <w:p w14:paraId="6084F8E3" w14:textId="77777777" w:rsidR="00CB7976" w:rsidRPr="00CB7976" w:rsidRDefault="00CB7976" w:rsidP="00CB7976">
      <w:pPr>
        <w:spacing w:line="360" w:lineRule="auto"/>
        <w:rPr>
          <w:rFonts w:ascii="Times New Roman" w:hAnsi="Times New Roman" w:cs="Times New Roman"/>
          <w:color w:val="000000"/>
          <w:sz w:val="24"/>
          <w:lang w:val="el-GR"/>
        </w:rPr>
      </w:pPr>
      <w:r w:rsidRPr="00CB7976">
        <w:rPr>
          <w:rFonts w:ascii="Times New Roman" w:hAnsi="Times New Roman" w:cs="Times New Roman"/>
          <w:b/>
          <w:sz w:val="24"/>
          <w:lang w:val="el-GR"/>
        </w:rPr>
        <w:t>2.4.2.5.</w:t>
      </w:r>
      <w:r w:rsidRPr="00CB7976">
        <w:rPr>
          <w:rFonts w:ascii="Times New Roman" w:hAnsi="Times New Roman" w:cs="Times New Roman"/>
          <w:sz w:val="24"/>
          <w:lang w:val="el-GR"/>
        </w:rPr>
        <w:t xml:space="preserve"> Ειδικότερα, όσον αφορά τα συνημμένα ηλεκτρονικά αρχεία της προσφοράς, οι Οικονομικοί Φορείς τα καταχωρίζουν στους ανωτέρω (υπο)φακέλους μέσω του Υποσυστήματος, ως εξής :</w:t>
      </w:r>
    </w:p>
    <w:p w14:paraId="684D06F0" w14:textId="77777777" w:rsidR="00CB7976" w:rsidRPr="00CB7976" w:rsidRDefault="00CB7976" w:rsidP="00CB7976">
      <w:pPr>
        <w:spacing w:line="360" w:lineRule="auto"/>
        <w:rPr>
          <w:rFonts w:ascii="Times New Roman" w:hAnsi="Times New Roman" w:cs="Times New Roman"/>
          <w:color w:val="000000"/>
          <w:sz w:val="24"/>
          <w:lang w:val="el-GR"/>
        </w:rPr>
      </w:pPr>
      <w:bookmarkStart w:id="67" w:name="_Hlk71366084"/>
      <w:r w:rsidRPr="00CB7976">
        <w:rPr>
          <w:rFonts w:ascii="Times New Roman" w:hAnsi="Times New Roman" w:cs="Times New Roman"/>
          <w:color w:val="000000"/>
          <w:sz w:val="24"/>
          <w:lang w:val="el-GR"/>
        </w:rPr>
        <w:t xml:space="preserve">Τα έγγραφα που καταχωρίζονται στην ηλεκτρονική προσφορά, και δεν απαιτείται να προσκομισθούν και σε έντυπη μορφή, γίνονται αποδεκτά κατά περίπτωση, σύμφωνα με τα προβλεπόμενα στις διατάξεις: </w:t>
      </w:r>
    </w:p>
    <w:p w14:paraId="6E10034C" w14:textId="77777777" w:rsidR="00CB7976" w:rsidRPr="00CB7976" w:rsidRDefault="00CB7976" w:rsidP="00CB7976">
      <w:pPr>
        <w:spacing w:line="360" w:lineRule="auto"/>
        <w:rPr>
          <w:rFonts w:ascii="Times New Roman" w:hAnsi="Times New Roman" w:cs="Times New Roman"/>
          <w:color w:val="000000"/>
          <w:sz w:val="24"/>
          <w:lang w:val="el-GR"/>
        </w:rPr>
      </w:pPr>
      <w:r w:rsidRPr="00CB7976">
        <w:rPr>
          <w:rFonts w:ascii="Times New Roman" w:hAnsi="Times New Roman" w:cs="Times New Roman"/>
          <w:color w:val="000000"/>
          <w:sz w:val="24"/>
          <w:lang w:val="el-GR"/>
        </w:rPr>
        <w:t xml:space="preserve">α) είτε των άρθρων 13, 14 και 28 του ν. 4727/2020 (Α΄ 184) περί ηλεκτρονικών δημοσίων εγγράφων που φέρουν ηλεκτρονική υπογραφή ή σφραγίδα και, εφόσον πρόκειται για αλλοδαπά δημόσια ηλεκτρονικά έγγραφα, εάν φέρουν επισημείωση </w:t>
      </w:r>
      <w:r w:rsidRPr="00CB7976">
        <w:rPr>
          <w:rFonts w:ascii="Times New Roman" w:hAnsi="Times New Roman" w:cs="Times New Roman"/>
          <w:color w:val="000000"/>
          <w:sz w:val="24"/>
          <w:lang w:val="en-US"/>
        </w:rPr>
        <w:t>e</w:t>
      </w:r>
      <w:r w:rsidRPr="00CB7976">
        <w:rPr>
          <w:rFonts w:ascii="Times New Roman" w:hAnsi="Times New Roman" w:cs="Times New Roman"/>
          <w:color w:val="000000"/>
          <w:sz w:val="24"/>
          <w:lang w:val="el-GR"/>
        </w:rPr>
        <w:t>-</w:t>
      </w:r>
      <w:r w:rsidRPr="00CB7976">
        <w:rPr>
          <w:rFonts w:ascii="Times New Roman" w:hAnsi="Times New Roman" w:cs="Times New Roman"/>
          <w:color w:val="000000"/>
          <w:sz w:val="24"/>
          <w:lang w:val="en-US"/>
        </w:rPr>
        <w:t>Apostille</w:t>
      </w:r>
      <w:r w:rsidRPr="00CB7976">
        <w:rPr>
          <w:rFonts w:ascii="Times New Roman" w:hAnsi="Times New Roman" w:cs="Times New Roman"/>
          <w:color w:val="000000"/>
          <w:sz w:val="24"/>
          <w:lang w:val="el-GR"/>
        </w:rPr>
        <w:t xml:space="preserve"> </w:t>
      </w:r>
    </w:p>
    <w:p w14:paraId="775B59D7" w14:textId="77777777" w:rsidR="00CB7976" w:rsidRPr="00CB7976" w:rsidRDefault="00CB7976" w:rsidP="00CB7976">
      <w:pPr>
        <w:spacing w:line="360" w:lineRule="auto"/>
        <w:rPr>
          <w:rFonts w:ascii="Times New Roman" w:hAnsi="Times New Roman" w:cs="Times New Roman"/>
          <w:color w:val="000000"/>
          <w:sz w:val="24"/>
          <w:lang w:val="el-GR"/>
        </w:rPr>
      </w:pPr>
      <w:r w:rsidRPr="00CB7976">
        <w:rPr>
          <w:rFonts w:ascii="Times New Roman" w:hAnsi="Times New Roman" w:cs="Times New Roman"/>
          <w:color w:val="000000"/>
          <w:sz w:val="24"/>
          <w:lang w:val="el-GR"/>
        </w:rPr>
        <w:t>β) είτε των άρθρων 15 και 27</w:t>
      </w:r>
      <w:r w:rsidRPr="00CB7976">
        <w:rPr>
          <w:rFonts w:ascii="Times New Roman" w:hAnsi="Times New Roman" w:cs="Times New Roman"/>
          <w:color w:val="000000"/>
          <w:sz w:val="24"/>
          <w:vertAlign w:val="superscript"/>
          <w:lang w:val="el-GR"/>
        </w:rPr>
        <w:footnoteReference w:id="86"/>
      </w:r>
      <w:r w:rsidRPr="00CB7976">
        <w:rPr>
          <w:rFonts w:ascii="Times New Roman" w:hAnsi="Times New Roman" w:cs="Times New Roman"/>
          <w:color w:val="000000"/>
          <w:sz w:val="24"/>
          <w:lang w:val="el-GR"/>
        </w:rPr>
        <w:t xml:space="preserve"> του ν. 4727/2020 (Α΄ 184) περί ηλεκτρονικών ιδιωτικών εγγράφων που φέρουν ηλεκτρονική υπογραφή ή σφραγίδα </w:t>
      </w:r>
    </w:p>
    <w:p w14:paraId="06928837" w14:textId="77777777" w:rsidR="00CB7976" w:rsidRPr="00CB7976" w:rsidRDefault="00CB7976" w:rsidP="00CB7976">
      <w:pPr>
        <w:spacing w:line="360" w:lineRule="auto"/>
        <w:rPr>
          <w:rFonts w:ascii="Times New Roman" w:hAnsi="Times New Roman" w:cs="Times New Roman"/>
          <w:color w:val="000000"/>
          <w:sz w:val="24"/>
          <w:lang w:val="el-GR"/>
        </w:rPr>
      </w:pPr>
      <w:r w:rsidRPr="00CB7976">
        <w:rPr>
          <w:rFonts w:ascii="Times New Roman" w:hAnsi="Times New Roman" w:cs="Times New Roman"/>
          <w:color w:val="000000"/>
          <w:sz w:val="24"/>
          <w:lang w:val="el-GR"/>
        </w:rPr>
        <w:t>γ) είτε του άρθρου 11 του ν. 2690/1999 (Α΄ 45),</w:t>
      </w:r>
    </w:p>
    <w:p w14:paraId="3E806A3E" w14:textId="77777777" w:rsidR="00CB7976" w:rsidRPr="00CB7976" w:rsidRDefault="00CB7976" w:rsidP="00CB7976">
      <w:pPr>
        <w:spacing w:line="360" w:lineRule="auto"/>
        <w:rPr>
          <w:rFonts w:ascii="Times New Roman" w:hAnsi="Times New Roman" w:cs="Times New Roman"/>
          <w:color w:val="000000"/>
          <w:sz w:val="24"/>
          <w:lang w:val="el-GR"/>
        </w:rPr>
      </w:pPr>
      <w:r w:rsidRPr="00CB7976">
        <w:rPr>
          <w:rFonts w:ascii="Times New Roman" w:hAnsi="Times New Roman" w:cs="Times New Roman"/>
          <w:color w:val="000000"/>
          <w:sz w:val="24"/>
          <w:lang w:val="el-GR"/>
        </w:rPr>
        <w:t xml:space="preserve">δ) είτε της παρ. 2 του άρθρου 37 του ν. 4412/2016, περί χρήσης ηλεκτρονικών υπογραφών σε ηλεκτρονικές διαδικασίες δημοσίων συμβάσεων,  </w:t>
      </w:r>
    </w:p>
    <w:p w14:paraId="5F789235" w14:textId="77777777" w:rsidR="00CB7976" w:rsidRPr="00CB7976" w:rsidRDefault="00CB7976" w:rsidP="00CB7976">
      <w:pPr>
        <w:spacing w:line="360" w:lineRule="auto"/>
        <w:rPr>
          <w:rFonts w:ascii="Times New Roman" w:hAnsi="Times New Roman" w:cs="Times New Roman"/>
          <w:color w:val="000000"/>
          <w:sz w:val="24"/>
          <w:lang w:val="el-GR"/>
        </w:rPr>
      </w:pPr>
      <w:r w:rsidRPr="00CB7976">
        <w:rPr>
          <w:rFonts w:ascii="Times New Roman" w:hAnsi="Times New Roman" w:cs="Times New Roman"/>
          <w:color w:val="000000"/>
          <w:sz w:val="24"/>
          <w:lang w:val="el-GR"/>
        </w:rPr>
        <w:t xml:space="preserve">ε) είτε της παρ. 8 του άρθρου 92 του ν. 4412/2016, περί συνυποβολής υπεύθυνης δήλωσης στην περίπτωση απλής φωτοτυπίας ιδιωτικών εγγράφων. </w:t>
      </w:r>
      <w:r w:rsidRPr="00CB7976">
        <w:rPr>
          <w:rFonts w:ascii="Times New Roman" w:hAnsi="Times New Roman" w:cs="Times New Roman"/>
          <w:color w:val="000000"/>
          <w:sz w:val="24"/>
          <w:vertAlign w:val="superscript"/>
          <w:lang w:val="el-GR"/>
        </w:rPr>
        <w:footnoteReference w:id="87"/>
      </w:r>
    </w:p>
    <w:p w14:paraId="2F8DD23F" w14:textId="77777777" w:rsidR="00CB7976" w:rsidRPr="00CB7976" w:rsidRDefault="00CB7976" w:rsidP="00CB7976">
      <w:pPr>
        <w:spacing w:line="360" w:lineRule="auto"/>
        <w:rPr>
          <w:rFonts w:ascii="Times New Roman" w:hAnsi="Times New Roman" w:cs="Times New Roman"/>
          <w:color w:val="000000"/>
          <w:sz w:val="24"/>
          <w:lang w:val="el-GR"/>
        </w:rPr>
      </w:pPr>
      <w:r w:rsidRPr="00CB7976">
        <w:rPr>
          <w:rFonts w:ascii="Times New Roman" w:hAnsi="Times New Roman" w:cs="Times New Roman"/>
          <w:color w:val="000000"/>
          <w:sz w:val="24"/>
          <w:lang w:val="el-GR"/>
        </w:rPr>
        <w:lastRenderedPageBreak/>
        <w:t>Επιπλέον, δεν προσκομίζονται σε έντυπη μορφή τα ΦΕΚ</w:t>
      </w:r>
      <w:r w:rsidRPr="00CB7976">
        <w:rPr>
          <w:rFonts w:ascii="Times New Roman" w:hAnsi="Times New Roman" w:cs="Times New Roman"/>
          <w:color w:val="000000"/>
          <w:sz w:val="24"/>
          <w:vertAlign w:val="superscript"/>
          <w:lang w:val="el-GR"/>
        </w:rPr>
        <w:footnoteReference w:id="88"/>
      </w:r>
      <w:r w:rsidRPr="00CB7976">
        <w:rPr>
          <w:rFonts w:ascii="Times New Roman" w:hAnsi="Times New Roman" w:cs="Times New Roman"/>
          <w:color w:val="000000"/>
          <w:sz w:val="24"/>
          <w:lang w:val="el-GR"/>
        </w:rPr>
        <w:t xml:space="preserve"> και ενημερωτικά και τεχνικά φυλλάδια και άλλα έντυπα, εταιρικά ή μη, με ειδικό τεχνικό περιεχόμενο, δηλαδή έντυπα με αμιγώς τεχνικά χαρακτηριστικά, όπως αριθμούς, αποδόσεις σε διεθνείς μονάδες, μαθηματικούς τύπους και σχέδια.</w:t>
      </w:r>
    </w:p>
    <w:p w14:paraId="6EC7904D" w14:textId="77777777" w:rsidR="00CB7976" w:rsidRPr="00CB7976" w:rsidRDefault="00CB7976" w:rsidP="00CB7976">
      <w:pPr>
        <w:spacing w:after="144" w:line="360" w:lineRule="auto"/>
        <w:rPr>
          <w:rFonts w:ascii="Times New Roman" w:hAnsi="Times New Roman" w:cs="Times New Roman"/>
          <w:b/>
          <w:strike/>
          <w:color w:val="000000"/>
          <w:sz w:val="24"/>
          <w:lang w:val="el-GR"/>
        </w:rPr>
      </w:pPr>
      <w:r w:rsidRPr="00CB7976">
        <w:rPr>
          <w:rFonts w:ascii="Times New Roman" w:hAnsi="Times New Roman" w:cs="Times New Roman"/>
          <w:color w:val="000000"/>
          <w:sz w:val="24"/>
          <w:lang w:val="el-GR"/>
        </w:rPr>
        <w:t>Ειδικότερα, τα στοιχεία και δικαιολογητικά για τη συμμετοχή του Οικονομικού Φορέα στη διαδικασία καταχωρίζονται από αυτόν σε μορφή ηλεκτρονικών αρχείων με μορφότυπο PDF</w:t>
      </w:r>
      <w:r w:rsidRPr="00CB7976">
        <w:rPr>
          <w:rFonts w:ascii="Times New Roman" w:hAnsi="Times New Roman" w:cs="Times New Roman"/>
          <w:b/>
          <w:color w:val="000000"/>
          <w:sz w:val="24"/>
          <w:lang w:val="el-GR"/>
        </w:rPr>
        <w:t xml:space="preserve">. </w:t>
      </w:r>
      <w:bookmarkEnd w:id="67"/>
    </w:p>
    <w:p w14:paraId="78F7DCDF" w14:textId="77777777" w:rsidR="00CB7976" w:rsidRPr="00CB7976" w:rsidRDefault="00CB7976" w:rsidP="00CB7976">
      <w:pPr>
        <w:spacing w:line="360" w:lineRule="auto"/>
        <w:rPr>
          <w:rFonts w:ascii="Times New Roman" w:hAnsi="Times New Roman" w:cs="Times New Roman"/>
          <w:sz w:val="24"/>
          <w:lang w:val="el-GR"/>
        </w:rPr>
      </w:pPr>
      <w:r w:rsidRPr="00CB7976">
        <w:rPr>
          <w:rFonts w:ascii="Times New Roman" w:hAnsi="Times New Roman" w:cs="Times New Roman"/>
          <w:sz w:val="24"/>
          <w:lang w:val="el-GR"/>
        </w:rPr>
        <w:t>Έως την ημέρα και ώρα αποσφράγισης των προσφορών προσκομίζονται με ευθύνη του οικονομικού φορέα στην αναθέτουσα αρχή, σε έντυπη μορφή και σε κλειστό-ούς φάκελο-ους, στον οποίο αναγράφεται ο αποστολέας και ως παραλήπτης η Επιτροπή Διαγωνισμού του παρόντος διαγωνισμού, τα στοιχεία της ηλεκτρονικής προσφοράς του, τα οποία απαιτείται να προσκομισθούν σε πρωτότυπη μορφή.</w:t>
      </w:r>
      <w:r w:rsidRPr="00CB7976">
        <w:rPr>
          <w:rFonts w:ascii="Times New Roman" w:eastAsia="Calibri" w:hAnsi="Times New Roman" w:cs="Times New Roman"/>
          <w:sz w:val="24"/>
          <w:lang w:val="el-GR" w:eastAsia="el-GR"/>
        </w:rPr>
        <w:t xml:space="preserve"> </w:t>
      </w:r>
      <w:r w:rsidRPr="00CB7976">
        <w:rPr>
          <w:rFonts w:ascii="Times New Roman" w:hAnsi="Times New Roman" w:cs="Times New Roman"/>
          <w:sz w:val="24"/>
          <w:lang w:val="el-GR"/>
        </w:rPr>
        <w:t>Τέτοια στοιχεία και δικαιολογητικά ενδεικτικά είναι :</w:t>
      </w:r>
    </w:p>
    <w:p w14:paraId="57E13D70" w14:textId="77777777" w:rsidR="00CB7976" w:rsidRPr="00CB7976" w:rsidRDefault="00CB7976" w:rsidP="00CB7976">
      <w:pPr>
        <w:spacing w:line="360" w:lineRule="auto"/>
        <w:rPr>
          <w:rFonts w:ascii="Times New Roman" w:hAnsi="Times New Roman" w:cs="Times New Roman"/>
          <w:sz w:val="24"/>
          <w:lang w:val="el-GR"/>
        </w:rPr>
      </w:pPr>
      <w:r w:rsidRPr="00CB7976">
        <w:rPr>
          <w:rFonts w:ascii="Times New Roman" w:hAnsi="Times New Roman" w:cs="Times New Roman"/>
          <w:sz w:val="24"/>
          <w:lang w:val="el-GR"/>
        </w:rPr>
        <w:t>α) η πρωτότυπη εγγυητική επιστολή συμμετοχής, πλην των περιπτώσεων που αυτή εκδίδεται ηλεκτρονικά, άλλως η προσφορά απορρίπτεται ως απαράδεκτη,</w:t>
      </w:r>
    </w:p>
    <w:p w14:paraId="76FED736" w14:textId="77777777" w:rsidR="00CB7976" w:rsidRPr="00CB7976" w:rsidRDefault="00CB7976" w:rsidP="00CB7976">
      <w:pPr>
        <w:spacing w:line="360" w:lineRule="auto"/>
        <w:rPr>
          <w:rFonts w:ascii="Times New Roman" w:hAnsi="Times New Roman" w:cs="Times New Roman"/>
          <w:sz w:val="24"/>
          <w:lang w:val="el-GR"/>
        </w:rPr>
      </w:pPr>
      <w:r w:rsidRPr="00CB7976">
        <w:rPr>
          <w:rFonts w:ascii="Times New Roman" w:hAnsi="Times New Roman" w:cs="Times New Roman"/>
          <w:sz w:val="24"/>
          <w:lang w:val="el-GR"/>
        </w:rPr>
        <w:t>β) αυτά που δεν υπάγονται στις διατάξεις του άρθρου 11 παρ. 2 του ν. 2690/1999</w:t>
      </w:r>
      <w:r w:rsidRPr="00CB7976">
        <w:rPr>
          <w:rFonts w:ascii="Times New Roman" w:hAnsi="Times New Roman" w:cs="Times New Roman"/>
          <w:color w:val="000000"/>
          <w:sz w:val="24"/>
          <w:vertAlign w:val="superscript"/>
          <w:lang w:val="el-GR"/>
        </w:rPr>
        <w:footnoteReference w:id="89"/>
      </w:r>
      <w:r w:rsidRPr="00CB7976">
        <w:rPr>
          <w:rFonts w:ascii="Times New Roman" w:hAnsi="Times New Roman" w:cs="Times New Roman"/>
          <w:sz w:val="24"/>
          <w:lang w:val="el-GR"/>
        </w:rPr>
        <w:t xml:space="preserve">, </w:t>
      </w:r>
    </w:p>
    <w:p w14:paraId="2993378B" w14:textId="77777777" w:rsidR="00CB7976" w:rsidRPr="00CB7976" w:rsidRDefault="00CB7976" w:rsidP="00CB7976">
      <w:pPr>
        <w:spacing w:line="360" w:lineRule="auto"/>
        <w:rPr>
          <w:rFonts w:ascii="Times New Roman" w:hAnsi="Times New Roman" w:cs="Times New Roman"/>
          <w:sz w:val="24"/>
          <w:lang w:val="el-GR"/>
        </w:rPr>
      </w:pPr>
      <w:r w:rsidRPr="00CB7976">
        <w:rPr>
          <w:rFonts w:ascii="Times New Roman" w:hAnsi="Times New Roman" w:cs="Times New Roman"/>
          <w:sz w:val="24"/>
          <w:lang w:val="el-GR"/>
        </w:rPr>
        <w:t>γ) ιδιωτικά έγγραφα τα οποία δεν  έχουν επικυρωθεί από δικηγόρο ή δεν φέρουν θεώρηση από υπηρεσίες και φορείς της περίπτωσης α της παρ. 2 του άρθρου 11 του ν. 2690/1999 ή δεν συνοδεύονται από υπεύθυνη δήλωση για την ακρίβειά τους, καθώς και</w:t>
      </w:r>
    </w:p>
    <w:p w14:paraId="0FC68BF7" w14:textId="77777777" w:rsidR="00CB7976" w:rsidRPr="00CB7976" w:rsidRDefault="00CB7976" w:rsidP="00CB7976">
      <w:pPr>
        <w:spacing w:line="360" w:lineRule="auto"/>
        <w:rPr>
          <w:rFonts w:ascii="Times New Roman" w:hAnsi="Times New Roman" w:cs="Times New Roman"/>
          <w:sz w:val="24"/>
          <w:lang w:val="el-GR"/>
        </w:rPr>
      </w:pPr>
      <w:r w:rsidRPr="00CB7976">
        <w:rPr>
          <w:rFonts w:ascii="Times New Roman" w:hAnsi="Times New Roman" w:cs="Times New Roman"/>
          <w:sz w:val="24"/>
          <w:lang w:val="el-GR"/>
        </w:rPr>
        <w:t>δ) τα αλλοδαπά δημόσια έντυπα έγγραφα που φέρουν την επισημείωση της Χάγης (Apostille), ή προξενική θεώρηση και δεν έχουν επικυρωθεί  από δικηγόρο</w:t>
      </w:r>
      <w:r w:rsidRPr="00CB7976">
        <w:rPr>
          <w:rFonts w:ascii="Times New Roman" w:hAnsi="Times New Roman" w:cs="Times New Roman"/>
          <w:sz w:val="24"/>
          <w:vertAlign w:val="superscript"/>
          <w:lang w:val="el-GR"/>
        </w:rPr>
        <w:footnoteReference w:id="90"/>
      </w:r>
      <w:r w:rsidRPr="00CB7976">
        <w:rPr>
          <w:rFonts w:ascii="Times New Roman" w:hAnsi="Times New Roman" w:cs="Times New Roman"/>
          <w:sz w:val="24"/>
          <w:lang w:val="el-GR"/>
        </w:rPr>
        <w:t xml:space="preserve">. </w:t>
      </w:r>
    </w:p>
    <w:p w14:paraId="4EF44C9C" w14:textId="77777777" w:rsidR="00CB7976" w:rsidRPr="00CB7976" w:rsidRDefault="00CB7976" w:rsidP="00CB7976">
      <w:pPr>
        <w:spacing w:line="360" w:lineRule="auto"/>
        <w:rPr>
          <w:rFonts w:ascii="Times New Roman" w:hAnsi="Times New Roman" w:cs="Times New Roman"/>
          <w:b/>
          <w:sz w:val="24"/>
          <w:u w:val="single"/>
          <w:lang w:val="el-GR"/>
        </w:rPr>
      </w:pPr>
      <w:r w:rsidRPr="00CB7976">
        <w:rPr>
          <w:rFonts w:ascii="Times New Roman" w:hAnsi="Times New Roman" w:cs="Times New Roman"/>
          <w:b/>
          <w:sz w:val="24"/>
          <w:u w:val="single"/>
          <w:lang w:val="el-GR"/>
        </w:rPr>
        <w:t>Τα έγγραφα, που απαιτούνται βάσει της παρούσας Διακήρυξης να υποβληθούν και σε έντυπη μορφή, πρέπει να κατατεθούν έως την ημέρα και ώρα αποσφράγισης των προσφορών, στην ταχυδρομική διεύθυνση: Ελληνική Ραδιοφωνία Τηλεόραση Α.Ε, Τμήμα Πρωτοκόλλου, Ραδιομέγαρο (γραφείο Ρ009), ισόγειο, Λεωφ. Μεσογείων 432, Τ.Κ. 153 42, Αγία Παρασκευή Αττικής, Ελλάδα.</w:t>
      </w:r>
    </w:p>
    <w:p w14:paraId="0D2BDA43" w14:textId="77777777" w:rsidR="00CB7976" w:rsidRPr="00CB7976" w:rsidRDefault="00CB7976" w:rsidP="00CB7976">
      <w:pPr>
        <w:spacing w:line="360" w:lineRule="auto"/>
        <w:rPr>
          <w:rFonts w:ascii="Times New Roman" w:hAnsi="Times New Roman" w:cs="Times New Roman"/>
          <w:sz w:val="24"/>
          <w:lang w:val="el-GR"/>
        </w:rPr>
      </w:pPr>
      <w:r w:rsidRPr="00CB7976">
        <w:rPr>
          <w:rFonts w:ascii="Times New Roman" w:hAnsi="Times New Roman" w:cs="Times New Roman"/>
          <w:sz w:val="24"/>
          <w:lang w:val="el-GR"/>
        </w:rPr>
        <w:t>Σε περίπτωση μη υποβολής ενός ή περισσότερων από τα ως άνω στοιχεία και δικαιολογητικά που υποβάλλονται σε έντυπη μορφή, πλην της πρωτότυπης εγγύησης συμμετοχής, η αναθέτουσα αρχή δύναται να ζητήσει τη συμπλήρωση και υποβολή τους, σύμφωνα με το άρθρο 102 του ν. 4412/2016.</w:t>
      </w:r>
    </w:p>
    <w:p w14:paraId="6660EACB" w14:textId="77777777" w:rsidR="00CB7976" w:rsidRPr="00CB7976" w:rsidRDefault="00CB7976" w:rsidP="00CB7976">
      <w:pPr>
        <w:spacing w:line="360" w:lineRule="auto"/>
        <w:rPr>
          <w:rFonts w:ascii="Times New Roman" w:hAnsi="Times New Roman" w:cs="Times New Roman"/>
          <w:sz w:val="24"/>
          <w:lang w:val="el-GR"/>
        </w:rPr>
      </w:pPr>
      <w:r w:rsidRPr="00CB7976">
        <w:rPr>
          <w:rFonts w:ascii="Times New Roman" w:hAnsi="Times New Roman" w:cs="Times New Roman"/>
          <w:sz w:val="24"/>
          <w:lang w:val="el-GR"/>
        </w:rPr>
        <w:t xml:space="preserve">Στα αλλοδαπά δημόσια έγγραφα και δικαιολογητικά εφαρμόζεται η Συνθήκη της Χάγης της 5ης.10.1961, που κυρώθηκε με το ν. 1497/1984 (Α΄188) , εφόσον συντάσσονται σε κράτη που έχουν προσχωρήσει στην ως άνω Συνθήκη, άλλως φέρουν προξενική θεώρηση. Απαλλάσσονται από την </w:t>
      </w:r>
      <w:r w:rsidRPr="00CB7976">
        <w:rPr>
          <w:rFonts w:ascii="Times New Roman" w:hAnsi="Times New Roman" w:cs="Times New Roman"/>
          <w:sz w:val="24"/>
          <w:lang w:val="el-GR"/>
        </w:rPr>
        <w:lastRenderedPageBreak/>
        <w:t>απαίτηση επικύρωσης (με Apostille ή Προξενική Θεώρηση) αλλοδαπά δημόσια έγγραφα όταν καλύπτονται από διμερείς ή πολυμερείς συμφωνίες που έχει συνάψει η Ελλάδα (ενδεικτικά «Σύμβαση νομικής συνεργασίας μεταξύ Ελλάδας και Κύπρου – 05.03.1984» (κυρωτικός ν.1548/1985, «Σύμβαση περί απαλλαγής από την επικύρωση ορισμένων πράξεων και εγγράφων – 15.09.1977» (κυρωτικός ν.4231/2014)). Επίσης απαλλάσσονται από την απαίτηση επικύρωσης ή παρόμοιας διατύπωσης δημόσια έγγραφα που εκδίδονται από τις αρχές κράτους μέλους που υπάγονται στον Καν ΕΕ 2016/1191 για την απλούστευση των απαιτήσεων για την υποβολή ορισμένων δημοσίων εγγράφων στην ΕΕ, όπως, ενδεικτικά,  το λευκό ποινικό μητρώο, υπό τον όρο ότι τα σχετικά με το γεγονός αυτό δημόσια έγγραφα εκδίδονται για πολίτη της Ένωσης από τις αρχές του κράτους μέλους της ιθαγένειάς του.</w:t>
      </w:r>
    </w:p>
    <w:p w14:paraId="2F1C5F44" w14:textId="77777777" w:rsidR="00CB7976" w:rsidRPr="00CB7976" w:rsidRDefault="00CB7976" w:rsidP="00CB7976">
      <w:pPr>
        <w:spacing w:line="360" w:lineRule="auto"/>
        <w:rPr>
          <w:rFonts w:ascii="Times New Roman" w:hAnsi="Times New Roman" w:cs="Times New Roman"/>
          <w:sz w:val="24"/>
          <w:lang w:val="el-GR"/>
        </w:rPr>
      </w:pPr>
      <w:r w:rsidRPr="00CB7976">
        <w:rPr>
          <w:rFonts w:ascii="Times New Roman" w:hAnsi="Times New Roman" w:cs="Times New Roman"/>
          <w:sz w:val="24"/>
          <w:lang w:val="el-GR"/>
        </w:rPr>
        <w:t>Επίσης, γίνονται υποχρεωτικά αποδεκτά ευκρινή φωτοαντίγραφα εγγράφων που έχουν εκδοθεί από αλλοδαπές αρχές και έχουν επικυρωθεί από δικηγόρο, σύμφωνα με τα προβλεπόμενα στην παρ. 2 περ. β του άρθρου 11 του ν. 2690/1999 “Κώδικας Διοικητικής Διαδικασίας”, όπως αντικαταστάθηκε ως άνω με το άρθρο 1 παρ.2 του ν.4250/2014.</w:t>
      </w:r>
    </w:p>
    <w:p w14:paraId="6E7F6E4B" w14:textId="77777777" w:rsidR="00CB7976" w:rsidRPr="00CB7976" w:rsidRDefault="00CB7976" w:rsidP="00CB7976">
      <w:pPr>
        <w:spacing w:line="360" w:lineRule="auto"/>
        <w:rPr>
          <w:rFonts w:ascii="Times New Roman" w:hAnsi="Times New Roman" w:cs="Times New Roman"/>
          <w:sz w:val="24"/>
          <w:lang w:val="el-GR"/>
        </w:rPr>
      </w:pPr>
      <w:r w:rsidRPr="00CB7976">
        <w:rPr>
          <w:rFonts w:ascii="Times New Roman" w:hAnsi="Times New Roman" w:cs="Times New Roman"/>
          <w:sz w:val="24"/>
          <w:lang w:val="el-GR"/>
        </w:rPr>
        <w:t xml:space="preserve">Οι πρωτότυπες εγγυήσεις συμμετοχής, πλην των εγγυήσεων που εκδίδονται ηλεκτρονικά, προσκομίζονται, με ευθύνη του οικονομικού φορέα, σε κλειστό φάκελο, στον οποίο αναγράφεται ο αποστολέας, τα στοιχεία του παρόντος διαγωνισμού και ως παραλήπτης η Επιτροπή Διαγωνισμού, το αργότερο πριν την ημερομηνία και ώρα αποσφράγισης των προσφορών που ορίζεται στην παρ. 3.1 της παρούσας, άλλως η προσφορά απορρίπτεται ως απαράδεκτη, μετά από γνώμη της Επιτροπής Διαγωνισμού.  </w:t>
      </w:r>
    </w:p>
    <w:p w14:paraId="29B73519" w14:textId="77777777" w:rsidR="00CB7976" w:rsidRPr="00CB7976" w:rsidRDefault="00CB7976" w:rsidP="00CB7976">
      <w:pPr>
        <w:spacing w:line="360" w:lineRule="auto"/>
        <w:rPr>
          <w:rFonts w:ascii="Times New Roman" w:hAnsi="Times New Roman" w:cs="Times New Roman"/>
          <w:sz w:val="24"/>
          <w:lang w:val="el-GR"/>
        </w:rPr>
      </w:pPr>
      <w:r w:rsidRPr="00CB7976">
        <w:rPr>
          <w:rFonts w:ascii="Times New Roman" w:hAnsi="Times New Roman" w:cs="Times New Roman"/>
          <w:sz w:val="24"/>
          <w:lang w:val="el-GR"/>
        </w:rPr>
        <w:t>Η προσκόμιση των εγγυήσεων συμμετοχής πραγματοποιείται είτε με κατάθεση του ως άνω φακέλου στην υπηρεσία πρωτοκόλλου της αναθέτουσας αρχής, είτε με την αποστολή του ταχυδρομικώς, επί αποδείξει. Το βάρος απόδειξης της έγκαιρης προσκόμισης φέρει ο οικονομικός φορέας. Το εμπρόθεσμο αποδεικνύεται με την επίκληση του αριθμού πρωτοκόλλου ή την προσκόμιση του σχετικού αποδεικτικού αποστολής κατά περίπτωση.</w:t>
      </w:r>
    </w:p>
    <w:p w14:paraId="747CD1AD" w14:textId="77777777" w:rsidR="00CB7976" w:rsidRPr="00CB7976" w:rsidRDefault="00CB7976" w:rsidP="00CB7976">
      <w:pPr>
        <w:spacing w:line="360" w:lineRule="auto"/>
        <w:rPr>
          <w:rFonts w:ascii="Times New Roman" w:hAnsi="Times New Roman" w:cs="Times New Roman"/>
          <w:color w:val="00B050"/>
          <w:sz w:val="24"/>
          <w:lang w:val="el-GR"/>
        </w:rPr>
      </w:pPr>
      <w:r w:rsidRPr="00CB7976">
        <w:rPr>
          <w:rFonts w:ascii="Times New Roman" w:hAnsi="Times New Roman" w:cs="Times New Roman"/>
          <w:sz w:val="24"/>
          <w:lang w:val="el-GR"/>
        </w:rPr>
        <w:t xml:space="preserve"> Στην περίπτωση που επιλεγεί η αποστολή του φακέλου της εγγύησης συμμετοχής ταχυδρομικώς,  ο οικονομικός φορέας αναρτά, εφόσον δεν διαθέτει αριθμό έγκαιρης εισαγωγής του φακέλου του στο πρωτόκολλο της αναθέτουσας αρχής, το αργότερο έως την ημερομηνία και ώρα αποσφράγισης των προσφορών, μέσω της λειτουργικότητας «Επικοινωνία», τα σχετικό αποδεικτικό στοιχείο προσκόμισης (αποδεικτικό κατάθεσης σε υπηρεσίες ταχυδρομείου- ταχυμεταφορών),  προκειμένου να ενημερώσει την αναθέτουσα αρχή περί της τήρησης της υποχρέωσής του σχετικά με την (εμπρόθεσμη) προσκόμιση της εγγύησης συμμετοχής του στον παρόντα διαγωνισμό.</w:t>
      </w:r>
    </w:p>
    <w:p w14:paraId="7384D2A1" w14:textId="77777777" w:rsidR="00CB7976" w:rsidRPr="00CB7976" w:rsidRDefault="00CB7976" w:rsidP="00CB7976">
      <w:pPr>
        <w:keepNext/>
        <w:spacing w:before="240" w:after="60" w:line="360" w:lineRule="auto"/>
        <w:ind w:left="567" w:hanging="567"/>
        <w:outlineLvl w:val="2"/>
        <w:rPr>
          <w:rFonts w:ascii="Times New Roman" w:hAnsi="Times New Roman" w:cs="Times New Roman"/>
          <w:b/>
          <w:bCs/>
          <w:i/>
          <w:iCs/>
          <w:color w:val="5B9BD5"/>
          <w:sz w:val="24"/>
          <w:shd w:val="clear" w:color="auto" w:fill="FFFF00"/>
          <w:lang w:val="el-GR"/>
        </w:rPr>
      </w:pPr>
      <w:bookmarkStart w:id="68" w:name="_Toc158897825"/>
      <w:r w:rsidRPr="00CB7976">
        <w:rPr>
          <w:rFonts w:ascii="Times New Roman" w:hAnsi="Times New Roman" w:cs="Times New Roman"/>
          <w:b/>
          <w:bCs/>
          <w:sz w:val="24"/>
          <w:lang w:val="el-GR"/>
        </w:rPr>
        <w:lastRenderedPageBreak/>
        <w:t>2.4.3</w:t>
      </w:r>
      <w:r w:rsidRPr="00CB7976">
        <w:rPr>
          <w:rFonts w:ascii="Times New Roman" w:hAnsi="Times New Roman" w:cs="Times New Roman"/>
          <w:b/>
          <w:bCs/>
          <w:sz w:val="24"/>
          <w:lang w:val="el-GR"/>
        </w:rPr>
        <w:tab/>
        <w:t>Περιεχόμενα Φακέλου «Δικαιολογητικά Συμμετοχής- Τεχνική Προσφορά»</w:t>
      </w:r>
      <w:bookmarkEnd w:id="68"/>
      <w:r w:rsidRPr="00CB7976">
        <w:rPr>
          <w:rFonts w:ascii="Times New Roman" w:hAnsi="Times New Roman" w:cs="Times New Roman"/>
          <w:b/>
          <w:bCs/>
          <w:sz w:val="24"/>
          <w:lang w:val="el-GR"/>
        </w:rPr>
        <w:t xml:space="preserve"> </w:t>
      </w:r>
    </w:p>
    <w:p w14:paraId="49916333" w14:textId="77777777" w:rsidR="00CB7976" w:rsidRPr="00CB7976" w:rsidRDefault="00CB7976" w:rsidP="00CB7976">
      <w:pPr>
        <w:keepNext/>
        <w:spacing w:before="240" w:after="60" w:line="360" w:lineRule="auto"/>
        <w:outlineLvl w:val="3"/>
        <w:rPr>
          <w:rFonts w:ascii="Times New Roman" w:hAnsi="Times New Roman" w:cs="Times New Roman"/>
          <w:b/>
          <w:bCs/>
          <w:sz w:val="24"/>
          <w:lang w:val="el-GR"/>
        </w:rPr>
      </w:pPr>
      <w:bookmarkStart w:id="69" w:name="_Toc158897826"/>
      <w:r w:rsidRPr="00CB7976">
        <w:rPr>
          <w:rFonts w:ascii="Times New Roman" w:hAnsi="Times New Roman" w:cs="Times New Roman"/>
          <w:b/>
          <w:bCs/>
          <w:sz w:val="24"/>
          <w:lang w:val="el-GR"/>
        </w:rPr>
        <w:t>2.4.3.1 Δικαιολογητικά Συμμετοχής</w:t>
      </w:r>
      <w:bookmarkEnd w:id="69"/>
      <w:r w:rsidRPr="00CB7976">
        <w:rPr>
          <w:rFonts w:ascii="Times New Roman" w:hAnsi="Times New Roman" w:cs="Times New Roman"/>
          <w:b/>
          <w:bCs/>
          <w:sz w:val="24"/>
          <w:lang w:val="el-GR"/>
        </w:rPr>
        <w:t xml:space="preserve"> </w:t>
      </w:r>
    </w:p>
    <w:p w14:paraId="699766FA" w14:textId="77777777" w:rsidR="00CB7976" w:rsidRPr="00CB7976" w:rsidRDefault="00CB7976" w:rsidP="00CB7976">
      <w:pPr>
        <w:spacing w:line="360" w:lineRule="auto"/>
        <w:rPr>
          <w:rFonts w:ascii="Times New Roman" w:hAnsi="Times New Roman" w:cs="Times New Roman"/>
          <w:sz w:val="24"/>
          <w:lang w:val="el-GR"/>
        </w:rPr>
      </w:pPr>
      <w:r w:rsidRPr="00CB7976">
        <w:rPr>
          <w:rFonts w:ascii="Times New Roman" w:hAnsi="Times New Roman" w:cs="Times New Roman"/>
          <w:sz w:val="24"/>
          <w:lang w:val="el-GR"/>
        </w:rPr>
        <w:t>Τα στοιχεία και δικαιολογητικά για την συμμετοχή των προσφερόντων στη διαγωνιστική διαδικασία περιλαμβάνουν με ποινή αποκλεισμού</w:t>
      </w:r>
      <w:r w:rsidRPr="00CB7976">
        <w:rPr>
          <w:rFonts w:ascii="Times New Roman" w:hAnsi="Times New Roman" w:cs="Times New Roman"/>
          <w:sz w:val="24"/>
          <w:vertAlign w:val="superscript"/>
          <w:lang w:val="el-GR"/>
        </w:rPr>
        <w:footnoteReference w:id="91"/>
      </w:r>
      <w:r w:rsidRPr="00CB7976">
        <w:rPr>
          <w:rFonts w:ascii="Times New Roman" w:hAnsi="Times New Roman" w:cs="Times New Roman"/>
          <w:sz w:val="24"/>
          <w:lang w:val="el-GR"/>
        </w:rPr>
        <w:t xml:space="preserve"> τα ακόλουθα στοιχεία: </w:t>
      </w:r>
    </w:p>
    <w:p w14:paraId="705681A6" w14:textId="77777777" w:rsidR="00CB7976" w:rsidRPr="00CB7976" w:rsidRDefault="00CB7976" w:rsidP="00CB7976">
      <w:pPr>
        <w:spacing w:line="360" w:lineRule="auto"/>
        <w:rPr>
          <w:rFonts w:ascii="Times New Roman" w:hAnsi="Times New Roman" w:cs="Times New Roman"/>
          <w:sz w:val="24"/>
          <w:lang w:val="el-GR"/>
        </w:rPr>
      </w:pPr>
      <w:r w:rsidRPr="00CB7976">
        <w:rPr>
          <w:rFonts w:ascii="Times New Roman" w:hAnsi="Times New Roman" w:cs="Times New Roman"/>
          <w:sz w:val="24"/>
          <w:lang w:val="el-GR"/>
        </w:rPr>
        <w:t xml:space="preserve">α) το Ευρωπαϊκό Ενιαίο Έγγραφο Σύμβασης (ΕΕΕΣ), όπως προβλέπεται στις παρ. 1 και 3 του άρθρου 79 του ν. 4412/2016 και τη συνοδευτική υπεύθυνη δήλωση με την οποία ο οικονομικός φορέας </w:t>
      </w:r>
      <w:r w:rsidRPr="00CB7976">
        <w:rPr>
          <w:rFonts w:ascii="Times New Roman" w:hAnsi="Times New Roman" w:cs="Times New Roman"/>
          <w:sz w:val="24"/>
          <w:u w:val="single"/>
          <w:lang w:val="el-GR"/>
        </w:rPr>
        <w:t>δύναται</w:t>
      </w:r>
      <w:r w:rsidRPr="00CB7976">
        <w:rPr>
          <w:rFonts w:ascii="Times New Roman" w:hAnsi="Times New Roman" w:cs="Times New Roman"/>
          <w:sz w:val="24"/>
          <w:lang w:val="el-GR"/>
        </w:rPr>
        <w:t xml:space="preserve"> να διευκρινίζει τις πληροφορίες που παρέχει με το ΕΕΕΣ σύμφωνα με την παρ. 9 του ίδιου άρθρου, </w:t>
      </w:r>
    </w:p>
    <w:p w14:paraId="41B8AEAC" w14:textId="77777777" w:rsidR="00CB7976" w:rsidRPr="00CB7976" w:rsidRDefault="00CB7976" w:rsidP="00CB7976">
      <w:pPr>
        <w:spacing w:line="360" w:lineRule="auto"/>
        <w:rPr>
          <w:rFonts w:ascii="Times New Roman" w:hAnsi="Times New Roman" w:cs="Times New Roman"/>
          <w:sz w:val="24"/>
          <w:lang w:val="el-GR"/>
        </w:rPr>
      </w:pPr>
      <w:r w:rsidRPr="00CB7976">
        <w:rPr>
          <w:rFonts w:ascii="Times New Roman" w:hAnsi="Times New Roman" w:cs="Times New Roman"/>
          <w:sz w:val="24"/>
          <w:lang w:val="el-GR"/>
        </w:rPr>
        <w:t xml:space="preserve">β) την εγγύηση συμμετοχής, όπως προβλέπεται στο άρθρο 72 του Ν.4412/2016 και τις παραγράφους 2.1.5 και 2.2.2 αντίστοιχα της παρούσας διακήρυξης. </w:t>
      </w:r>
      <w:r w:rsidRPr="00CB7976">
        <w:rPr>
          <w:rFonts w:ascii="Times New Roman" w:hAnsi="Times New Roman" w:cs="Times New Roman"/>
          <w:i/>
          <w:iCs/>
          <w:color w:val="5B9BD5"/>
          <w:sz w:val="24"/>
          <w:lang w:val="el-GR"/>
        </w:rPr>
        <w:t xml:space="preserve"> </w:t>
      </w:r>
    </w:p>
    <w:p w14:paraId="6511CF94" w14:textId="77777777" w:rsidR="00CB7976" w:rsidRPr="00CB7976" w:rsidRDefault="00CB7976" w:rsidP="00CB7976">
      <w:pPr>
        <w:spacing w:line="360" w:lineRule="auto"/>
        <w:rPr>
          <w:rFonts w:ascii="Times New Roman" w:hAnsi="Times New Roman" w:cs="Times New Roman"/>
          <w:sz w:val="24"/>
          <w:lang w:val="el-GR"/>
        </w:rPr>
      </w:pPr>
      <w:r w:rsidRPr="00CB7976">
        <w:rPr>
          <w:rFonts w:ascii="Times New Roman" w:hAnsi="Times New Roman" w:cs="Times New Roman"/>
          <w:sz w:val="24"/>
          <w:lang w:val="el-GR"/>
        </w:rPr>
        <w:t xml:space="preserve">Οι προσφέροντες συμπληρώνουν το σχετικό υπόδειγμα ΕΕΕΣ,  το οποίο αποτελεί αναπόσπαστο μέρος της παρούσας διακήρυξης ως Παράρτημα  αυτής. </w:t>
      </w:r>
    </w:p>
    <w:p w14:paraId="77554B76" w14:textId="77777777" w:rsidR="00CB7976" w:rsidRPr="00CB7976" w:rsidRDefault="00CB7976" w:rsidP="00CB7976">
      <w:pPr>
        <w:spacing w:line="360" w:lineRule="auto"/>
        <w:rPr>
          <w:rFonts w:ascii="Times New Roman" w:hAnsi="Times New Roman" w:cs="Times New Roman"/>
          <w:sz w:val="24"/>
          <w:lang w:val="el-GR"/>
        </w:rPr>
      </w:pPr>
      <w:r w:rsidRPr="00CB7976">
        <w:rPr>
          <w:rFonts w:ascii="Times New Roman" w:hAnsi="Times New Roman" w:cs="Times New Roman"/>
          <w:sz w:val="24"/>
          <w:lang w:val="el-GR"/>
        </w:rPr>
        <w:t xml:space="preserve">Η συμπλήρωσή του δύναται να πραγματοποιηθεί με χρήση του υποσυστήματος </w:t>
      </w:r>
      <w:r w:rsidRPr="00CB7976">
        <w:rPr>
          <w:rFonts w:ascii="Times New Roman" w:hAnsi="Times New Roman" w:cs="Times New Roman"/>
          <w:sz w:val="24"/>
          <w:lang w:val="en-US"/>
        </w:rPr>
        <w:t>Promitheus</w:t>
      </w:r>
      <w:r w:rsidRPr="00CB7976">
        <w:rPr>
          <w:rFonts w:ascii="Times New Roman" w:hAnsi="Times New Roman" w:cs="Times New Roman"/>
          <w:sz w:val="24"/>
          <w:lang w:val="el-GR"/>
        </w:rPr>
        <w:t xml:space="preserve"> </w:t>
      </w:r>
      <w:r w:rsidRPr="00CB7976">
        <w:rPr>
          <w:rFonts w:ascii="Times New Roman" w:hAnsi="Times New Roman" w:cs="Times New Roman"/>
          <w:sz w:val="24"/>
          <w:lang w:val="en-US"/>
        </w:rPr>
        <w:t>ESPDint</w:t>
      </w:r>
      <w:r w:rsidRPr="00CB7976">
        <w:rPr>
          <w:rFonts w:ascii="Times New Roman" w:hAnsi="Times New Roman" w:cs="Times New Roman"/>
          <w:sz w:val="24"/>
          <w:lang w:val="el-GR"/>
        </w:rPr>
        <w:t>, προσβάσιμου μέσω της Διαδικτυακής Πύλης (</w:t>
      </w:r>
      <w:hyperlink r:id="rId21" w:history="1">
        <w:r w:rsidRPr="00CB7976">
          <w:rPr>
            <w:rFonts w:ascii="Times New Roman" w:hAnsi="Times New Roman" w:cs="Times New Roman"/>
            <w:color w:val="0000FF"/>
            <w:sz w:val="24"/>
            <w:u w:val="single"/>
            <w:lang w:val="en-US"/>
          </w:rPr>
          <w:t>www</w:t>
        </w:r>
        <w:r w:rsidRPr="00CB7976">
          <w:rPr>
            <w:rFonts w:ascii="Times New Roman" w:hAnsi="Times New Roman" w:cs="Times New Roman"/>
            <w:color w:val="0000FF"/>
            <w:sz w:val="24"/>
            <w:u w:val="single"/>
            <w:lang w:val="el-GR"/>
          </w:rPr>
          <w:t>.</w:t>
        </w:r>
        <w:r w:rsidRPr="00CB7976">
          <w:rPr>
            <w:rFonts w:ascii="Times New Roman" w:hAnsi="Times New Roman" w:cs="Times New Roman"/>
            <w:color w:val="0000FF"/>
            <w:sz w:val="24"/>
            <w:u w:val="single"/>
            <w:lang w:val="en-US"/>
          </w:rPr>
          <w:t>promitheus</w:t>
        </w:r>
        <w:r w:rsidRPr="00CB7976">
          <w:rPr>
            <w:rFonts w:ascii="Times New Roman" w:hAnsi="Times New Roman" w:cs="Times New Roman"/>
            <w:color w:val="0000FF"/>
            <w:sz w:val="24"/>
            <w:u w:val="single"/>
            <w:lang w:val="el-GR"/>
          </w:rPr>
          <w:t>.</w:t>
        </w:r>
        <w:r w:rsidRPr="00CB7976">
          <w:rPr>
            <w:rFonts w:ascii="Times New Roman" w:hAnsi="Times New Roman" w:cs="Times New Roman"/>
            <w:color w:val="0000FF"/>
            <w:sz w:val="24"/>
            <w:u w:val="single"/>
            <w:lang w:val="en-US"/>
          </w:rPr>
          <w:t>gov</w:t>
        </w:r>
        <w:r w:rsidRPr="00CB7976">
          <w:rPr>
            <w:rFonts w:ascii="Times New Roman" w:hAnsi="Times New Roman" w:cs="Times New Roman"/>
            <w:color w:val="0000FF"/>
            <w:sz w:val="24"/>
            <w:u w:val="single"/>
            <w:lang w:val="el-GR"/>
          </w:rPr>
          <w:t>.</w:t>
        </w:r>
        <w:r w:rsidRPr="00CB7976">
          <w:rPr>
            <w:rFonts w:ascii="Times New Roman" w:hAnsi="Times New Roman" w:cs="Times New Roman"/>
            <w:color w:val="0000FF"/>
            <w:sz w:val="24"/>
            <w:u w:val="single"/>
            <w:lang w:val="en-US"/>
          </w:rPr>
          <w:t>gr</w:t>
        </w:r>
      </w:hyperlink>
      <w:r w:rsidRPr="00CB7976">
        <w:rPr>
          <w:rFonts w:ascii="Times New Roman" w:hAnsi="Times New Roman" w:cs="Times New Roman"/>
          <w:sz w:val="24"/>
          <w:lang w:val="el-GR"/>
        </w:rPr>
        <w:t>) του ΟΠΣ ΕΣΗΔΗΣ, ή άλλης σχετικής συμβατής πλατφόρμας υπηρεσιών διαχείρισης ηλεκτρονικών ΕΕΕΣ. Οι Οικονομικοί Φορείς δύνανται για αυτό το σκοπό να αξιοποιήσουν το αντίστοιχο ηλεκτρονικό αρχείο με μορφότυπο XML που αποτελεί επικουρικό στοιχείο των εγγράφων της σύμβασης.</w:t>
      </w:r>
    </w:p>
    <w:p w14:paraId="1E3CE0E2" w14:textId="77777777" w:rsidR="00CB7976" w:rsidRPr="00CB7976" w:rsidRDefault="00CB7976" w:rsidP="00CB7976">
      <w:pPr>
        <w:spacing w:line="360" w:lineRule="auto"/>
        <w:rPr>
          <w:rFonts w:ascii="Times New Roman" w:hAnsi="Times New Roman" w:cs="Times New Roman"/>
          <w:sz w:val="24"/>
          <w:lang w:val="el-GR"/>
        </w:rPr>
      </w:pPr>
      <w:r w:rsidRPr="00CB7976">
        <w:rPr>
          <w:rFonts w:ascii="Times New Roman" w:hAnsi="Times New Roman" w:cs="Times New Roman"/>
          <w:sz w:val="24"/>
          <w:lang w:val="el-GR"/>
        </w:rPr>
        <w:t xml:space="preserve">Το συμπληρωμένο από τον Οικονομικό Φορέα ΕΕΕΣ, καθώς και η τυχόν συνοδευτική αυτού υπεύθυνη δήλωση, υποβάλλονται σύμφωνα με την περίπτωση δ της παραγράφου 2.4.2.5 της παρούσας, σε ψηφιακά υπογεγραμμένο ηλεκτρονικό αρχείο με μορφότυπο </w:t>
      </w:r>
      <w:r w:rsidRPr="00CB7976">
        <w:rPr>
          <w:rFonts w:ascii="Times New Roman" w:hAnsi="Times New Roman" w:cs="Times New Roman"/>
          <w:sz w:val="24"/>
          <w:lang w:val="en-US"/>
        </w:rPr>
        <w:t>PDF</w:t>
      </w:r>
      <w:r w:rsidRPr="00CB7976">
        <w:rPr>
          <w:rFonts w:ascii="Times New Roman" w:hAnsi="Times New Roman" w:cs="Times New Roman"/>
          <w:sz w:val="24"/>
          <w:lang w:val="el-GR"/>
        </w:rPr>
        <w:t>.</w:t>
      </w:r>
    </w:p>
    <w:p w14:paraId="208C110D" w14:textId="77777777" w:rsidR="00CB7976" w:rsidRPr="00CB7976" w:rsidRDefault="00CB7976" w:rsidP="00CB7976">
      <w:pPr>
        <w:keepNext/>
        <w:spacing w:before="240" w:after="60" w:line="360" w:lineRule="auto"/>
        <w:outlineLvl w:val="3"/>
        <w:rPr>
          <w:rFonts w:ascii="Times New Roman" w:hAnsi="Times New Roman" w:cs="Times New Roman"/>
          <w:b/>
          <w:bCs/>
          <w:sz w:val="24"/>
          <w:lang w:val="el-GR"/>
        </w:rPr>
      </w:pPr>
      <w:bookmarkStart w:id="70" w:name="_Toc158897827"/>
      <w:r w:rsidRPr="00CB7976">
        <w:rPr>
          <w:rFonts w:ascii="Times New Roman" w:hAnsi="Times New Roman" w:cs="Times New Roman"/>
          <w:b/>
          <w:bCs/>
          <w:sz w:val="24"/>
          <w:lang w:val="el-GR"/>
        </w:rPr>
        <w:t>2.4.3.2 Τεχνική προσφορά</w:t>
      </w:r>
      <w:bookmarkEnd w:id="70"/>
    </w:p>
    <w:p w14:paraId="3876D61F" w14:textId="30045FB0" w:rsidR="00CB7976" w:rsidRPr="00CB7976" w:rsidRDefault="00CB7976" w:rsidP="00CB7976">
      <w:pPr>
        <w:spacing w:line="360" w:lineRule="auto"/>
        <w:rPr>
          <w:rFonts w:ascii="Times New Roman" w:hAnsi="Times New Roman" w:cs="Times New Roman"/>
          <w:sz w:val="24"/>
          <w:lang w:val="el-GR"/>
        </w:rPr>
      </w:pPr>
      <w:r w:rsidRPr="00CB7976">
        <w:rPr>
          <w:rFonts w:ascii="Times New Roman" w:hAnsi="Times New Roman" w:cs="Times New Roman"/>
          <w:sz w:val="24"/>
          <w:lang w:val="en-US"/>
        </w:rPr>
        <w:t>H</w:t>
      </w:r>
      <w:r w:rsidRPr="00CB7976">
        <w:rPr>
          <w:rFonts w:ascii="Times New Roman" w:hAnsi="Times New Roman" w:cs="Times New Roman"/>
          <w:sz w:val="24"/>
          <w:lang w:val="el-GR"/>
        </w:rPr>
        <w:t xml:space="preserve"> τεχνική </w:t>
      </w:r>
      <w:r w:rsidR="003E1812" w:rsidRPr="00CB7976">
        <w:rPr>
          <w:rFonts w:ascii="Times New Roman" w:hAnsi="Times New Roman" w:cs="Times New Roman"/>
          <w:sz w:val="24"/>
          <w:lang w:val="el-GR"/>
        </w:rPr>
        <w:t>προσφορά πρέπει</w:t>
      </w:r>
      <w:r w:rsidRPr="00CB7976">
        <w:rPr>
          <w:rFonts w:ascii="Times New Roman" w:hAnsi="Times New Roman" w:cs="Times New Roman"/>
          <w:sz w:val="24"/>
          <w:lang w:val="el-GR"/>
        </w:rPr>
        <w:t xml:space="preserve"> να καλύπτει όλες τις απαιτήσεις και τις προδιαγραφές που έχουν τεθεί από την αναθέτουσα αρχή με το κεφάλαιο “Απαιτήσεις-Τεχνικές Προδιαγραφές” του Παραρτήματος  Ι της Διακήρυξης, περιγράφοντας ακριβώς πώς οι συγκεκριμένες απαιτήσεις και προδιαγραφές πληρούνται. Περιλαμβάνει ιδίως τα έγγραφα και δικαιολογητικά, που αναφέρονται στο Παράρτημα Ι της Διακήρυξης, βάσει των οποίων θα αξιολογηθεί η καταλληλότητα των προσφερόμενων ειδών, με βάση το κριτήριο ανάθεσης, σύμφωνα με τα αναλυτικώς αναφερόμενα στο ως άνω Παράρτημα</w:t>
      </w:r>
      <w:r w:rsidRPr="00CB7976">
        <w:rPr>
          <w:rFonts w:ascii="Times New Roman" w:hAnsi="Times New Roman" w:cs="Times New Roman"/>
          <w:sz w:val="24"/>
          <w:vertAlign w:val="superscript"/>
          <w:lang w:val="el-GR"/>
        </w:rPr>
        <w:footnoteReference w:id="92"/>
      </w:r>
      <w:r w:rsidRPr="00CB7976">
        <w:rPr>
          <w:rFonts w:ascii="Times New Roman" w:hAnsi="Times New Roman" w:cs="Times New Roman"/>
          <w:sz w:val="24"/>
          <w:lang w:val="el-GR"/>
        </w:rPr>
        <w:t xml:space="preserve"> </w:t>
      </w:r>
      <w:r w:rsidRPr="00CB7976">
        <w:rPr>
          <w:rFonts w:ascii="Times New Roman" w:hAnsi="Times New Roman" w:cs="Times New Roman"/>
          <w:sz w:val="24"/>
          <w:vertAlign w:val="superscript"/>
          <w:lang w:val="el-GR"/>
        </w:rPr>
        <w:footnoteReference w:id="93"/>
      </w:r>
      <w:r w:rsidRPr="00CB7976">
        <w:rPr>
          <w:rFonts w:ascii="Times New Roman" w:hAnsi="Times New Roman" w:cs="Times New Roman"/>
          <w:sz w:val="24"/>
          <w:vertAlign w:val="superscript"/>
          <w:lang w:val="el-GR"/>
        </w:rPr>
        <w:t>.</w:t>
      </w:r>
      <w:r w:rsidRPr="00CB7976">
        <w:rPr>
          <w:rFonts w:ascii="Times New Roman" w:hAnsi="Times New Roman" w:cs="Times New Roman"/>
          <w:sz w:val="24"/>
          <w:lang w:val="el-GR"/>
        </w:rPr>
        <w:t xml:space="preserve"> </w:t>
      </w:r>
    </w:p>
    <w:p w14:paraId="42013828" w14:textId="77777777" w:rsidR="00CB7976" w:rsidRPr="00CB7976" w:rsidRDefault="00CB7976" w:rsidP="00CB7976">
      <w:pPr>
        <w:spacing w:line="360" w:lineRule="auto"/>
        <w:rPr>
          <w:rFonts w:ascii="Times New Roman" w:hAnsi="Times New Roman" w:cs="Times New Roman"/>
          <w:b/>
          <w:color w:val="000000"/>
          <w:sz w:val="24"/>
          <w:lang w:val="el-GR"/>
        </w:rPr>
      </w:pPr>
      <w:r w:rsidRPr="00CB7976">
        <w:rPr>
          <w:rFonts w:ascii="Times New Roman" w:hAnsi="Times New Roman" w:cs="Times New Roman"/>
          <w:sz w:val="24"/>
          <w:lang w:val="el-GR"/>
        </w:rPr>
        <w:lastRenderedPageBreak/>
        <w:t>Οι οικονομικοί φορείς αναφέρουν το τμήμα της σύμβασης που προτίθενται να αναθέσουν υπό μορφή υπεργολαβίας σε τρίτους, καθώς και τους υπεργολάβους που προτείνουν</w:t>
      </w:r>
      <w:r w:rsidRPr="00CB7976">
        <w:rPr>
          <w:rFonts w:ascii="Times New Roman" w:hAnsi="Times New Roman" w:cs="Times New Roman"/>
          <w:sz w:val="24"/>
          <w:vertAlign w:val="superscript"/>
          <w:lang w:val="el-GR"/>
        </w:rPr>
        <w:footnoteReference w:id="94"/>
      </w:r>
      <w:r w:rsidRPr="00CB7976">
        <w:rPr>
          <w:rFonts w:ascii="Times New Roman" w:hAnsi="Times New Roman" w:cs="Times New Roman"/>
          <w:sz w:val="24"/>
          <w:lang w:val="el-GR"/>
        </w:rPr>
        <w:t xml:space="preserve"> </w:t>
      </w:r>
      <w:r w:rsidRPr="00CB7976">
        <w:rPr>
          <w:rFonts w:ascii="Times New Roman" w:hAnsi="Times New Roman" w:cs="Times New Roman"/>
          <w:b/>
          <w:sz w:val="24"/>
          <w:lang w:val="el-GR"/>
        </w:rPr>
        <w:t xml:space="preserve">και να υποβάλουν </w:t>
      </w:r>
      <w:r w:rsidRPr="00CB7976">
        <w:rPr>
          <w:rFonts w:ascii="Times New Roman" w:hAnsi="Times New Roman" w:cs="Times New Roman"/>
          <w:b/>
          <w:color w:val="000000"/>
          <w:sz w:val="24"/>
          <w:lang w:val="el-GR"/>
        </w:rPr>
        <w:t xml:space="preserve"> συμπληρωμένο τον παρακάτω πίνακα .</w:t>
      </w:r>
    </w:p>
    <w:p w14:paraId="43D428A7" w14:textId="77777777" w:rsidR="00CB7976" w:rsidRPr="00CB7976" w:rsidRDefault="00CB7976" w:rsidP="00CB7976">
      <w:pPr>
        <w:spacing w:line="360" w:lineRule="auto"/>
        <w:rPr>
          <w:rFonts w:ascii="Times New Roman" w:hAnsi="Times New Roman" w:cs="Times New Roman"/>
          <w:b/>
          <w:sz w:val="24"/>
          <w:lang w:val="el-GR"/>
        </w:rPr>
      </w:pPr>
    </w:p>
    <w:tbl>
      <w:tblPr>
        <w:tblW w:w="9536" w:type="dxa"/>
        <w:tblInd w:w="93" w:type="dxa"/>
        <w:tblCellMar>
          <w:left w:w="0" w:type="dxa"/>
          <w:right w:w="0" w:type="dxa"/>
        </w:tblCellMar>
        <w:tblLook w:val="04A0" w:firstRow="1" w:lastRow="0" w:firstColumn="1" w:lastColumn="0" w:noHBand="0" w:noVBand="1"/>
      </w:tblPr>
      <w:tblGrid>
        <w:gridCol w:w="631"/>
        <w:gridCol w:w="1909"/>
        <w:gridCol w:w="4480"/>
        <w:gridCol w:w="2516"/>
      </w:tblGrid>
      <w:tr w:rsidR="00CB7976" w:rsidRPr="00414E85" w14:paraId="1876E31F" w14:textId="77777777" w:rsidTr="008F0172">
        <w:trPr>
          <w:trHeight w:val="1137"/>
        </w:trPr>
        <w:tc>
          <w:tcPr>
            <w:tcW w:w="5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D286B81" w14:textId="77777777" w:rsidR="00CB7976" w:rsidRPr="00CB7976" w:rsidRDefault="00CB7976" w:rsidP="00CB7976">
            <w:pPr>
              <w:spacing w:before="100" w:beforeAutospacing="1" w:after="0" w:line="360" w:lineRule="auto"/>
              <w:rPr>
                <w:rFonts w:ascii="Times New Roman" w:hAnsi="Times New Roman" w:cs="Times New Roman"/>
                <w:color w:val="000000"/>
                <w:sz w:val="24"/>
                <w:lang w:eastAsia="el-GR"/>
              </w:rPr>
            </w:pPr>
            <w:r w:rsidRPr="00CB7976">
              <w:rPr>
                <w:rFonts w:ascii="Times New Roman" w:hAnsi="Times New Roman" w:cs="Times New Roman"/>
                <w:b/>
                <w:bCs/>
                <w:color w:val="000000"/>
                <w:sz w:val="24"/>
                <w:lang w:eastAsia="el-GR"/>
              </w:rPr>
              <w:t>Α/Α</w:t>
            </w:r>
          </w:p>
        </w:tc>
        <w:tc>
          <w:tcPr>
            <w:tcW w:w="191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2B10FB9" w14:textId="77777777" w:rsidR="00CB7976" w:rsidRPr="00CB7976" w:rsidRDefault="00CB7976" w:rsidP="00CB7976">
            <w:pPr>
              <w:spacing w:before="100" w:beforeAutospacing="1" w:after="0" w:line="360" w:lineRule="auto"/>
              <w:rPr>
                <w:rFonts w:ascii="Times New Roman" w:hAnsi="Times New Roman" w:cs="Times New Roman"/>
                <w:color w:val="000000"/>
                <w:sz w:val="24"/>
                <w:lang w:eastAsia="el-GR"/>
              </w:rPr>
            </w:pPr>
            <w:r w:rsidRPr="00CB7976">
              <w:rPr>
                <w:rFonts w:ascii="Times New Roman" w:hAnsi="Times New Roman" w:cs="Times New Roman"/>
                <w:b/>
                <w:bCs/>
                <w:color w:val="000000"/>
                <w:sz w:val="24"/>
                <w:lang w:eastAsia="el-GR"/>
              </w:rPr>
              <w:t>Επωνυμία Υπεργολάβου</w:t>
            </w:r>
          </w:p>
          <w:p w14:paraId="6DB52091" w14:textId="77777777" w:rsidR="00CB7976" w:rsidRPr="00CB7976" w:rsidRDefault="00CB7976" w:rsidP="00CB7976">
            <w:pPr>
              <w:spacing w:before="100" w:beforeAutospacing="1" w:after="0" w:line="360" w:lineRule="auto"/>
              <w:rPr>
                <w:rFonts w:ascii="Times New Roman" w:hAnsi="Times New Roman" w:cs="Times New Roman"/>
                <w:color w:val="000000"/>
                <w:sz w:val="24"/>
                <w:lang w:eastAsia="el-GR"/>
              </w:rPr>
            </w:pPr>
            <w:r w:rsidRPr="00CB7976">
              <w:rPr>
                <w:rFonts w:ascii="Times New Roman" w:hAnsi="Times New Roman" w:cs="Times New Roman"/>
                <w:b/>
                <w:bCs/>
                <w:color w:val="000000"/>
                <w:sz w:val="24"/>
                <w:lang w:eastAsia="el-GR"/>
              </w:rPr>
              <w:t> </w:t>
            </w:r>
          </w:p>
          <w:p w14:paraId="58AF5E40" w14:textId="77777777" w:rsidR="00CB7976" w:rsidRPr="00CB7976" w:rsidRDefault="00CB7976" w:rsidP="00CB7976">
            <w:pPr>
              <w:spacing w:before="100" w:beforeAutospacing="1" w:after="0" w:line="360" w:lineRule="auto"/>
              <w:rPr>
                <w:rFonts w:ascii="Times New Roman" w:hAnsi="Times New Roman" w:cs="Times New Roman"/>
                <w:color w:val="000000"/>
                <w:sz w:val="24"/>
                <w:lang w:eastAsia="el-GR"/>
              </w:rPr>
            </w:pPr>
            <w:r w:rsidRPr="00CB7976">
              <w:rPr>
                <w:rFonts w:ascii="Times New Roman" w:hAnsi="Times New Roman" w:cs="Times New Roman"/>
                <w:b/>
                <w:bCs/>
                <w:color w:val="000000"/>
                <w:sz w:val="24"/>
                <w:lang w:eastAsia="el-GR"/>
              </w:rPr>
              <w:t> </w:t>
            </w:r>
          </w:p>
        </w:tc>
        <w:tc>
          <w:tcPr>
            <w:tcW w:w="452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ABF9597" w14:textId="77777777" w:rsidR="00CB7976" w:rsidRPr="00CB7976" w:rsidRDefault="00CB7976" w:rsidP="00CB7976">
            <w:pPr>
              <w:spacing w:before="40" w:after="40" w:line="360" w:lineRule="auto"/>
              <w:rPr>
                <w:rFonts w:ascii="Times New Roman" w:hAnsi="Times New Roman" w:cs="Times New Roman"/>
                <w:color w:val="000000"/>
                <w:sz w:val="24"/>
                <w:lang w:val="el-GR" w:eastAsia="el-GR"/>
              </w:rPr>
            </w:pPr>
            <w:r w:rsidRPr="00CB7976">
              <w:rPr>
                <w:rFonts w:ascii="Times New Roman" w:hAnsi="Times New Roman" w:cs="Times New Roman"/>
                <w:b/>
                <w:bCs/>
                <w:color w:val="000000"/>
                <w:sz w:val="24"/>
                <w:lang w:val="el-GR" w:eastAsia="el-GR"/>
              </w:rPr>
              <w:t>Περιγραφή τμήματος Έργου που προτίθεται οι Υποψήφιος Ανάδοχος να αναθέσει σε Υπεργολάβο</w:t>
            </w:r>
          </w:p>
        </w:tc>
        <w:tc>
          <w:tcPr>
            <w:tcW w:w="255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2DAA19E" w14:textId="77777777" w:rsidR="00CB7976" w:rsidRPr="00CB7976" w:rsidRDefault="00CB7976" w:rsidP="00CB7976">
            <w:pPr>
              <w:spacing w:before="100" w:beforeAutospacing="1" w:after="0" w:line="360" w:lineRule="auto"/>
              <w:rPr>
                <w:rFonts w:ascii="Times New Roman" w:hAnsi="Times New Roman" w:cs="Times New Roman"/>
                <w:color w:val="000000"/>
                <w:sz w:val="24"/>
                <w:lang w:val="el-GR" w:eastAsia="el-GR"/>
              </w:rPr>
            </w:pPr>
          </w:p>
        </w:tc>
      </w:tr>
      <w:tr w:rsidR="00CB7976" w:rsidRPr="00414E85" w14:paraId="3D125715" w14:textId="77777777" w:rsidTr="008F0172">
        <w:trPr>
          <w:trHeight w:val="154"/>
        </w:trPr>
        <w:tc>
          <w:tcPr>
            <w:tcW w:w="54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3F3E300" w14:textId="77777777" w:rsidR="00CB7976" w:rsidRPr="00CB7976" w:rsidRDefault="00CB7976" w:rsidP="00CB7976">
            <w:pPr>
              <w:spacing w:before="100" w:beforeAutospacing="1" w:after="0" w:line="360" w:lineRule="auto"/>
              <w:rPr>
                <w:rFonts w:ascii="Times New Roman" w:hAnsi="Times New Roman" w:cs="Times New Roman"/>
                <w:color w:val="000000"/>
                <w:sz w:val="24"/>
                <w:highlight w:val="green"/>
                <w:lang w:val="el-GR" w:eastAsia="el-GR"/>
              </w:rPr>
            </w:pPr>
          </w:p>
        </w:tc>
        <w:tc>
          <w:tcPr>
            <w:tcW w:w="1914" w:type="dxa"/>
            <w:tcBorders>
              <w:top w:val="nil"/>
              <w:left w:val="nil"/>
              <w:bottom w:val="single" w:sz="8" w:space="0" w:color="auto"/>
              <w:right w:val="single" w:sz="8" w:space="0" w:color="auto"/>
            </w:tcBorders>
            <w:tcMar>
              <w:top w:w="0" w:type="dxa"/>
              <w:left w:w="108" w:type="dxa"/>
              <w:bottom w:w="0" w:type="dxa"/>
              <w:right w:w="108" w:type="dxa"/>
            </w:tcMar>
          </w:tcPr>
          <w:p w14:paraId="5E582D19" w14:textId="77777777" w:rsidR="00CB7976" w:rsidRPr="00CB7976" w:rsidRDefault="00CB7976" w:rsidP="00CB7976">
            <w:pPr>
              <w:spacing w:before="100" w:beforeAutospacing="1" w:after="0" w:line="360" w:lineRule="auto"/>
              <w:rPr>
                <w:rFonts w:ascii="Times New Roman" w:hAnsi="Times New Roman" w:cs="Times New Roman"/>
                <w:color w:val="000000"/>
                <w:sz w:val="24"/>
                <w:highlight w:val="green"/>
                <w:lang w:val="el-GR" w:eastAsia="el-GR"/>
              </w:rPr>
            </w:pPr>
          </w:p>
        </w:tc>
        <w:tc>
          <w:tcPr>
            <w:tcW w:w="4526" w:type="dxa"/>
            <w:tcBorders>
              <w:top w:val="nil"/>
              <w:left w:val="nil"/>
              <w:bottom w:val="single" w:sz="8" w:space="0" w:color="auto"/>
              <w:right w:val="single" w:sz="8" w:space="0" w:color="auto"/>
            </w:tcBorders>
            <w:tcMar>
              <w:top w:w="0" w:type="dxa"/>
              <w:left w:w="108" w:type="dxa"/>
              <w:bottom w:w="0" w:type="dxa"/>
              <w:right w:w="108" w:type="dxa"/>
            </w:tcMar>
          </w:tcPr>
          <w:p w14:paraId="77C6F776" w14:textId="77777777" w:rsidR="00CB7976" w:rsidRPr="00CB7976" w:rsidRDefault="00CB7976" w:rsidP="00CB7976">
            <w:pPr>
              <w:spacing w:before="40" w:after="40" w:line="360" w:lineRule="auto"/>
              <w:rPr>
                <w:rFonts w:ascii="Times New Roman" w:hAnsi="Times New Roman" w:cs="Times New Roman"/>
                <w:color w:val="000000"/>
                <w:sz w:val="24"/>
                <w:highlight w:val="green"/>
                <w:lang w:val="el-GR" w:eastAsia="el-GR"/>
              </w:rPr>
            </w:pPr>
          </w:p>
        </w:tc>
        <w:tc>
          <w:tcPr>
            <w:tcW w:w="2551" w:type="dxa"/>
            <w:tcBorders>
              <w:top w:val="nil"/>
              <w:left w:val="nil"/>
              <w:bottom w:val="single" w:sz="8" w:space="0" w:color="auto"/>
              <w:right w:val="single" w:sz="8" w:space="0" w:color="auto"/>
            </w:tcBorders>
            <w:tcMar>
              <w:top w:w="0" w:type="dxa"/>
              <w:left w:w="108" w:type="dxa"/>
              <w:bottom w:w="0" w:type="dxa"/>
              <w:right w:w="108" w:type="dxa"/>
            </w:tcMar>
          </w:tcPr>
          <w:p w14:paraId="271072D7" w14:textId="77777777" w:rsidR="00CB7976" w:rsidRPr="00CB7976" w:rsidRDefault="00CB7976" w:rsidP="00CB7976">
            <w:pPr>
              <w:spacing w:before="100" w:beforeAutospacing="1" w:after="0" w:line="360" w:lineRule="auto"/>
              <w:rPr>
                <w:rFonts w:ascii="Times New Roman" w:hAnsi="Times New Roman" w:cs="Times New Roman"/>
                <w:color w:val="000000"/>
                <w:sz w:val="24"/>
                <w:highlight w:val="green"/>
                <w:lang w:val="el-GR" w:eastAsia="el-GR"/>
              </w:rPr>
            </w:pPr>
          </w:p>
        </w:tc>
      </w:tr>
    </w:tbl>
    <w:p w14:paraId="03A38438" w14:textId="77777777" w:rsidR="00CB7976" w:rsidRPr="00CB7976" w:rsidRDefault="00CB7976" w:rsidP="00CB7976">
      <w:pPr>
        <w:spacing w:line="360" w:lineRule="auto"/>
        <w:rPr>
          <w:rFonts w:ascii="Times New Roman" w:hAnsi="Times New Roman" w:cs="Times New Roman"/>
          <w:sz w:val="24"/>
          <w:lang w:val="el-GR"/>
        </w:rPr>
      </w:pPr>
    </w:p>
    <w:p w14:paraId="331405AD" w14:textId="77777777" w:rsidR="00CB7976" w:rsidRPr="00CB7976" w:rsidRDefault="00CB7976" w:rsidP="00CB7976">
      <w:pPr>
        <w:spacing w:line="360" w:lineRule="auto"/>
        <w:rPr>
          <w:rFonts w:ascii="Times New Roman" w:hAnsi="Times New Roman" w:cs="Times New Roman"/>
          <w:b/>
          <w:sz w:val="24"/>
          <w:lang w:val="el-GR"/>
        </w:rPr>
      </w:pPr>
      <w:r w:rsidRPr="00CB7976">
        <w:rPr>
          <w:rFonts w:ascii="Times New Roman" w:hAnsi="Times New Roman" w:cs="Times New Roman"/>
          <w:b/>
          <w:sz w:val="24"/>
          <w:lang w:val="el-GR"/>
        </w:rPr>
        <w:t>Επίσης  ο φάκελος τεχνικής προσφοράς θα πρέπει να περιλαμβάνει κατάλληλα συμπληρωμένo τον Πίνακα Συγκρότησης Υλικού του Παραρτήματος  Ι  της Διακήρυξης .</w:t>
      </w:r>
    </w:p>
    <w:p w14:paraId="222A9391" w14:textId="77777777" w:rsidR="00CB7976" w:rsidRDefault="00CB7976" w:rsidP="00CB7976">
      <w:pPr>
        <w:spacing w:line="360" w:lineRule="auto"/>
        <w:rPr>
          <w:rFonts w:ascii="Times New Roman" w:hAnsi="Times New Roman" w:cs="Times New Roman"/>
          <w:sz w:val="24"/>
          <w:lang w:val="el-GR"/>
        </w:rPr>
      </w:pPr>
      <w:r w:rsidRPr="00CB7976">
        <w:rPr>
          <w:rFonts w:ascii="Times New Roman" w:hAnsi="Times New Roman" w:cs="Times New Roman"/>
          <w:sz w:val="24"/>
          <w:lang w:val="el-GR"/>
        </w:rPr>
        <w:t>Οι ανωτέρω πίνακες υποβάλλονται υποχρεωτικά σε αρχεία μορφής pdf ψηφιακά υπογεγραμμένοι από τον προσφέροντα.</w:t>
      </w:r>
    </w:p>
    <w:p w14:paraId="759A4CA2" w14:textId="37ADD809" w:rsidR="00B22707" w:rsidRPr="00F15860" w:rsidRDefault="00B22707" w:rsidP="00CB7976">
      <w:pPr>
        <w:spacing w:line="360" w:lineRule="auto"/>
        <w:rPr>
          <w:rFonts w:ascii="Times New Roman" w:hAnsi="Times New Roman" w:cs="Times New Roman"/>
          <w:sz w:val="24"/>
          <w:lang w:val="el-GR"/>
        </w:rPr>
      </w:pPr>
      <w:r>
        <w:rPr>
          <w:rFonts w:ascii="Times New Roman" w:hAnsi="Times New Roman" w:cs="Times New Roman"/>
          <w:sz w:val="24"/>
          <w:lang w:val="el-GR"/>
        </w:rPr>
        <w:t xml:space="preserve">Η Τεχνική </w:t>
      </w:r>
      <w:r w:rsidR="00F15860">
        <w:rPr>
          <w:rFonts w:ascii="Times New Roman" w:hAnsi="Times New Roman" w:cs="Times New Roman"/>
          <w:sz w:val="24"/>
          <w:lang w:val="el-GR"/>
        </w:rPr>
        <w:t>Προσφορά πρέπει να περιλαμβάνει επίσης, επί ποινή απόρριψης, και όλα τα έγγραφα και τα πιστοποιητικά που αναφέρονται στο Παράρτημα «Ι Απαιτήσεις – Τεχνικές Προδιαγραφές» της παρούσας.</w:t>
      </w:r>
    </w:p>
    <w:p w14:paraId="566BF3B9" w14:textId="77777777" w:rsidR="00CB7976" w:rsidRPr="00CB7976" w:rsidRDefault="00CB7976" w:rsidP="00CB7976">
      <w:pPr>
        <w:keepNext/>
        <w:spacing w:before="240" w:after="60" w:line="360" w:lineRule="auto"/>
        <w:ind w:left="567" w:hanging="567"/>
        <w:outlineLvl w:val="2"/>
        <w:rPr>
          <w:rFonts w:ascii="Times New Roman" w:hAnsi="Times New Roman" w:cs="Times New Roman"/>
          <w:b/>
          <w:bCs/>
          <w:sz w:val="24"/>
          <w:lang w:val="el-GR"/>
        </w:rPr>
      </w:pPr>
      <w:bookmarkStart w:id="71" w:name="_Toc158897828"/>
      <w:r w:rsidRPr="00CB7976">
        <w:rPr>
          <w:rFonts w:ascii="Times New Roman" w:hAnsi="Times New Roman" w:cs="Times New Roman"/>
          <w:b/>
          <w:bCs/>
          <w:sz w:val="24"/>
          <w:lang w:val="el-GR"/>
        </w:rPr>
        <w:t>2.4.4</w:t>
      </w:r>
      <w:r w:rsidRPr="00CB7976">
        <w:rPr>
          <w:rFonts w:ascii="Times New Roman" w:hAnsi="Times New Roman" w:cs="Times New Roman"/>
          <w:b/>
          <w:bCs/>
          <w:sz w:val="24"/>
          <w:lang w:val="el-GR"/>
        </w:rPr>
        <w:tab/>
        <w:t>Περιεχόμενα Φακέλου «Οικονομική Προσφορά» / Τρόπος σύνταξης και υποβολής οικονομικών προσφορών</w:t>
      </w:r>
      <w:bookmarkEnd w:id="71"/>
    </w:p>
    <w:p w14:paraId="0671D614" w14:textId="77777777" w:rsidR="00CB7976" w:rsidRPr="00CB7976" w:rsidRDefault="00CB7976" w:rsidP="00CB7976">
      <w:pPr>
        <w:spacing w:line="360" w:lineRule="auto"/>
        <w:rPr>
          <w:rFonts w:ascii="Times New Roman" w:hAnsi="Times New Roman" w:cs="Times New Roman"/>
          <w:sz w:val="24"/>
          <w:highlight w:val="green"/>
          <w:lang w:val="el-GR"/>
        </w:rPr>
      </w:pPr>
      <w:r w:rsidRPr="00CB7976">
        <w:rPr>
          <w:rFonts w:ascii="Times New Roman" w:hAnsi="Times New Roman" w:cs="Times New Roman"/>
          <w:sz w:val="24"/>
          <w:lang w:val="el-GR"/>
        </w:rPr>
        <w:t>Η Οικονομική Προσφορά</w:t>
      </w:r>
      <w:r w:rsidRPr="00CB7976">
        <w:rPr>
          <w:rFonts w:ascii="Times New Roman" w:hAnsi="Times New Roman" w:cs="Times New Roman"/>
          <w:sz w:val="24"/>
          <w:vertAlign w:val="superscript"/>
          <w:lang w:val="el-GR"/>
        </w:rPr>
        <w:footnoteReference w:id="95"/>
      </w:r>
      <w:r w:rsidRPr="00CB7976">
        <w:rPr>
          <w:rFonts w:ascii="Times New Roman" w:hAnsi="Times New Roman" w:cs="Times New Roman"/>
          <w:sz w:val="24"/>
          <w:lang w:val="el-GR"/>
        </w:rPr>
        <w:t xml:space="preserve"> συντάσσεται με βάση το αναγραφόμενο στην παρούσα κριτήριο ανάθεσης </w:t>
      </w:r>
      <w:r w:rsidRPr="00CB7976">
        <w:rPr>
          <w:rFonts w:ascii="Times New Roman" w:hAnsi="Times New Roman" w:cs="Times New Roman"/>
          <w:i/>
          <w:sz w:val="24"/>
          <w:lang w:val="el-GR" w:eastAsia="el-GR"/>
        </w:rPr>
        <w:t>και</w:t>
      </w:r>
      <w:r w:rsidRPr="00CB7976">
        <w:rPr>
          <w:rFonts w:ascii="Times New Roman" w:hAnsi="Times New Roman" w:cs="Times New Roman"/>
          <w:sz w:val="24"/>
          <w:lang w:val="el-GR"/>
        </w:rPr>
        <w:t xml:space="preserve"> σύμφωνα με τα οριζόμενα στο Παράρτημα ΙΙΙ– Υπόδειγμα Οικονομικής Προσφοράς, της παρούσας Διακήρυξης και θα πρέπει να περιλαμβάνει κατ΄ ελάχιστο συγκρότηση υλικού των προσφερομένων ειδών, όπως ακριβώς αυτές αναφέρονται και στην Τεχνική Προσφορά με τιμές μονάδας ανά είδος και συνολικές τιμές για την ζητούμενη ποσότητα</w:t>
      </w:r>
    </w:p>
    <w:p w14:paraId="582E76E2" w14:textId="77777777" w:rsidR="00CB7976" w:rsidRPr="00CB7976" w:rsidRDefault="00CB7976" w:rsidP="00CB7976">
      <w:pPr>
        <w:spacing w:line="360" w:lineRule="auto"/>
        <w:rPr>
          <w:rFonts w:ascii="Times New Roman" w:hAnsi="Times New Roman" w:cs="Times New Roman"/>
          <w:color w:val="000000"/>
          <w:sz w:val="24"/>
          <w:vertAlign w:val="superscript"/>
          <w:lang w:val="el-GR" w:eastAsia="el-GR"/>
        </w:rPr>
      </w:pPr>
      <w:r w:rsidRPr="00CB7976">
        <w:rPr>
          <w:rFonts w:ascii="Times New Roman" w:hAnsi="Times New Roman" w:cs="Times New Roman"/>
          <w:sz w:val="24"/>
          <w:lang w:val="el-GR" w:eastAsia="el-GR"/>
        </w:rPr>
        <w:t>Όλες οι ζητούμενες τιμές</w:t>
      </w:r>
      <w:r w:rsidRPr="00CB7976">
        <w:rPr>
          <w:rFonts w:ascii="Times New Roman" w:hAnsi="Times New Roman" w:cs="Times New Roman"/>
          <w:i/>
          <w:color w:val="5B9BD5"/>
          <w:sz w:val="24"/>
          <w:lang w:val="el-GR" w:eastAsia="el-GR"/>
        </w:rPr>
        <w:t xml:space="preserve"> </w:t>
      </w:r>
      <w:r w:rsidRPr="00CB7976">
        <w:rPr>
          <w:rFonts w:ascii="Times New Roman" w:hAnsi="Times New Roman" w:cs="Times New Roman"/>
          <w:sz w:val="24"/>
          <w:lang w:val="el-GR" w:eastAsia="el-GR"/>
        </w:rPr>
        <w:t>δίνονται  σε ευρώ ανά μονάδα.</w:t>
      </w:r>
      <w:r w:rsidRPr="00CB7976">
        <w:rPr>
          <w:rFonts w:ascii="Times New Roman" w:hAnsi="Times New Roman" w:cs="Times New Roman"/>
          <w:color w:val="000000"/>
          <w:sz w:val="24"/>
          <w:vertAlign w:val="superscript"/>
          <w:lang w:val="el-GR" w:eastAsia="el-GR"/>
        </w:rPr>
        <w:t xml:space="preserve"> </w:t>
      </w:r>
      <w:r w:rsidRPr="00CB7976">
        <w:rPr>
          <w:rFonts w:ascii="Times New Roman" w:hAnsi="Times New Roman" w:cs="Times New Roman"/>
          <w:color w:val="000000"/>
          <w:sz w:val="24"/>
          <w:vertAlign w:val="superscript"/>
          <w:lang w:val="el-GR" w:eastAsia="el-GR"/>
        </w:rPr>
        <w:footnoteReference w:id="96"/>
      </w:r>
    </w:p>
    <w:p w14:paraId="0993B018" w14:textId="77777777" w:rsidR="00CB7976" w:rsidRPr="00CB7976" w:rsidRDefault="00CB7976" w:rsidP="00CB7976">
      <w:pPr>
        <w:spacing w:before="60" w:after="60" w:line="360" w:lineRule="auto"/>
        <w:rPr>
          <w:rFonts w:ascii="Times New Roman" w:hAnsi="Times New Roman" w:cs="Times New Roman"/>
          <w:sz w:val="24"/>
          <w:lang w:val="el-GR" w:eastAsia="el-GR"/>
        </w:rPr>
      </w:pPr>
      <w:r w:rsidRPr="00CB7976">
        <w:rPr>
          <w:rFonts w:ascii="Times New Roman" w:hAnsi="Times New Roman" w:cs="Times New Roman"/>
          <w:sz w:val="24"/>
          <w:lang w:val="el-GR" w:eastAsia="el-GR"/>
        </w:rPr>
        <w:t>Η οικονομική προσφορά, συντάσσεται με την συμπλήρωση της αντίστοιχης ειδικής ηλεκτρονικής φόρμας του συστήματος. Στην συνέχεια, το σύστημα παράγει ένα σχετικό ηλεκτρονικό αρχείο, σε μορφή .</w:t>
      </w:r>
      <w:r w:rsidRPr="00CB7976">
        <w:rPr>
          <w:rFonts w:ascii="Times New Roman" w:hAnsi="Times New Roman" w:cs="Times New Roman"/>
          <w:sz w:val="24"/>
          <w:lang w:eastAsia="el-GR"/>
        </w:rPr>
        <w:t>pdf</w:t>
      </w:r>
      <w:r w:rsidRPr="00CB7976">
        <w:rPr>
          <w:rFonts w:ascii="Times New Roman" w:hAnsi="Times New Roman" w:cs="Times New Roman"/>
          <w:sz w:val="24"/>
          <w:lang w:val="el-GR" w:eastAsia="el-GR"/>
        </w:rPr>
        <w:t xml:space="preserve">, το οποίο υπογράφεται ψηφιακά και υποβάλλεται από τον υποψήφιο. Τα στοιχεία που </w:t>
      </w:r>
      <w:r w:rsidRPr="00CB7976">
        <w:rPr>
          <w:rFonts w:ascii="Times New Roman" w:hAnsi="Times New Roman" w:cs="Times New Roman"/>
          <w:sz w:val="24"/>
          <w:lang w:val="el-GR" w:eastAsia="el-GR"/>
        </w:rPr>
        <w:lastRenderedPageBreak/>
        <w:t>περιλαμβάνονται στην ειδική ηλεκτρονική φόρμα του συστήματος και του παραγόμενου ψηφιακά υπογεγραμμένου ηλεκτρονικού αρχείου πρέπει να ταυτίζονται. Σε αντίθετη περίπτωση, το σύστημα παράγει σχετικό μήνυμα και ο προσφέρων καλείται να παράγει εκ νέου το ηλεκτρονικό αρχείο .</w:t>
      </w:r>
      <w:r w:rsidRPr="00CB7976">
        <w:rPr>
          <w:rFonts w:ascii="Times New Roman" w:hAnsi="Times New Roman" w:cs="Times New Roman"/>
          <w:sz w:val="24"/>
          <w:lang w:eastAsia="el-GR"/>
        </w:rPr>
        <w:t>pdf</w:t>
      </w:r>
      <w:r w:rsidRPr="00CB7976">
        <w:rPr>
          <w:rFonts w:ascii="Times New Roman" w:hAnsi="Times New Roman" w:cs="Times New Roman"/>
          <w:sz w:val="24"/>
          <w:lang w:val="el-GR" w:eastAsia="el-GR"/>
        </w:rPr>
        <w:t>.</w:t>
      </w:r>
    </w:p>
    <w:p w14:paraId="01D74318" w14:textId="77777777" w:rsidR="00CB7976" w:rsidRPr="00CB7976" w:rsidRDefault="00CB7976" w:rsidP="00CB7976">
      <w:pPr>
        <w:spacing w:beforeLines="60" w:before="144" w:afterLines="60" w:after="144" w:line="360" w:lineRule="auto"/>
        <w:rPr>
          <w:rFonts w:ascii="Times New Roman" w:hAnsi="Times New Roman" w:cs="Times New Roman"/>
          <w:sz w:val="24"/>
          <w:lang w:val="el-GR" w:eastAsia="zh-CN"/>
        </w:rPr>
      </w:pPr>
      <w:r w:rsidRPr="00CB7976">
        <w:rPr>
          <w:rFonts w:ascii="Times New Roman" w:hAnsi="Times New Roman" w:cs="Times New Roman"/>
          <w:sz w:val="24"/>
          <w:lang w:val="el-GR" w:eastAsia="zh-CN"/>
        </w:rPr>
        <w:t xml:space="preserve">Εφόσον </w:t>
      </w:r>
      <w:r w:rsidRPr="00CB7976">
        <w:rPr>
          <w:rFonts w:ascii="Times New Roman" w:hAnsi="Times New Roman" w:cs="Times New Roman"/>
          <w:iCs/>
          <w:sz w:val="24"/>
          <w:lang w:val="el-GR" w:eastAsia="zh-CN"/>
        </w:rPr>
        <w:t xml:space="preserve">οι Πίνακες Οικονομικής Προσφοράς δεν έχουν αποτυπωθεί στο σύνολό τους στις ειδικές ηλεκτρονικές φόρμες του συστήματος, οι οικονομικοί φορείς </w:t>
      </w:r>
      <w:r w:rsidRPr="00CB7976">
        <w:rPr>
          <w:rFonts w:ascii="Times New Roman" w:hAnsi="Times New Roman" w:cs="Times New Roman"/>
          <w:sz w:val="24"/>
          <w:lang w:val="el-GR" w:eastAsia="zh-CN"/>
        </w:rPr>
        <w:t xml:space="preserve">θα επισυνάψουν στον (υπο)φάκελλο «Οικονομική Προσφορά» την ηλεκτρονική οικονομική προσφορά του </w:t>
      </w:r>
      <w:r w:rsidRPr="00CB7976">
        <w:rPr>
          <w:rFonts w:ascii="Times New Roman" w:hAnsi="Times New Roman" w:cs="Times New Roman"/>
          <w:b/>
          <w:sz w:val="24"/>
          <w:lang w:val="el-GR" w:eastAsia="zh-CN"/>
        </w:rPr>
        <w:t>ψηφιακά υπογεγραμμένη</w:t>
      </w:r>
      <w:r w:rsidRPr="00CB7976">
        <w:rPr>
          <w:rFonts w:ascii="Times New Roman" w:hAnsi="Times New Roman" w:cs="Times New Roman"/>
          <w:sz w:val="24"/>
          <w:lang w:val="el-GR" w:eastAsia="zh-CN"/>
        </w:rPr>
        <w:t xml:space="preserve"> και τα σχετικά ηλεκτρονικά αρχεία σε μορφή </w:t>
      </w:r>
      <w:r w:rsidRPr="00CB7976">
        <w:rPr>
          <w:rFonts w:ascii="Times New Roman" w:hAnsi="Times New Roman" w:cs="Times New Roman"/>
          <w:sz w:val="24"/>
          <w:lang w:eastAsia="zh-CN"/>
        </w:rPr>
        <w:t>pdf</w:t>
      </w:r>
      <w:r w:rsidRPr="00CB7976">
        <w:rPr>
          <w:rFonts w:ascii="Times New Roman" w:hAnsi="Times New Roman" w:cs="Times New Roman"/>
          <w:sz w:val="24"/>
          <w:lang w:val="el-GR" w:eastAsia="zh-CN"/>
        </w:rPr>
        <w:t xml:space="preserve">),καθώς επίσης και </w:t>
      </w:r>
      <w:r w:rsidRPr="00CB7976">
        <w:rPr>
          <w:rFonts w:ascii="Times New Roman" w:hAnsi="Times New Roman" w:cs="Times New Roman"/>
          <w:b/>
          <w:bCs/>
          <w:sz w:val="24"/>
          <w:lang w:val="el-GR" w:eastAsia="zh-CN"/>
        </w:rPr>
        <w:t xml:space="preserve"> ψηφιακά υπογεγραμμένα τα έντυπα της Οικονομικής προσφοράς όπως αυτά εμφανίζονται στα σχετικά Παραρτήματα της παρούσας</w:t>
      </w:r>
      <w:r w:rsidRPr="00CB7976">
        <w:rPr>
          <w:rFonts w:ascii="Times New Roman" w:hAnsi="Times New Roman" w:cs="Times New Roman"/>
          <w:b/>
          <w:bCs/>
          <w:i/>
          <w:iCs/>
          <w:sz w:val="24"/>
          <w:lang w:val="el-GR" w:eastAsia="zh-CN"/>
        </w:rPr>
        <w:t>.</w:t>
      </w:r>
    </w:p>
    <w:p w14:paraId="3A358FF0" w14:textId="77777777" w:rsidR="00CB7976" w:rsidRPr="00CB7976" w:rsidRDefault="00CB7976" w:rsidP="00CB7976">
      <w:pPr>
        <w:spacing w:line="360" w:lineRule="auto"/>
        <w:rPr>
          <w:rFonts w:ascii="Times New Roman" w:hAnsi="Times New Roman" w:cs="Times New Roman"/>
          <w:sz w:val="24"/>
          <w:lang w:val="el-GR" w:eastAsia="el-GR"/>
        </w:rPr>
      </w:pPr>
      <w:r w:rsidRPr="00CB7976">
        <w:rPr>
          <w:rFonts w:ascii="Times New Roman" w:hAnsi="Times New Roman" w:cs="Times New Roman"/>
          <w:sz w:val="24"/>
          <w:lang w:val="el-GR" w:eastAsia="el-GR"/>
        </w:rPr>
        <w:t xml:space="preserve">Στην τιμή περιλαμβάνονται οι υπέρ τρίτων κρατήσεις, ως και κάθε άλλη επιβάρυνση, σύμφωνα με την κείμενη νομοθεσία, μη συμπεριλαμβανομένου Φ.Π.Α., </w:t>
      </w:r>
      <w:r w:rsidRPr="00CB7976">
        <w:rPr>
          <w:rFonts w:ascii="Times New Roman" w:hAnsi="Times New Roman" w:cs="Times New Roman"/>
          <w:color w:val="000000"/>
          <w:sz w:val="24"/>
          <w:lang w:val="el-GR" w:eastAsia="el-GR"/>
        </w:rPr>
        <w:t xml:space="preserve">για την παράδοση του υλικού </w:t>
      </w:r>
      <w:r w:rsidRPr="00CB7976">
        <w:rPr>
          <w:rFonts w:ascii="Times New Roman" w:hAnsi="Times New Roman" w:cs="Times New Roman"/>
          <w:sz w:val="24"/>
          <w:lang w:val="el-GR" w:eastAsia="el-GR"/>
        </w:rPr>
        <w:t>στον τόπο και με τον τρόπο που προβλέπεται στα έγγραφα της σύμβασης.</w:t>
      </w:r>
    </w:p>
    <w:p w14:paraId="33DFC813" w14:textId="77777777" w:rsidR="00CB7976" w:rsidRPr="00CB7976" w:rsidRDefault="00CB7976" w:rsidP="00CB7976">
      <w:pPr>
        <w:spacing w:line="360" w:lineRule="auto"/>
        <w:rPr>
          <w:rFonts w:ascii="Times New Roman" w:hAnsi="Times New Roman" w:cs="Times New Roman"/>
          <w:sz w:val="24"/>
          <w:lang w:val="el-GR"/>
        </w:rPr>
      </w:pPr>
      <w:r w:rsidRPr="00CB7976">
        <w:rPr>
          <w:rFonts w:ascii="Times New Roman" w:hAnsi="Times New Roman" w:cs="Times New Roman"/>
          <w:sz w:val="24"/>
          <w:lang w:val="el-GR"/>
        </w:rPr>
        <w:t>Οι υπέρ τρίτων κρατήσεις υπόκεινται στο εκάστοτε ισχύον αναλογικό τέλος χαρτοσήμου 3 % και στην επ’ αυτού εισφορά υπέρ ΟΓΑ 20 %.</w:t>
      </w:r>
    </w:p>
    <w:p w14:paraId="2B0B623C" w14:textId="77777777" w:rsidR="00CB7976" w:rsidRPr="00CB7976" w:rsidRDefault="00CB7976" w:rsidP="00CB7976">
      <w:pPr>
        <w:spacing w:line="360" w:lineRule="auto"/>
        <w:rPr>
          <w:rFonts w:ascii="Times New Roman" w:hAnsi="Times New Roman" w:cs="Times New Roman"/>
          <w:sz w:val="24"/>
          <w:lang w:val="el-GR"/>
        </w:rPr>
      </w:pPr>
      <w:r w:rsidRPr="00CB7976">
        <w:rPr>
          <w:rFonts w:ascii="Times New Roman" w:hAnsi="Times New Roman" w:cs="Times New Roman"/>
          <w:sz w:val="24"/>
          <w:lang w:val="el-GR"/>
        </w:rPr>
        <w:t>Οι προσφερόμενες τιμές αναπροσαρμόζονται σύμφωνα με τα αναλυτικώς αναφερόμενα στην παράγραφο 6.7. της παρούσας</w:t>
      </w:r>
    </w:p>
    <w:p w14:paraId="6EC46FC3" w14:textId="77777777" w:rsidR="00CB7976" w:rsidRPr="00CB7976" w:rsidRDefault="00CB7976" w:rsidP="00CB7976">
      <w:pPr>
        <w:keepNext/>
        <w:spacing w:before="240" w:after="60" w:line="360" w:lineRule="auto"/>
        <w:outlineLvl w:val="2"/>
        <w:rPr>
          <w:rFonts w:ascii="Times New Roman" w:hAnsi="Times New Roman" w:cs="Times New Roman"/>
          <w:bCs/>
          <w:sz w:val="24"/>
          <w:lang w:val="el-GR"/>
        </w:rPr>
      </w:pPr>
      <w:bookmarkStart w:id="72" w:name="_Toc157698925"/>
      <w:bookmarkStart w:id="73" w:name="_Toc158897829"/>
      <w:r w:rsidRPr="00CB7976">
        <w:rPr>
          <w:rFonts w:ascii="Times New Roman" w:hAnsi="Times New Roman" w:cs="Times New Roman"/>
          <w:bCs/>
          <w:sz w:val="24"/>
          <w:lang w:val="el-GR"/>
        </w:rPr>
        <w:t>Ως απαράδεκτες θα απορρίπτονται προσφορές στις οποίες: α) δεν δίνεται τιμή σε ΕΥΡΩ ή καθορίζεται σχέση ΕΥΡΩ προς ξένο νόμισμα, β) δεν προκύπτει με σαφήνεια η προσφερόμενη τιμή, με την επιφύλαξη  του άρθρου 102 του ν. 4412/2016 και γ) η τιμή υπερβαίνει τον προϋπολογισμό της σύμβασης που καθορίζεται και τεκμηριώνεται από την αναθέτουσα αρχή.</w:t>
      </w:r>
      <w:bookmarkEnd w:id="72"/>
      <w:bookmarkEnd w:id="73"/>
      <w:r w:rsidRPr="00CB7976">
        <w:rPr>
          <w:rFonts w:ascii="Times New Roman" w:hAnsi="Times New Roman" w:cs="Times New Roman"/>
          <w:bCs/>
          <w:sz w:val="24"/>
          <w:lang w:val="el-GR"/>
        </w:rPr>
        <w:t xml:space="preserve"> </w:t>
      </w:r>
    </w:p>
    <w:p w14:paraId="01006F20" w14:textId="77777777" w:rsidR="00CB7976" w:rsidRPr="00CB7976" w:rsidRDefault="00CB7976" w:rsidP="00CB7976">
      <w:pPr>
        <w:keepNext/>
        <w:spacing w:before="240" w:after="60" w:line="360" w:lineRule="auto"/>
        <w:ind w:left="567" w:hanging="567"/>
        <w:outlineLvl w:val="2"/>
        <w:rPr>
          <w:rFonts w:ascii="Times New Roman" w:hAnsi="Times New Roman" w:cs="Times New Roman"/>
          <w:b/>
          <w:bCs/>
          <w:sz w:val="24"/>
          <w:lang w:val="el-GR" w:eastAsia="el-GR"/>
        </w:rPr>
      </w:pPr>
      <w:bookmarkStart w:id="74" w:name="_Toc158897830"/>
      <w:r w:rsidRPr="00CB7976">
        <w:rPr>
          <w:rFonts w:ascii="Times New Roman" w:hAnsi="Times New Roman" w:cs="Times New Roman"/>
          <w:b/>
          <w:bCs/>
          <w:sz w:val="24"/>
          <w:lang w:val="el-GR"/>
        </w:rPr>
        <w:t>2.4.5</w:t>
      </w:r>
      <w:r w:rsidRPr="00CB7976">
        <w:rPr>
          <w:rFonts w:ascii="Times New Roman" w:hAnsi="Times New Roman" w:cs="Times New Roman"/>
          <w:b/>
          <w:bCs/>
          <w:sz w:val="24"/>
          <w:lang w:val="el-GR"/>
        </w:rPr>
        <w:tab/>
        <w:t>Χρόνος ισχύος των προσφορών</w:t>
      </w:r>
      <w:r w:rsidRPr="00CB7976">
        <w:rPr>
          <w:rFonts w:ascii="Times New Roman" w:hAnsi="Times New Roman" w:cs="Times New Roman"/>
          <w:b/>
          <w:bCs/>
          <w:sz w:val="24"/>
          <w:vertAlign w:val="superscript"/>
          <w:lang w:val="el-GR"/>
        </w:rPr>
        <w:footnoteReference w:id="97"/>
      </w:r>
      <w:bookmarkEnd w:id="74"/>
      <w:r w:rsidRPr="00CB7976">
        <w:rPr>
          <w:rFonts w:ascii="Times New Roman" w:hAnsi="Times New Roman" w:cs="Times New Roman"/>
          <w:b/>
          <w:bCs/>
          <w:sz w:val="24"/>
          <w:lang w:val="el-GR"/>
        </w:rPr>
        <w:t xml:space="preserve">  </w:t>
      </w:r>
    </w:p>
    <w:p w14:paraId="08B3C5AB" w14:textId="77777777" w:rsidR="00CB7976" w:rsidRPr="00CB7976" w:rsidRDefault="00CB7976" w:rsidP="00CB7976">
      <w:pPr>
        <w:spacing w:line="360" w:lineRule="auto"/>
        <w:rPr>
          <w:rFonts w:ascii="Times New Roman" w:hAnsi="Times New Roman" w:cs="Times New Roman"/>
          <w:sz w:val="24"/>
          <w:lang w:val="el-GR" w:eastAsia="el-GR"/>
        </w:rPr>
      </w:pPr>
      <w:r w:rsidRPr="00CB7976">
        <w:rPr>
          <w:rFonts w:ascii="Times New Roman" w:hAnsi="Times New Roman" w:cs="Times New Roman"/>
          <w:sz w:val="24"/>
          <w:lang w:val="el-GR" w:eastAsia="el-GR"/>
        </w:rPr>
        <w:t xml:space="preserve">Οι υποβαλλόμενες προσφορές ισχύουν και δεσμεύουν τους οικονομικούς φορείς για διάστημα δώδεκα (12) μηνών από την επόμενη της καταληκτικής ημερομηνίας υποβολής προσφορών </w:t>
      </w:r>
    </w:p>
    <w:p w14:paraId="73B2D695" w14:textId="77777777" w:rsidR="00CB7976" w:rsidRPr="00CB7976" w:rsidRDefault="00CB7976" w:rsidP="00CB7976">
      <w:pPr>
        <w:spacing w:line="360" w:lineRule="auto"/>
        <w:rPr>
          <w:rFonts w:ascii="Times New Roman" w:hAnsi="Times New Roman" w:cs="Times New Roman"/>
          <w:sz w:val="24"/>
          <w:lang w:val="el-GR" w:eastAsia="el-GR"/>
        </w:rPr>
      </w:pPr>
      <w:r w:rsidRPr="00CB7976">
        <w:rPr>
          <w:rFonts w:ascii="Times New Roman" w:hAnsi="Times New Roman" w:cs="Times New Roman"/>
          <w:sz w:val="24"/>
          <w:lang w:val="el-GR" w:eastAsia="el-GR"/>
        </w:rPr>
        <w:t>Προσφορά η οποία ορίζει χρόνο ισχύος μικρότερο από τον ανωτέρω προβλεπόμενο απορρίπτεται ως μη κανονική.</w:t>
      </w:r>
    </w:p>
    <w:p w14:paraId="2EDF16F1" w14:textId="77777777" w:rsidR="00CB7976" w:rsidRPr="00CB7976" w:rsidRDefault="00CB7976" w:rsidP="00CB7976">
      <w:pPr>
        <w:spacing w:line="360" w:lineRule="auto"/>
        <w:rPr>
          <w:rFonts w:ascii="Times New Roman" w:hAnsi="Times New Roman" w:cs="Times New Roman"/>
          <w:sz w:val="24"/>
          <w:lang w:val="el-GR" w:eastAsia="el-GR"/>
        </w:rPr>
      </w:pPr>
      <w:r w:rsidRPr="00CB7976">
        <w:rPr>
          <w:rFonts w:ascii="Times New Roman" w:hAnsi="Times New Roman" w:cs="Times New Roman"/>
          <w:sz w:val="24"/>
          <w:lang w:val="el-GR" w:eastAsia="el-GR"/>
        </w:rPr>
        <w:t xml:space="preserve">Η ισχύς της προσφοράς μπορεί να παρατείνεται εγγράφως, εφόσον τούτο ζητηθεί από την αναθέτουσα αρχή, πριν από τη λήξη της, με αντίστοιχη παράταση της εγγυητικής επιστολής συμμετοχής σύμφωνα με τα οριζόμενα στο άρθρο 72 παρ. 1 του ν. 4412/2016 και </w:t>
      </w:r>
      <w:r w:rsidRPr="00CB7976">
        <w:rPr>
          <w:rFonts w:ascii="Times New Roman" w:hAnsi="Times New Roman" w:cs="Times New Roman"/>
          <w:sz w:val="24"/>
          <w:lang w:val="el-GR"/>
        </w:rPr>
        <w:t xml:space="preserve">την παράγραφο </w:t>
      </w:r>
      <w:r w:rsidRPr="00CB7976">
        <w:rPr>
          <w:rFonts w:ascii="Times New Roman" w:hAnsi="Times New Roman" w:cs="Times New Roman"/>
          <w:sz w:val="24"/>
          <w:lang w:val="el-GR" w:eastAsia="el-GR"/>
        </w:rPr>
        <w:t>2.2.2. της παρούσας, κατ' ανώτατο όριο για χρονικό διάστημα ίσο με την προβλεπόμενη ως άνω αρχική διάρκεια.</w:t>
      </w:r>
      <w:r w:rsidRPr="00CB7976">
        <w:rPr>
          <w:rFonts w:ascii="Times New Roman" w:hAnsi="Times New Roman" w:cs="Times New Roman"/>
          <w:sz w:val="24"/>
          <w:lang w:val="el-GR"/>
        </w:rPr>
        <w:t xml:space="preserve"> </w:t>
      </w:r>
      <w:r w:rsidRPr="00CB7976">
        <w:rPr>
          <w:rFonts w:ascii="Times New Roman" w:hAnsi="Times New Roman" w:cs="Times New Roman"/>
          <w:sz w:val="24"/>
          <w:lang w:val="el-GR" w:eastAsia="el-GR"/>
        </w:rPr>
        <w:t xml:space="preserve">Σε περίπτωση αιτήματος της αναθέτουσας αρχής για παράταση της ισχύος της </w:t>
      </w:r>
      <w:r w:rsidRPr="00CB7976">
        <w:rPr>
          <w:rFonts w:ascii="Times New Roman" w:hAnsi="Times New Roman" w:cs="Times New Roman"/>
          <w:sz w:val="24"/>
          <w:lang w:val="el-GR" w:eastAsia="el-GR"/>
        </w:rPr>
        <w:lastRenderedPageBreak/>
        <w:t>προσφοράς, για τους οικονομικούς φορείς, που αποδέχτηκαν την παράταση, πριν τη λήξη ισχύος των προσφορών τους, οι προσφορές ισχύουν και τους δεσμεύουν  για το επιπλέον αυτό χρονικό διάστημα.</w:t>
      </w:r>
    </w:p>
    <w:p w14:paraId="3F7FE0B6" w14:textId="77777777" w:rsidR="00CB7976" w:rsidRPr="00CB7976" w:rsidRDefault="00CB7976" w:rsidP="00CB7976">
      <w:pPr>
        <w:spacing w:line="360" w:lineRule="auto"/>
        <w:rPr>
          <w:rFonts w:ascii="Times New Roman" w:hAnsi="Times New Roman" w:cs="Times New Roman"/>
          <w:sz w:val="24"/>
          <w:lang w:val="el-GR"/>
        </w:rPr>
      </w:pPr>
      <w:r w:rsidRPr="00CB7976">
        <w:rPr>
          <w:rFonts w:ascii="Times New Roman" w:hAnsi="Times New Roman" w:cs="Times New Roman"/>
          <w:sz w:val="24"/>
          <w:lang w:val="el-GR" w:eastAsia="el-GR"/>
        </w:rPr>
        <w:t>Μετά τη λήξη και του παραπάνω ανώτατου ορίου χρόνου παράτασης ισχύος της προσφοράς, τα αποτελέσματα της διαδικασίας ανάθεσης ματαιώνονται, εκτός αν η αναθέτουσα αρχή κρίνει, κατά περίπτωση, αιτιολογημένα, ότι η συνέχιση της διαδικασίας εξυπηρετεί το δημόσιο συμφέρον, οπότε οι οικονομικοί φορείς που συμμετέχουν στη διαδικασία μπορούν να επιλέξουν είτε να παρατείνουν την προσφορά και την εγγύηση συμμετοχής τους, εφόσον τους ζητηθεί πριν την πάροδο του ανωτέρω ανώτατου ορίου παράτασης της προσφοράς τους είτε όχι. Στην τελευταία περίπτωση, η διαδικασία συνεχίζεται με όσους παρατείνουν τις προσφορές τους και αποκλείονται οι λοιποί οικονομικοί φορείς.</w:t>
      </w:r>
    </w:p>
    <w:p w14:paraId="27DC72B2" w14:textId="77777777" w:rsidR="00CB7976" w:rsidRPr="00CB7976" w:rsidRDefault="00CB7976" w:rsidP="00CB7976">
      <w:pPr>
        <w:spacing w:line="360" w:lineRule="auto"/>
        <w:rPr>
          <w:rFonts w:ascii="Times New Roman" w:hAnsi="Times New Roman" w:cs="Times New Roman"/>
          <w:sz w:val="24"/>
          <w:lang w:val="el-GR"/>
        </w:rPr>
      </w:pPr>
      <w:r w:rsidRPr="00CB7976">
        <w:rPr>
          <w:rFonts w:ascii="Times New Roman" w:hAnsi="Times New Roman" w:cs="Times New Roman"/>
          <w:sz w:val="24"/>
          <w:lang w:val="el-GR"/>
        </w:rPr>
        <w:t>Σε περίπτωση που λήξει ο χρόνος ισχύος των προσφορών και δεν ζητηθεί παράταση της προσφοράς, η αναθέτουσα αρχή δύναται με αιτιολογημένη απόφασή της, εφόσον η εκτέλεση της σύμβασης εξυπηρετεί το δημόσιο συμφέρον, να ζητήσει εκ των υστέρων από τους οικονομικούς φορείς που συμμετέχουν στη διαδικασία να παρατείνουν την προσφορά τους.</w:t>
      </w:r>
    </w:p>
    <w:p w14:paraId="4F28E291" w14:textId="77777777" w:rsidR="00CB7976" w:rsidRPr="00CB7976" w:rsidRDefault="00CB7976" w:rsidP="00CB7976">
      <w:pPr>
        <w:keepNext/>
        <w:spacing w:before="240" w:after="60" w:line="360" w:lineRule="auto"/>
        <w:ind w:left="567" w:hanging="567"/>
        <w:outlineLvl w:val="2"/>
        <w:rPr>
          <w:rFonts w:ascii="Times New Roman" w:hAnsi="Times New Roman" w:cs="Times New Roman"/>
          <w:b/>
          <w:bCs/>
          <w:sz w:val="24"/>
          <w:lang w:val="el-GR"/>
        </w:rPr>
      </w:pPr>
      <w:bookmarkStart w:id="75" w:name="_Toc158897831"/>
      <w:r w:rsidRPr="00CB7976">
        <w:rPr>
          <w:rFonts w:ascii="Times New Roman" w:hAnsi="Times New Roman" w:cs="Times New Roman"/>
          <w:b/>
          <w:bCs/>
          <w:sz w:val="24"/>
          <w:lang w:val="el-GR"/>
        </w:rPr>
        <w:t>2.4.6</w:t>
      </w:r>
      <w:r w:rsidRPr="00CB7976">
        <w:rPr>
          <w:rFonts w:ascii="Times New Roman" w:hAnsi="Times New Roman" w:cs="Times New Roman"/>
          <w:b/>
          <w:bCs/>
          <w:sz w:val="24"/>
          <w:lang w:val="el-GR"/>
        </w:rPr>
        <w:tab/>
        <w:t>Λόγοι απόρριψης προσφορών</w:t>
      </w:r>
      <w:r w:rsidRPr="00CB7976">
        <w:rPr>
          <w:rFonts w:ascii="Times New Roman" w:hAnsi="Times New Roman" w:cs="Times New Roman"/>
          <w:b/>
          <w:bCs/>
          <w:sz w:val="24"/>
          <w:vertAlign w:val="superscript"/>
          <w:lang w:val="el-GR"/>
        </w:rPr>
        <w:footnoteReference w:id="98"/>
      </w:r>
      <w:bookmarkEnd w:id="75"/>
    </w:p>
    <w:p w14:paraId="6E88AE96" w14:textId="77777777" w:rsidR="00CB7976" w:rsidRPr="00CB7976" w:rsidRDefault="00CB7976" w:rsidP="00CB7976">
      <w:pPr>
        <w:spacing w:line="360" w:lineRule="auto"/>
        <w:rPr>
          <w:rFonts w:ascii="Times New Roman" w:hAnsi="Times New Roman" w:cs="Times New Roman"/>
          <w:sz w:val="24"/>
          <w:lang w:val="el-GR"/>
        </w:rPr>
      </w:pPr>
      <w:r w:rsidRPr="00CB7976">
        <w:rPr>
          <w:rFonts w:ascii="Times New Roman" w:hAnsi="Times New Roman" w:cs="Times New Roman"/>
          <w:sz w:val="24"/>
          <w:lang w:val="en-US"/>
        </w:rPr>
        <w:t>H</w:t>
      </w:r>
      <w:r w:rsidRPr="00CB7976">
        <w:rPr>
          <w:rFonts w:ascii="Times New Roman" w:hAnsi="Times New Roman" w:cs="Times New Roman"/>
          <w:sz w:val="24"/>
          <w:lang w:val="el-GR"/>
        </w:rPr>
        <w:t xml:space="preserve"> αναθέτουσα αρχή με βάση τα αποτελέσματα του ελέγχου και της αξιολόγησης των προσφορών, απορρίπτει, σε κάθε περίπτωση, προσφορά:</w:t>
      </w:r>
    </w:p>
    <w:p w14:paraId="0C9EAF80" w14:textId="77777777" w:rsidR="00CB7976" w:rsidRPr="00CB7976" w:rsidRDefault="00CB7976" w:rsidP="00CB7976">
      <w:pPr>
        <w:spacing w:line="360" w:lineRule="auto"/>
        <w:rPr>
          <w:rFonts w:ascii="Times New Roman" w:hAnsi="Times New Roman" w:cs="Times New Roman"/>
          <w:sz w:val="24"/>
          <w:lang w:val="el-GR"/>
        </w:rPr>
      </w:pPr>
      <w:r w:rsidRPr="00CB7976">
        <w:rPr>
          <w:rFonts w:ascii="Times New Roman" w:hAnsi="Times New Roman" w:cs="Times New Roman"/>
          <w:sz w:val="24"/>
          <w:lang w:val="el-GR"/>
        </w:rPr>
        <w:t>α) η οποία αποκλίνει από απαράβατους όρους περί σύνταξης και υποβολής της προσφοράς, ή δεν υποβάλλεται εμπρόθεσμα με τον τρόπο και με το περιεχόμενο που ορίζεται στην παρούσα και συγκεκριμένα στις παραγράφους 2.4.1 (Γενικοί όροι υποβολής προσφορών), 2.4.2. (Χρόνος και τρόπος υποβολής προσφορών), 2.4.3. (Περιεχόμενο φακέλων δικαιολογητικών συμμετοχής, τεχνικής προσφοράς), 2.4.4. (Περιεχόμενο φακέλου οικονομικής προσφοράς, τρόπος σύνταξης και υποβολής οικονομικών προσφορών), 2.4.5. (Χρόνος ισχύος προσφορών), 3.1. (Αποσφράγιση και αξιολόγηση προσφορών), 3.2 (Πρόσκληση υποβολής δικαιολογητικών προσωρινού αναδόχου) της παρούσας,</w:t>
      </w:r>
      <w:r w:rsidRPr="00CB7976">
        <w:rPr>
          <w:rFonts w:ascii="Times New Roman" w:hAnsi="Times New Roman" w:cs="Times New Roman"/>
          <w:sz w:val="24"/>
          <w:vertAlign w:val="superscript"/>
          <w:lang w:val="el-GR"/>
        </w:rPr>
        <w:footnoteReference w:id="99"/>
      </w:r>
      <w:r w:rsidRPr="00CB7976">
        <w:rPr>
          <w:rFonts w:ascii="Times New Roman" w:hAnsi="Times New Roman" w:cs="Times New Roman"/>
          <w:sz w:val="24"/>
          <w:lang w:val="el-GR"/>
        </w:rPr>
        <w:t xml:space="preserve"> </w:t>
      </w:r>
    </w:p>
    <w:p w14:paraId="3EBF707B" w14:textId="77777777" w:rsidR="00CB7976" w:rsidRPr="00CB7976" w:rsidRDefault="00CB7976" w:rsidP="00CB7976">
      <w:pPr>
        <w:spacing w:line="360" w:lineRule="auto"/>
        <w:rPr>
          <w:rFonts w:ascii="Times New Roman" w:hAnsi="Times New Roman" w:cs="Times New Roman"/>
          <w:sz w:val="24"/>
          <w:lang w:val="el-GR"/>
        </w:rPr>
      </w:pPr>
      <w:r w:rsidRPr="00CB7976">
        <w:rPr>
          <w:rFonts w:ascii="Times New Roman" w:hAnsi="Times New Roman" w:cs="Times New Roman"/>
          <w:sz w:val="24"/>
          <w:lang w:val="el-GR"/>
        </w:rPr>
        <w:t>β) η οποία περιέχει ατελείς, ελλιπείς, ασαφείς ή λανθασμένες πληροφορίες ή τεκμηρίωση, συμπεριλαμβανομένων των πληροφοριών που περιέχονται στο ΕΕΕΣ, εφόσον αυτές δεν επιδέχονται συμπλήρωσης, διόρθωσης, αποσαφήνισης ή διευκρίνισης ή, εφόσον επιδέχονται, δεν έχουν αποκατασταθεί από τον προσφέροντα, εντός της προκαθορισμένης προθεσμίας, σύμφωνα το άρθρο 102 του ν. 4412/2016 και την παρ. 3.1.2.1 της παρούσας διακήρυξης,</w:t>
      </w:r>
    </w:p>
    <w:p w14:paraId="514AF440" w14:textId="77777777" w:rsidR="00CB7976" w:rsidRPr="00CB7976" w:rsidRDefault="00CB7976" w:rsidP="00CB7976">
      <w:pPr>
        <w:spacing w:line="360" w:lineRule="auto"/>
        <w:rPr>
          <w:rFonts w:ascii="Times New Roman" w:hAnsi="Times New Roman" w:cs="Times New Roman"/>
          <w:sz w:val="24"/>
          <w:lang w:val="el-GR"/>
        </w:rPr>
      </w:pPr>
      <w:r w:rsidRPr="00CB7976">
        <w:rPr>
          <w:rFonts w:ascii="Times New Roman" w:hAnsi="Times New Roman" w:cs="Times New Roman"/>
          <w:sz w:val="24"/>
          <w:lang w:val="el-GR"/>
        </w:rPr>
        <w:lastRenderedPageBreak/>
        <w:t>γ) για την οποία ο προσφέρων δεν παράσχει τις απαιτούμενες εξηγήσεις, εντός της προκαθορισμένης προθεσμίας ή η εξήγηση δεν είναι αποδεκτή από την αναθέτουσα αρχή σύμφωνα με την παρ. 3.1.2.1 της παρούσας και τα άρθρα 102 και 103 του ν. 4412/2016,</w:t>
      </w:r>
    </w:p>
    <w:p w14:paraId="438925B9" w14:textId="77777777" w:rsidR="00CB7976" w:rsidRPr="00CB7976" w:rsidRDefault="00CB7976" w:rsidP="00CB7976">
      <w:pPr>
        <w:spacing w:line="360" w:lineRule="auto"/>
        <w:rPr>
          <w:rFonts w:ascii="Times New Roman" w:hAnsi="Times New Roman" w:cs="Times New Roman"/>
          <w:sz w:val="24"/>
          <w:lang w:val="el-GR"/>
        </w:rPr>
      </w:pPr>
      <w:r w:rsidRPr="00CB7976">
        <w:rPr>
          <w:rFonts w:ascii="Times New Roman" w:hAnsi="Times New Roman" w:cs="Times New Roman"/>
          <w:sz w:val="24"/>
          <w:lang w:val="el-GR"/>
        </w:rPr>
        <w:t xml:space="preserve">δ) η οποία είναι εναλλακτική προσφορά, </w:t>
      </w:r>
    </w:p>
    <w:p w14:paraId="7F790850" w14:textId="77777777" w:rsidR="00CB7976" w:rsidRPr="00CB7976" w:rsidRDefault="00CB7976" w:rsidP="00CB7976">
      <w:pPr>
        <w:spacing w:line="360" w:lineRule="auto"/>
        <w:rPr>
          <w:rFonts w:ascii="Times New Roman" w:hAnsi="Times New Roman" w:cs="Times New Roman"/>
          <w:iCs/>
          <w:color w:val="5B9BD5"/>
          <w:sz w:val="24"/>
          <w:lang w:val="el-GR"/>
        </w:rPr>
      </w:pPr>
      <w:r w:rsidRPr="00CB7976">
        <w:rPr>
          <w:rFonts w:ascii="Times New Roman" w:hAnsi="Times New Roman" w:cs="Times New Roman"/>
          <w:sz w:val="24"/>
          <w:lang w:val="el-GR"/>
        </w:rPr>
        <w:t>ε) η οποία υποβάλλεται από έναν προσφέροντα που έχει υποβάλλει δύο ή περισσότερες προσφορές Ο περιορισμός αυτός ισχύει, υπό τους όρους της παραγράφου 2.2.3.4 περ.γ της παρούσας ( περ. γ΄ της παρ. 4 του άρθρου73 του ν. 4412/2016) και στην περίπτωση ενώσεων οικονομικών φορέων με κοινά μέλη, καθώς και στην περίπτωση οικονομικών φορέων που συμμετέχουν είτε αυτοτελώς είτε ως μέλη ενώσεων</w:t>
      </w:r>
    </w:p>
    <w:p w14:paraId="6140EAA8" w14:textId="77777777" w:rsidR="00CB7976" w:rsidRPr="00CB7976" w:rsidRDefault="00CB7976" w:rsidP="00CB7976">
      <w:pPr>
        <w:spacing w:line="360" w:lineRule="auto"/>
        <w:rPr>
          <w:rFonts w:ascii="Times New Roman" w:hAnsi="Times New Roman" w:cs="Times New Roman"/>
          <w:sz w:val="24"/>
          <w:lang w:val="el-GR"/>
        </w:rPr>
      </w:pPr>
      <w:r w:rsidRPr="00CB7976">
        <w:rPr>
          <w:rFonts w:ascii="Times New Roman" w:hAnsi="Times New Roman" w:cs="Times New Roman"/>
          <w:sz w:val="24"/>
          <w:lang w:val="el-GR"/>
        </w:rPr>
        <w:t>στ) η οποία είναι υπό αίρεση,</w:t>
      </w:r>
    </w:p>
    <w:p w14:paraId="12772A24" w14:textId="77777777" w:rsidR="00CB7976" w:rsidRPr="00CB7976" w:rsidRDefault="00CB7976" w:rsidP="00CB7976">
      <w:pPr>
        <w:spacing w:line="360" w:lineRule="auto"/>
        <w:rPr>
          <w:rFonts w:ascii="Times New Roman" w:hAnsi="Times New Roman" w:cs="Times New Roman"/>
          <w:sz w:val="24"/>
          <w:lang w:val="el-GR"/>
        </w:rPr>
      </w:pPr>
      <w:r w:rsidRPr="00CB7976">
        <w:rPr>
          <w:rFonts w:ascii="Times New Roman" w:hAnsi="Times New Roman" w:cs="Times New Roman"/>
          <w:sz w:val="24"/>
          <w:lang w:val="el-GR"/>
        </w:rPr>
        <w:t xml:space="preserve">ζ) η οποία θέτει όρο αναπροσαρμογής, με την επιφύλαξη των οριζομένων στην παρ. 6.7 της παρούσας Διακήρυξης </w:t>
      </w:r>
    </w:p>
    <w:p w14:paraId="00986B44" w14:textId="77777777" w:rsidR="00CB7976" w:rsidRPr="00CB7976" w:rsidRDefault="00CB7976" w:rsidP="00CB7976">
      <w:pPr>
        <w:spacing w:line="360" w:lineRule="auto"/>
        <w:rPr>
          <w:rFonts w:ascii="Times New Roman" w:hAnsi="Times New Roman" w:cs="Times New Roman"/>
          <w:sz w:val="24"/>
          <w:lang w:val="el-GR"/>
        </w:rPr>
      </w:pPr>
      <w:r w:rsidRPr="00CB7976">
        <w:rPr>
          <w:rFonts w:ascii="Times New Roman" w:hAnsi="Times New Roman" w:cs="Times New Roman"/>
          <w:sz w:val="24"/>
          <w:lang w:val="el-GR"/>
        </w:rPr>
        <w:t>η) για την οποία ο προσφέρων δεν παράσχει, εντός αποκλειστικής προθεσμίας είκοσι (20) ημερών από την κοινοποίηση σε αυτόν σχετικής πρόσκλησης της αναθέτουσας αρχής, εξηγήσεις αναφορικά με την τιμή ή το κόστος που προτείνει  σε αυτήν, στην περίπτωση που η προσφορά του φαίνεται ασυνήθιστα χαμηλή σε σχέση με τα αγαθά, σύμφωνα με την παρ. 1 του άρθρου 88 του ν.4412/2016,</w:t>
      </w:r>
    </w:p>
    <w:p w14:paraId="7257CE6A" w14:textId="77777777" w:rsidR="00CB7976" w:rsidRPr="00CB7976" w:rsidRDefault="00CB7976" w:rsidP="00CB7976">
      <w:pPr>
        <w:spacing w:line="360" w:lineRule="auto"/>
        <w:rPr>
          <w:rFonts w:ascii="Times New Roman" w:hAnsi="Times New Roman" w:cs="Times New Roman"/>
          <w:sz w:val="24"/>
          <w:lang w:val="el-GR"/>
        </w:rPr>
      </w:pPr>
      <w:r w:rsidRPr="00CB7976">
        <w:rPr>
          <w:rFonts w:ascii="Times New Roman" w:hAnsi="Times New Roman" w:cs="Times New Roman"/>
          <w:sz w:val="24"/>
          <w:lang w:val="el-GR"/>
        </w:rPr>
        <w:t>θ) εφόσον διαπιστωθεί ότι είναι ασυνήθιστα χαμηλή διότι δε συμμορφώνεται με τις ισχύουσες  υποχρεώσεις της παρ. 2 του άρθρου 18 του ν.4412/2016,</w:t>
      </w:r>
    </w:p>
    <w:p w14:paraId="2D96B9FD" w14:textId="77777777" w:rsidR="00CB7976" w:rsidRPr="00CB7976" w:rsidRDefault="00CB7976" w:rsidP="00CB7976">
      <w:pPr>
        <w:spacing w:line="360" w:lineRule="auto"/>
        <w:rPr>
          <w:rFonts w:ascii="Times New Roman" w:hAnsi="Times New Roman" w:cs="Times New Roman"/>
          <w:sz w:val="24"/>
          <w:lang w:val="el-GR"/>
        </w:rPr>
      </w:pPr>
      <w:r w:rsidRPr="00CB7976">
        <w:rPr>
          <w:rFonts w:ascii="Times New Roman" w:hAnsi="Times New Roman" w:cs="Times New Roman"/>
          <w:sz w:val="24"/>
          <w:lang w:val="el-GR"/>
        </w:rPr>
        <w:t>ι) η οποία παρουσιάζει αποκλίσεις ως προς τους όρους και τις τεχνικές προδιαγραφές της σύμβασης,</w:t>
      </w:r>
    </w:p>
    <w:p w14:paraId="0A69D922" w14:textId="77777777" w:rsidR="00CB7976" w:rsidRPr="00CB7976" w:rsidRDefault="00CB7976" w:rsidP="00CB7976">
      <w:pPr>
        <w:spacing w:line="360" w:lineRule="auto"/>
        <w:rPr>
          <w:rFonts w:ascii="Times New Roman" w:hAnsi="Times New Roman" w:cs="Times New Roman"/>
          <w:sz w:val="24"/>
          <w:lang w:val="el-GR"/>
        </w:rPr>
      </w:pPr>
      <w:r w:rsidRPr="00CB7976">
        <w:rPr>
          <w:rFonts w:ascii="Times New Roman" w:hAnsi="Times New Roman" w:cs="Times New Roman"/>
          <w:sz w:val="24"/>
          <w:lang w:val="el-GR"/>
        </w:rPr>
        <w:t>ια) η οποία παρουσιάζει ελλείψεις ως προς τα δικαιολογητικά που ζητούνται από τα έγγραφα της παρούσας διακήρυξης, εφόσον αυτές δεν θεραπευτούν από τον προσφέροντα με την υποβολή ή τη συμπλήρωσή τους, εντός της προκαθορισμένης προθεσμίας, σύμφωνα με τα άρθρα 102 και 103 του ν.4412/2016,</w:t>
      </w:r>
    </w:p>
    <w:p w14:paraId="19BBA600" w14:textId="77777777" w:rsidR="00CB7976" w:rsidRPr="00CB7976" w:rsidRDefault="00CB7976" w:rsidP="00CB7976">
      <w:pPr>
        <w:spacing w:line="360" w:lineRule="auto"/>
        <w:rPr>
          <w:rFonts w:ascii="Times New Roman" w:hAnsi="Times New Roman" w:cs="Times New Roman"/>
          <w:sz w:val="24"/>
          <w:lang w:val="el-GR" w:eastAsia="el-GR"/>
        </w:rPr>
      </w:pPr>
      <w:r w:rsidRPr="00CB7976">
        <w:rPr>
          <w:rFonts w:ascii="Times New Roman" w:hAnsi="Times New Roman" w:cs="Times New Roman"/>
          <w:sz w:val="24"/>
          <w:lang w:val="el-GR"/>
        </w:rPr>
        <w:t xml:space="preserve">ιβ) εάν από τα δικαιολογητικά του άρθρου 103 του ν. 4412/2016, που προσκομίζονται από τον προσωρινό ανάδοχο, δεν αποδεικνύεται </w:t>
      </w:r>
      <w:r w:rsidRPr="00CB7976">
        <w:rPr>
          <w:rFonts w:ascii="Times New Roman" w:hAnsi="Times New Roman" w:cs="Times New Roman"/>
          <w:sz w:val="24"/>
          <w:lang w:val="el-GR" w:eastAsia="el-GR"/>
        </w:rPr>
        <w:t>η μη συνδρομή των λόγων αποκλεισμού της παραγράφου 2.2.3 της παρούσας ή η πλήρωση μιας ή περισσότερων από τις απαιτήσεις των κριτηρίων ποιοτικής επιλογής, σύμφωνα με τις παραγράφους 2.2.4. επ., περί κριτηρίων επιλογής,</w:t>
      </w:r>
    </w:p>
    <w:p w14:paraId="4EDC0DC3" w14:textId="77777777" w:rsidR="00CB7976" w:rsidRPr="00CB7976" w:rsidRDefault="00CB7976" w:rsidP="00CB7976">
      <w:pPr>
        <w:spacing w:line="360" w:lineRule="auto"/>
        <w:rPr>
          <w:rFonts w:ascii="Times New Roman" w:hAnsi="Times New Roman" w:cs="Times New Roman"/>
          <w:sz w:val="24"/>
          <w:lang w:val="el-GR"/>
        </w:rPr>
      </w:pPr>
      <w:r w:rsidRPr="00CB7976">
        <w:rPr>
          <w:rFonts w:ascii="Times New Roman" w:hAnsi="Times New Roman" w:cs="Times New Roman"/>
          <w:sz w:val="24"/>
          <w:lang w:val="el-GR" w:eastAsia="el-GR"/>
        </w:rPr>
        <w:t>ιγ) εάν κατά τον έλεγχο των ως άνω δικαιολογητικών του άρθρου 103 του ν.4412/2016, διαπιστωθεί ότι τα στοιχεία που δηλώθηκαν, σύμφωνα με το άρθρο 79 του ν. 4412/2016, είναι εκ προθέσεως απατηλά, ή ότι έχουν υποβληθεί πλαστά αποδεικτικά στοιχεία</w:t>
      </w:r>
      <w:r w:rsidRPr="00CB7976">
        <w:rPr>
          <w:rFonts w:ascii="Times New Roman" w:hAnsi="Times New Roman" w:cs="Times New Roman"/>
          <w:sz w:val="24"/>
          <w:lang w:val="el-GR"/>
        </w:rPr>
        <w:t>.</w:t>
      </w:r>
    </w:p>
    <w:p w14:paraId="6B08E1C8" w14:textId="77777777" w:rsidR="00CB7976" w:rsidRPr="00CB7976" w:rsidRDefault="00CB7976" w:rsidP="00CB7976">
      <w:pPr>
        <w:spacing w:line="360" w:lineRule="auto"/>
        <w:rPr>
          <w:rFonts w:ascii="Times New Roman" w:hAnsi="Times New Roman" w:cs="Times New Roman"/>
          <w:sz w:val="24"/>
          <w:lang w:val="el-GR"/>
        </w:rPr>
      </w:pPr>
    </w:p>
    <w:p w14:paraId="0B1ECFFD" w14:textId="77777777" w:rsidR="00CB7976" w:rsidRPr="00CB7976" w:rsidRDefault="00CB7976" w:rsidP="00CB7976">
      <w:pPr>
        <w:rPr>
          <w:lang w:val="el-GR"/>
        </w:rPr>
      </w:pPr>
    </w:p>
    <w:p w14:paraId="54BF9B18" w14:textId="77777777" w:rsidR="003929DA" w:rsidRPr="00CB7976" w:rsidRDefault="003929DA">
      <w:pPr>
        <w:pStyle w:val="1"/>
        <w:tabs>
          <w:tab w:val="left" w:pos="567"/>
        </w:tabs>
        <w:ind w:left="567" w:hanging="567"/>
        <w:rPr>
          <w:rFonts w:ascii="Times New Roman" w:hAnsi="Times New Roman" w:cs="Times New Roman"/>
          <w:lang w:val="el-GR"/>
        </w:rPr>
      </w:pPr>
      <w:bookmarkStart w:id="76" w:name="_Toc171340903"/>
      <w:bookmarkStart w:id="77" w:name="_Toc172805996"/>
      <w:r w:rsidRPr="00CB7976">
        <w:rPr>
          <w:rFonts w:ascii="Times New Roman" w:hAnsi="Times New Roman" w:cs="Times New Roman"/>
          <w:lang w:val="el-GR"/>
        </w:rPr>
        <w:lastRenderedPageBreak/>
        <w:t>3.</w:t>
      </w:r>
      <w:r w:rsidRPr="00CB7976">
        <w:rPr>
          <w:rFonts w:ascii="Times New Roman" w:hAnsi="Times New Roman" w:cs="Times New Roman"/>
          <w:lang w:val="el-GR"/>
        </w:rPr>
        <w:tab/>
        <w:t>ΔΙΕΝΕΡΓΕΙΑ ΔΙΑΔΙΚΑΣΙΑΣ - ΑΞΙΟΛΟΓΗΣΗ ΠΡΟΣΦΟΡΩΝ</w:t>
      </w:r>
      <w:bookmarkEnd w:id="76"/>
      <w:bookmarkEnd w:id="77"/>
      <w:r w:rsidRPr="00CB7976">
        <w:rPr>
          <w:rFonts w:ascii="Times New Roman" w:hAnsi="Times New Roman" w:cs="Times New Roman"/>
          <w:lang w:val="el-GR"/>
        </w:rPr>
        <w:t xml:space="preserve">  </w:t>
      </w:r>
    </w:p>
    <w:p w14:paraId="55ADD4BD" w14:textId="77777777" w:rsidR="003929DA" w:rsidRPr="00CB7976" w:rsidRDefault="003929DA">
      <w:pPr>
        <w:pStyle w:val="2"/>
        <w:spacing w:after="60"/>
        <w:textAlignment w:val="baseline"/>
        <w:rPr>
          <w:rFonts w:ascii="Times New Roman" w:hAnsi="Times New Roman" w:cs="Times New Roman"/>
          <w:kern w:val="1"/>
          <w:lang w:val="el-GR"/>
        </w:rPr>
      </w:pPr>
      <w:bookmarkStart w:id="78" w:name="_Toc171340904"/>
      <w:bookmarkStart w:id="79" w:name="_Toc172805997"/>
      <w:r w:rsidRPr="00CB7976">
        <w:rPr>
          <w:rFonts w:ascii="Times New Roman" w:hAnsi="Times New Roman" w:cs="Times New Roman"/>
          <w:lang w:val="el-GR"/>
        </w:rPr>
        <w:t xml:space="preserve">3.1 </w:t>
      </w:r>
      <w:r w:rsidRPr="00CB7976">
        <w:rPr>
          <w:rFonts w:ascii="Times New Roman" w:hAnsi="Times New Roman" w:cs="Times New Roman"/>
          <w:lang w:val="el-GR"/>
        </w:rPr>
        <w:tab/>
        <w:t>Αποσφράγιση και αξιολόγηση προσφορών</w:t>
      </w:r>
      <w:bookmarkEnd w:id="78"/>
      <w:bookmarkEnd w:id="79"/>
      <w:r w:rsidRPr="00CB7976">
        <w:rPr>
          <w:rFonts w:ascii="Times New Roman" w:hAnsi="Times New Roman" w:cs="Times New Roman"/>
          <w:lang w:val="el-GR"/>
        </w:rPr>
        <w:t xml:space="preserve"> </w:t>
      </w:r>
    </w:p>
    <w:p w14:paraId="08C73B84" w14:textId="77777777" w:rsidR="003929DA" w:rsidRPr="00CB7976" w:rsidRDefault="003929DA">
      <w:pPr>
        <w:pStyle w:val="3"/>
        <w:rPr>
          <w:rFonts w:ascii="Times New Roman" w:hAnsi="Times New Roman"/>
          <w:kern w:val="1"/>
          <w:sz w:val="24"/>
          <w:szCs w:val="24"/>
          <w:lang w:val="el-GR"/>
        </w:rPr>
      </w:pPr>
      <w:bookmarkStart w:id="80" w:name="_Toc171340905"/>
      <w:bookmarkStart w:id="81" w:name="_Toc172805998"/>
      <w:r w:rsidRPr="00CB7976">
        <w:rPr>
          <w:rFonts w:ascii="Times New Roman" w:hAnsi="Times New Roman"/>
          <w:kern w:val="1"/>
          <w:sz w:val="24"/>
          <w:szCs w:val="24"/>
          <w:lang w:val="el-GR"/>
        </w:rPr>
        <w:t>3.1.1</w:t>
      </w:r>
      <w:r w:rsidRPr="00CB7976">
        <w:rPr>
          <w:rFonts w:ascii="Times New Roman" w:hAnsi="Times New Roman"/>
          <w:kern w:val="1"/>
          <w:sz w:val="24"/>
          <w:szCs w:val="24"/>
          <w:lang w:val="el-GR"/>
        </w:rPr>
        <w:tab/>
        <w:t>Ηλεκτρονική αποσφράγιση προσφορών</w:t>
      </w:r>
      <w:r w:rsidRPr="00CB7976">
        <w:rPr>
          <w:rStyle w:val="WW-FootnoteReference19"/>
          <w:rFonts w:ascii="Times New Roman" w:hAnsi="Times New Roman"/>
          <w:kern w:val="1"/>
          <w:sz w:val="24"/>
          <w:szCs w:val="24"/>
        </w:rPr>
        <w:footnoteReference w:id="100"/>
      </w:r>
      <w:bookmarkEnd w:id="80"/>
      <w:bookmarkEnd w:id="81"/>
    </w:p>
    <w:p w14:paraId="5E42FD29" w14:textId="2D64896C" w:rsidR="003929DA" w:rsidRPr="00CB7976" w:rsidRDefault="00C348A0" w:rsidP="00181317">
      <w:pPr>
        <w:spacing w:line="360" w:lineRule="auto"/>
        <w:textAlignment w:val="baseline"/>
        <w:rPr>
          <w:rFonts w:ascii="Times New Roman" w:hAnsi="Times New Roman" w:cs="Times New Roman"/>
          <w:kern w:val="1"/>
          <w:sz w:val="24"/>
          <w:lang w:val="el-GR"/>
        </w:rPr>
      </w:pPr>
      <w:r w:rsidRPr="00CB7976">
        <w:rPr>
          <w:rFonts w:ascii="Times New Roman" w:hAnsi="Times New Roman" w:cs="Times New Roman"/>
          <w:kern w:val="1"/>
          <w:sz w:val="24"/>
          <w:lang w:val="el-GR"/>
        </w:rPr>
        <w:t xml:space="preserve">Το πιστοποιημένο στο ΕΣΗΔΗΣ, για την αποσφράγιση των  προσφορών αρμόδιο όργανο της </w:t>
      </w:r>
      <w:r w:rsidR="00C6085C" w:rsidRPr="00CB7976">
        <w:rPr>
          <w:rFonts w:ascii="Times New Roman" w:hAnsi="Times New Roman" w:cs="Times New Roman"/>
          <w:kern w:val="1"/>
          <w:sz w:val="24"/>
          <w:lang w:val="el-GR"/>
        </w:rPr>
        <w:t>α</w:t>
      </w:r>
      <w:r w:rsidRPr="00CB7976">
        <w:rPr>
          <w:rFonts w:ascii="Times New Roman" w:hAnsi="Times New Roman" w:cs="Times New Roman"/>
          <w:kern w:val="1"/>
          <w:sz w:val="24"/>
          <w:lang w:val="el-GR"/>
        </w:rPr>
        <w:t xml:space="preserve">ναθέτουσας </w:t>
      </w:r>
      <w:r w:rsidR="00C6085C" w:rsidRPr="00CB7976">
        <w:rPr>
          <w:rFonts w:ascii="Times New Roman" w:hAnsi="Times New Roman" w:cs="Times New Roman"/>
          <w:kern w:val="1"/>
          <w:sz w:val="24"/>
          <w:lang w:val="el-GR"/>
        </w:rPr>
        <w:t>α</w:t>
      </w:r>
      <w:r w:rsidRPr="00CB7976">
        <w:rPr>
          <w:rFonts w:ascii="Times New Roman" w:hAnsi="Times New Roman" w:cs="Times New Roman"/>
          <w:kern w:val="1"/>
          <w:sz w:val="24"/>
          <w:lang w:val="el-GR"/>
        </w:rPr>
        <w:t>ρχής, ήτοι η επιτροπή διενέργειας/επιτροπή αξιολόγησης</w:t>
      </w:r>
      <w:r w:rsidRPr="00CB7976">
        <w:rPr>
          <w:rFonts w:ascii="Times New Roman" w:hAnsi="Times New Roman" w:cs="Times New Roman"/>
          <w:kern w:val="1"/>
          <w:sz w:val="24"/>
          <w:vertAlign w:val="superscript"/>
          <w:lang w:val="el-GR"/>
        </w:rPr>
        <w:footnoteReference w:id="101"/>
      </w:r>
      <w:r w:rsidRPr="00CB7976">
        <w:rPr>
          <w:rFonts w:ascii="Times New Roman" w:hAnsi="Times New Roman" w:cs="Times New Roman"/>
          <w:kern w:val="1"/>
          <w:sz w:val="24"/>
          <w:lang w:val="el-GR"/>
        </w:rPr>
        <w:t xml:space="preserve">, </w:t>
      </w:r>
      <w:r w:rsidRPr="00CB7976">
        <w:rPr>
          <w:rFonts w:ascii="Times New Roman" w:hAnsi="Times New Roman" w:cs="Times New Roman"/>
          <w:b/>
          <w:kern w:val="1"/>
          <w:sz w:val="24"/>
          <w:lang w:val="el-GR"/>
        </w:rPr>
        <w:t>εφεξής Επιτροπή Διαγωνισμού</w:t>
      </w:r>
      <w:r w:rsidRPr="00CB7976">
        <w:rPr>
          <w:rFonts w:ascii="Times New Roman" w:hAnsi="Times New Roman" w:cs="Times New Roman"/>
          <w:kern w:val="1"/>
          <w:sz w:val="24"/>
          <w:lang w:val="el-GR"/>
        </w:rPr>
        <w:t xml:space="preserve">, </w:t>
      </w:r>
      <w:r w:rsidR="003929DA" w:rsidRPr="00CB7976">
        <w:rPr>
          <w:rFonts w:ascii="Times New Roman" w:hAnsi="Times New Roman" w:cs="Times New Roman"/>
          <w:kern w:val="1"/>
          <w:sz w:val="24"/>
          <w:lang w:val="el-GR"/>
        </w:rPr>
        <w:t xml:space="preserve">προβαίνει στην έναρξη της διαδικασίας ηλεκτρονικής αποσφράγισης των φακέλων των προσφορών, κατά το άρθρο 100 του ν. 4412/2016, </w:t>
      </w:r>
      <w:r w:rsidR="00A50C19" w:rsidRPr="00CB7976">
        <w:rPr>
          <w:rFonts w:ascii="Times New Roman" w:hAnsi="Times New Roman" w:cs="Times New Roman"/>
          <w:kern w:val="1"/>
          <w:sz w:val="24"/>
          <w:lang w:val="el-GR" w:eastAsia="zh-CN"/>
        </w:rPr>
        <w:t>ακολουθώντας τα εξής στάδια:</w:t>
      </w:r>
    </w:p>
    <w:p w14:paraId="7E473BE7" w14:textId="4309B898" w:rsidR="00696DD7" w:rsidRPr="00CD38E5" w:rsidRDefault="003929DA" w:rsidP="00181317">
      <w:pPr>
        <w:widowControl w:val="0"/>
        <w:numPr>
          <w:ilvl w:val="0"/>
          <w:numId w:val="10"/>
        </w:numPr>
        <w:spacing w:after="60" w:line="360" w:lineRule="auto"/>
        <w:textAlignment w:val="baseline"/>
        <w:rPr>
          <w:rFonts w:ascii="Times New Roman" w:hAnsi="Times New Roman" w:cs="Times New Roman"/>
          <w:kern w:val="1"/>
          <w:sz w:val="24"/>
          <w:lang w:val="el-GR"/>
        </w:rPr>
      </w:pPr>
      <w:r w:rsidRPr="00CD38E5">
        <w:rPr>
          <w:rFonts w:ascii="Times New Roman" w:hAnsi="Times New Roman" w:cs="Times New Roman"/>
          <w:kern w:val="1"/>
          <w:sz w:val="24"/>
          <w:lang w:val="el-GR"/>
        </w:rPr>
        <w:t xml:space="preserve">Ηλεκτρονική Αποσφράγιση του (υπό)φακέλου «Δικαιολογητικά Συμμετοχής-Τεχνική Προσφορά» </w:t>
      </w:r>
      <w:r w:rsidR="00696DD7" w:rsidRPr="00CD38E5">
        <w:rPr>
          <w:rFonts w:ascii="Times New Roman" w:hAnsi="Times New Roman" w:cs="Times New Roman"/>
          <w:kern w:val="1"/>
          <w:sz w:val="24"/>
          <w:lang w:val="el-GR"/>
        </w:rPr>
        <w:t xml:space="preserve">και του (υπό)φακέλου «Οικονομική Προσφορά», την </w:t>
      </w:r>
      <w:r w:rsidR="00523DC4" w:rsidRPr="00CD38E5">
        <w:rPr>
          <w:rFonts w:ascii="Times New Roman" w:hAnsi="Times New Roman" w:cs="Times New Roman"/>
          <w:b/>
          <w:bCs/>
          <w:kern w:val="1"/>
          <w:sz w:val="24"/>
          <w:lang w:val="el-GR"/>
        </w:rPr>
        <w:t xml:space="preserve">Παρασκευή </w:t>
      </w:r>
      <w:r w:rsidR="00CD38E5" w:rsidRPr="00CD38E5">
        <w:rPr>
          <w:rFonts w:ascii="Times New Roman" w:hAnsi="Times New Roman" w:cs="Times New Roman"/>
          <w:b/>
          <w:bCs/>
          <w:kern w:val="1"/>
          <w:sz w:val="24"/>
          <w:lang w:val="el-GR"/>
        </w:rPr>
        <w:t>06</w:t>
      </w:r>
      <w:r w:rsidR="00523DC4" w:rsidRPr="00CD38E5">
        <w:rPr>
          <w:rFonts w:ascii="Times New Roman" w:hAnsi="Times New Roman" w:cs="Times New Roman"/>
          <w:b/>
          <w:bCs/>
          <w:kern w:val="1"/>
          <w:sz w:val="24"/>
          <w:lang w:val="el-GR"/>
        </w:rPr>
        <w:t xml:space="preserve"> </w:t>
      </w:r>
      <w:r w:rsidR="00414E85">
        <w:rPr>
          <w:rFonts w:ascii="Times New Roman" w:hAnsi="Times New Roman" w:cs="Times New Roman"/>
          <w:b/>
          <w:bCs/>
          <w:kern w:val="1"/>
          <w:sz w:val="24"/>
          <w:lang w:val="el-GR"/>
        </w:rPr>
        <w:t>Δεκεμβρίου</w:t>
      </w:r>
      <w:r w:rsidR="00523DC4" w:rsidRPr="00CD38E5">
        <w:rPr>
          <w:rFonts w:ascii="Times New Roman" w:hAnsi="Times New Roman" w:cs="Times New Roman"/>
          <w:b/>
          <w:bCs/>
          <w:kern w:val="1"/>
          <w:sz w:val="24"/>
          <w:lang w:val="el-GR"/>
        </w:rPr>
        <w:t xml:space="preserve"> 2024</w:t>
      </w:r>
      <w:r w:rsidR="00696DD7" w:rsidRPr="00CD38E5">
        <w:rPr>
          <w:rFonts w:ascii="Times New Roman" w:hAnsi="Times New Roman" w:cs="Times New Roman"/>
          <w:kern w:val="1"/>
          <w:sz w:val="24"/>
          <w:lang w:val="el-GR"/>
        </w:rPr>
        <w:t xml:space="preserve"> και ώρα </w:t>
      </w:r>
      <w:r w:rsidR="00523DC4" w:rsidRPr="00CD38E5">
        <w:rPr>
          <w:rFonts w:ascii="Times New Roman" w:hAnsi="Times New Roman" w:cs="Times New Roman"/>
          <w:b/>
          <w:bCs/>
          <w:kern w:val="1"/>
          <w:sz w:val="24"/>
          <w:lang w:val="el-GR"/>
        </w:rPr>
        <w:t>13:00</w:t>
      </w:r>
    </w:p>
    <w:p w14:paraId="68A8510D" w14:textId="4840E874" w:rsidR="00586940" w:rsidRPr="00181317" w:rsidRDefault="00696DD7" w:rsidP="00181317">
      <w:pPr>
        <w:spacing w:line="360" w:lineRule="auto"/>
        <w:textAlignment w:val="baseline"/>
        <w:rPr>
          <w:rFonts w:ascii="Times New Roman" w:hAnsi="Times New Roman" w:cs="Times New Roman"/>
          <w:kern w:val="1"/>
          <w:sz w:val="24"/>
          <w:lang w:val="el-GR"/>
        </w:rPr>
      </w:pPr>
      <w:r w:rsidRPr="00CB7976">
        <w:rPr>
          <w:rFonts w:ascii="Times New Roman" w:hAnsi="Times New Roman" w:cs="Times New Roman"/>
          <w:kern w:val="1"/>
          <w:sz w:val="24"/>
          <w:lang w:val="el-GR"/>
        </w:rPr>
        <w:t xml:space="preserve">Στο στάδιο αυτό τα στοιχεία των προσφορών που αποσφραγίζονται είναι προσβάσιμα μόνο στα μέλη της Επιτροπής Διαγωνισμού και την </w:t>
      </w:r>
      <w:r w:rsidR="00C6085C" w:rsidRPr="00CB7976">
        <w:rPr>
          <w:rFonts w:ascii="Times New Roman" w:hAnsi="Times New Roman" w:cs="Times New Roman"/>
          <w:kern w:val="1"/>
          <w:sz w:val="24"/>
          <w:lang w:val="el-GR"/>
        </w:rPr>
        <w:t>α</w:t>
      </w:r>
      <w:r w:rsidRPr="00CB7976">
        <w:rPr>
          <w:rFonts w:ascii="Times New Roman" w:hAnsi="Times New Roman" w:cs="Times New Roman"/>
          <w:kern w:val="1"/>
          <w:sz w:val="24"/>
          <w:lang w:val="el-GR"/>
        </w:rPr>
        <w:t xml:space="preserve">ναθέτουσα </w:t>
      </w:r>
      <w:r w:rsidR="00C6085C" w:rsidRPr="00CB7976">
        <w:rPr>
          <w:rFonts w:ascii="Times New Roman" w:hAnsi="Times New Roman" w:cs="Times New Roman"/>
          <w:kern w:val="1"/>
          <w:sz w:val="24"/>
          <w:lang w:val="el-GR"/>
        </w:rPr>
        <w:t>α</w:t>
      </w:r>
      <w:r w:rsidRPr="00CB7976">
        <w:rPr>
          <w:rFonts w:ascii="Times New Roman" w:hAnsi="Times New Roman" w:cs="Times New Roman"/>
          <w:kern w:val="1"/>
          <w:sz w:val="24"/>
          <w:lang w:val="el-GR"/>
        </w:rPr>
        <w:t>ρχή.</w:t>
      </w:r>
    </w:p>
    <w:p w14:paraId="1C3A47CD" w14:textId="77777777" w:rsidR="003929DA" w:rsidRPr="00832C68" w:rsidRDefault="003929DA" w:rsidP="00181317">
      <w:pPr>
        <w:pStyle w:val="3"/>
        <w:spacing w:line="360" w:lineRule="auto"/>
        <w:rPr>
          <w:rFonts w:ascii="Times New Roman" w:hAnsi="Times New Roman"/>
          <w:kern w:val="1"/>
          <w:sz w:val="24"/>
          <w:szCs w:val="24"/>
          <w:lang w:val="el-GR"/>
        </w:rPr>
      </w:pPr>
      <w:bookmarkStart w:id="82" w:name="_Toc171340906"/>
      <w:bookmarkStart w:id="83" w:name="_Toc172805999"/>
      <w:r w:rsidRPr="00832C68">
        <w:rPr>
          <w:rFonts w:ascii="Times New Roman" w:hAnsi="Times New Roman"/>
          <w:sz w:val="24"/>
          <w:szCs w:val="24"/>
          <w:lang w:val="el-GR"/>
        </w:rPr>
        <w:t>3.1.2</w:t>
      </w:r>
      <w:r w:rsidRPr="00832C68">
        <w:rPr>
          <w:rFonts w:ascii="Times New Roman" w:hAnsi="Times New Roman"/>
          <w:sz w:val="24"/>
          <w:szCs w:val="24"/>
          <w:lang w:val="el-GR"/>
        </w:rPr>
        <w:tab/>
        <w:t>Αξιολόγηση προσφορών</w:t>
      </w:r>
      <w:bookmarkEnd w:id="82"/>
      <w:bookmarkEnd w:id="83"/>
    </w:p>
    <w:p w14:paraId="02E1426B" w14:textId="1AF72137" w:rsidR="003929DA" w:rsidRPr="00832C68" w:rsidRDefault="00A01F40" w:rsidP="00181317">
      <w:pPr>
        <w:spacing w:line="360" w:lineRule="auto"/>
        <w:textAlignment w:val="baseline"/>
        <w:rPr>
          <w:rFonts w:ascii="Times New Roman" w:hAnsi="Times New Roman" w:cs="Times New Roman"/>
          <w:kern w:val="1"/>
          <w:sz w:val="24"/>
          <w:lang w:val="el-GR"/>
        </w:rPr>
      </w:pPr>
      <w:r w:rsidRPr="00832C68">
        <w:rPr>
          <w:rFonts w:ascii="Times New Roman" w:hAnsi="Times New Roman" w:cs="Times New Roman"/>
          <w:b/>
          <w:kern w:val="1"/>
          <w:sz w:val="24"/>
          <w:lang w:val="el-GR"/>
        </w:rPr>
        <w:t>3.1.2.1</w:t>
      </w:r>
      <w:r w:rsidR="002779F0" w:rsidRPr="00832C68">
        <w:rPr>
          <w:rFonts w:ascii="Times New Roman" w:hAnsi="Times New Roman" w:cs="Times New Roman"/>
          <w:kern w:val="1"/>
          <w:sz w:val="24"/>
          <w:lang w:val="el-GR"/>
        </w:rPr>
        <w:t xml:space="preserve"> </w:t>
      </w:r>
      <w:r w:rsidR="003929DA" w:rsidRPr="00832C68">
        <w:rPr>
          <w:rFonts w:ascii="Times New Roman" w:hAnsi="Times New Roman" w:cs="Times New Roman"/>
          <w:kern w:val="1"/>
          <w:sz w:val="24"/>
          <w:lang w:val="el-GR"/>
        </w:rPr>
        <w:t xml:space="preserve">Μετά την κατά περίπτωση ηλεκτρονική αποσφράγιση των προσφορών η </w:t>
      </w:r>
      <w:r w:rsidR="00C6085C" w:rsidRPr="00832C68">
        <w:rPr>
          <w:rFonts w:ascii="Times New Roman" w:hAnsi="Times New Roman" w:cs="Times New Roman"/>
          <w:kern w:val="1"/>
          <w:sz w:val="24"/>
          <w:lang w:val="el-GR"/>
        </w:rPr>
        <w:t>α</w:t>
      </w:r>
      <w:r w:rsidR="003929DA" w:rsidRPr="00832C68">
        <w:rPr>
          <w:rFonts w:ascii="Times New Roman" w:hAnsi="Times New Roman" w:cs="Times New Roman"/>
          <w:kern w:val="1"/>
          <w:sz w:val="24"/>
          <w:lang w:val="el-GR"/>
        </w:rPr>
        <w:t xml:space="preserve">ναθέτουσα </w:t>
      </w:r>
      <w:r w:rsidR="00C6085C" w:rsidRPr="00832C68">
        <w:rPr>
          <w:rFonts w:ascii="Times New Roman" w:hAnsi="Times New Roman" w:cs="Times New Roman"/>
          <w:kern w:val="1"/>
          <w:sz w:val="24"/>
          <w:lang w:val="el-GR"/>
        </w:rPr>
        <w:t>α</w:t>
      </w:r>
      <w:r w:rsidR="003929DA" w:rsidRPr="00832C68">
        <w:rPr>
          <w:rFonts w:ascii="Times New Roman" w:hAnsi="Times New Roman" w:cs="Times New Roman"/>
          <w:kern w:val="1"/>
          <w:sz w:val="24"/>
          <w:lang w:val="el-GR"/>
        </w:rPr>
        <w:t>ρχή προβαίνει στην αξιολόγηση αυτών</w:t>
      </w:r>
      <w:r w:rsidR="00CE0AF9" w:rsidRPr="00832C68">
        <w:rPr>
          <w:rFonts w:ascii="Times New Roman" w:hAnsi="Times New Roman" w:cs="Times New Roman"/>
          <w:kern w:val="1"/>
          <w:sz w:val="24"/>
          <w:lang w:val="el-GR"/>
        </w:rPr>
        <w:t>,</w:t>
      </w:r>
      <w:r w:rsidR="003929DA" w:rsidRPr="00832C68">
        <w:rPr>
          <w:rFonts w:ascii="Times New Roman" w:hAnsi="Times New Roman" w:cs="Times New Roman"/>
          <w:kern w:val="1"/>
          <w:sz w:val="24"/>
          <w:lang w:val="el-GR"/>
        </w:rPr>
        <w:t xml:space="preserve"> μέσω των αρμόδιων πιστοποιημένων στο </w:t>
      </w:r>
      <w:r w:rsidR="002779F0" w:rsidRPr="00832C68">
        <w:rPr>
          <w:rFonts w:ascii="Times New Roman" w:hAnsi="Times New Roman" w:cs="Times New Roman"/>
          <w:kern w:val="1"/>
          <w:sz w:val="24"/>
          <w:lang w:val="el-GR"/>
        </w:rPr>
        <w:t xml:space="preserve">ΕΣΗΔΗΣ </w:t>
      </w:r>
      <w:r w:rsidR="003929DA" w:rsidRPr="00832C68">
        <w:rPr>
          <w:rFonts w:ascii="Times New Roman" w:hAnsi="Times New Roman" w:cs="Times New Roman"/>
          <w:kern w:val="1"/>
          <w:sz w:val="24"/>
          <w:lang w:val="el-GR"/>
        </w:rPr>
        <w:t>οργάνων της</w:t>
      </w:r>
      <w:r w:rsidR="00830755" w:rsidRPr="00832C68">
        <w:rPr>
          <w:rStyle w:val="ad"/>
          <w:rFonts w:ascii="Times New Roman" w:hAnsi="Times New Roman" w:cs="Times New Roman"/>
          <w:kern w:val="1"/>
          <w:sz w:val="24"/>
          <w:lang w:val="el-GR"/>
        </w:rPr>
        <w:footnoteReference w:id="102"/>
      </w:r>
      <w:r w:rsidR="003929DA" w:rsidRPr="00832C68">
        <w:rPr>
          <w:rFonts w:ascii="Times New Roman" w:hAnsi="Times New Roman" w:cs="Times New Roman"/>
          <w:kern w:val="1"/>
          <w:sz w:val="24"/>
          <w:lang w:val="el-GR"/>
        </w:rPr>
        <w:t>, εφαρμοζόμενων κατά τα λοιπά των κειμένων διατάξεων.</w:t>
      </w:r>
    </w:p>
    <w:p w14:paraId="16BDA62A" w14:textId="6AC785B6" w:rsidR="00BB7131" w:rsidRPr="00832C68" w:rsidRDefault="00BB7131" w:rsidP="00181317">
      <w:pPr>
        <w:spacing w:line="360" w:lineRule="auto"/>
        <w:textAlignment w:val="baseline"/>
        <w:rPr>
          <w:rFonts w:ascii="Times New Roman" w:hAnsi="Times New Roman" w:cs="Times New Roman"/>
          <w:kern w:val="1"/>
          <w:sz w:val="24"/>
          <w:lang w:val="el-GR"/>
        </w:rPr>
      </w:pPr>
      <w:r w:rsidRPr="00832C68">
        <w:rPr>
          <w:rFonts w:ascii="Times New Roman" w:hAnsi="Times New Roman" w:cs="Times New Roman"/>
          <w:kern w:val="1"/>
          <w:sz w:val="24"/>
          <w:lang w:val="el-GR"/>
        </w:rPr>
        <w:t>Η αναθέτουσα αρχή, τηρώντας τις αρχές της ίσης μεταχείρισης και της διαφάνειας, ζητ</w:t>
      </w:r>
      <w:r w:rsidR="00C6085C" w:rsidRPr="00832C68">
        <w:rPr>
          <w:rFonts w:ascii="Times New Roman" w:hAnsi="Times New Roman" w:cs="Times New Roman"/>
          <w:kern w:val="1"/>
          <w:sz w:val="24"/>
          <w:lang w:val="el-GR"/>
        </w:rPr>
        <w:t>εί</w:t>
      </w:r>
      <w:r w:rsidRPr="00832C68">
        <w:rPr>
          <w:rFonts w:ascii="Times New Roman" w:hAnsi="Times New Roman" w:cs="Times New Roman"/>
          <w:kern w:val="1"/>
          <w:sz w:val="24"/>
          <w:lang w:val="el-GR"/>
        </w:rPr>
        <w:t xml:space="preserve"> από τους προσφέροντες οικονομικούς φορείς, όταν οι πληροφορίες ή η τεκμηρίωση που πρέπει να υποβάλλονται είναι ή εμφανίζονται ελλιπείς ή λανθασμένες, συμπεριλαμβανομένων εκείνων στο ΕΕΕΣ, ή όταν λείπουν συγκεκριμένα έγγραφα, να υποβάλλουν, να συμπληρώνουν, να αποσαφηνίζουν ή να ολοκληρώνουν τις σχετικές πληροφορίες ή τεκμηρίωση, εντός προθεσμίας όχι μικρότερης των δέκα (10) ημερών και όχι μεγαλύτερης των είκοσι (20) ημερών από την ημερομηνία κοινοποίησης σε αυτούς της σχετικής πρόσκλησης.</w:t>
      </w:r>
      <w:r w:rsidRPr="00832C68">
        <w:rPr>
          <w:rFonts w:ascii="Times New Roman" w:hAnsi="Times New Roman" w:cs="Times New Roman"/>
          <w:sz w:val="24"/>
          <w:lang w:val="el-GR"/>
        </w:rPr>
        <w:t xml:space="preserve"> Η συμπλήρωση ή η αποσαφήνιση ζητείται και γίνεται αποδεκτή υπό την προϋπόθεση ότι δεν </w:t>
      </w:r>
      <w:r w:rsidRPr="00832C68">
        <w:rPr>
          <w:rFonts w:ascii="Times New Roman" w:hAnsi="Times New Roman" w:cs="Times New Roman"/>
          <w:kern w:val="1"/>
          <w:sz w:val="24"/>
          <w:lang w:val="el-GR"/>
        </w:rPr>
        <w:t xml:space="preserve">τροποποιείται η προσφορά του οικονομικού φορέα και ότι αφορά σε στοιχεία ή δεδομένα, των οποίων είναι αντικειμενικά εξακριβώσιμος ο προγενέστερος χαρακτήρας σε σχέση με το πέρας της καταληκτικής προθεσμίας παραλαβής προσφορών. Τα </w:t>
      </w:r>
      <w:r w:rsidRPr="00832C68">
        <w:rPr>
          <w:rFonts w:ascii="Times New Roman" w:hAnsi="Times New Roman" w:cs="Times New Roman"/>
          <w:kern w:val="1"/>
          <w:sz w:val="24"/>
          <w:lang w:val="el-GR"/>
        </w:rPr>
        <w:lastRenderedPageBreak/>
        <w:t>ανωτέρω ισχύουν κατ΄ αναλογίαν και για τυχόν ελλείπουσες δηλώσεις, υπό την προϋπόθεση ότι βεβαιώνουν γεγονότα αντικειμενικώς εξακριβώσιμα</w:t>
      </w:r>
      <w:r w:rsidRPr="00832C68">
        <w:rPr>
          <w:rStyle w:val="ad"/>
          <w:rFonts w:ascii="Times New Roman" w:hAnsi="Times New Roman" w:cs="Times New Roman"/>
          <w:kern w:val="1"/>
          <w:sz w:val="24"/>
          <w:lang w:val="el-GR"/>
        </w:rPr>
        <w:footnoteReference w:id="103"/>
      </w:r>
      <w:r w:rsidRPr="00832C68">
        <w:rPr>
          <w:rFonts w:ascii="Times New Roman" w:hAnsi="Times New Roman" w:cs="Times New Roman"/>
          <w:kern w:val="1"/>
          <w:sz w:val="24"/>
          <w:lang w:val="el-GR"/>
        </w:rPr>
        <w:t>.</w:t>
      </w:r>
    </w:p>
    <w:p w14:paraId="31B5255C" w14:textId="6DC84D99" w:rsidR="00243498" w:rsidRPr="003D62D7" w:rsidRDefault="00243498" w:rsidP="00181317">
      <w:pPr>
        <w:spacing w:line="360" w:lineRule="auto"/>
        <w:textAlignment w:val="baseline"/>
        <w:rPr>
          <w:rFonts w:ascii="Times New Roman" w:hAnsi="Times New Roman" w:cs="Times New Roman"/>
          <w:iCs/>
          <w:kern w:val="1"/>
          <w:sz w:val="24"/>
          <w:lang w:val="el-GR" w:eastAsia="zh-CN"/>
        </w:rPr>
      </w:pPr>
      <w:r w:rsidRPr="003D62D7">
        <w:rPr>
          <w:rFonts w:ascii="Times New Roman" w:hAnsi="Times New Roman" w:cs="Times New Roman"/>
          <w:iCs/>
          <w:kern w:val="1"/>
          <w:sz w:val="24"/>
          <w:lang w:val="el-GR" w:eastAsia="zh-CN"/>
        </w:rPr>
        <w:t xml:space="preserve">Επισημαίνεται ότι οι διευκρινίσεις/ συμπληρώσεις, κατ΄εφαρμογή της παρούσας παραγράφου, σύμφωνα με τα οριζόμενα στις διατάξεις του άρθρου 102 του ν.4412/2016, ζητούνται από την αρμόδια Επιτροπή Αξιολόγησης των Προσφορών </w:t>
      </w:r>
      <w:r w:rsidR="002471DF" w:rsidRPr="003D62D7">
        <w:rPr>
          <w:rFonts w:ascii="Times New Roman" w:hAnsi="Times New Roman" w:cs="Times New Roman"/>
          <w:iCs/>
          <w:kern w:val="1"/>
          <w:sz w:val="24"/>
          <w:lang w:val="el-GR" w:eastAsia="zh-CN"/>
        </w:rPr>
        <w:t xml:space="preserve">(Επιτροπή Διενεργείας Διαγωνισμού), </w:t>
      </w:r>
      <w:r w:rsidRPr="003D62D7">
        <w:rPr>
          <w:rFonts w:ascii="Times New Roman" w:hAnsi="Times New Roman" w:cs="Times New Roman"/>
          <w:iCs/>
          <w:kern w:val="1"/>
          <w:sz w:val="24"/>
          <w:lang w:val="el-GR" w:eastAsia="zh-CN"/>
        </w:rPr>
        <w:t>μέσω της λειτουργικότητας «Επικοινωνία»:</w:t>
      </w:r>
    </w:p>
    <w:p w14:paraId="1D5C8BBF" w14:textId="77777777" w:rsidR="002471DF" w:rsidRPr="003D62D7" w:rsidRDefault="00243498" w:rsidP="00181317">
      <w:pPr>
        <w:pStyle w:val="aff1"/>
        <w:numPr>
          <w:ilvl w:val="0"/>
          <w:numId w:val="20"/>
        </w:numPr>
        <w:spacing w:line="360" w:lineRule="auto"/>
        <w:jc w:val="both"/>
        <w:textAlignment w:val="baseline"/>
        <w:rPr>
          <w:rFonts w:ascii="Times New Roman" w:hAnsi="Times New Roman"/>
          <w:iCs/>
          <w:kern w:val="1"/>
          <w:sz w:val="24"/>
          <w:szCs w:val="24"/>
          <w:lang w:val="el-GR"/>
        </w:rPr>
      </w:pPr>
      <w:r w:rsidRPr="003D62D7">
        <w:rPr>
          <w:rFonts w:ascii="Times New Roman" w:hAnsi="Times New Roman"/>
          <w:iCs/>
          <w:kern w:val="1"/>
          <w:sz w:val="24"/>
          <w:szCs w:val="24"/>
          <w:lang w:val="el-GR" w:eastAsia="zh-CN"/>
        </w:rPr>
        <w:t xml:space="preserve">είτε από την Επιτροπή, </w:t>
      </w:r>
      <w:r w:rsidR="002471DF" w:rsidRPr="003D62D7">
        <w:rPr>
          <w:rFonts w:ascii="Times New Roman" w:hAnsi="Times New Roman"/>
          <w:iCs/>
          <w:kern w:val="1"/>
          <w:sz w:val="24"/>
          <w:szCs w:val="24"/>
          <w:lang w:val="el-GR" w:eastAsia="zh-CN"/>
        </w:rPr>
        <w:t>μέσω του πιστοποποιμένου χρήστη της παρούσας ηλεκτρονικής διαδικασίας (χειριστή του διαγωνισμού), χωρίς τη σύνταξη διακριτού εγγράφου</w:t>
      </w:r>
    </w:p>
    <w:p w14:paraId="79081BC2" w14:textId="3B614338" w:rsidR="00923806" w:rsidRPr="003D62D7" w:rsidRDefault="002471DF" w:rsidP="00181317">
      <w:pPr>
        <w:pStyle w:val="aff1"/>
        <w:spacing w:line="360" w:lineRule="auto"/>
        <w:ind w:left="766"/>
        <w:jc w:val="both"/>
        <w:textAlignment w:val="baseline"/>
        <w:rPr>
          <w:rFonts w:ascii="Times New Roman" w:hAnsi="Times New Roman"/>
          <w:iCs/>
          <w:kern w:val="1"/>
          <w:sz w:val="24"/>
          <w:szCs w:val="24"/>
          <w:lang w:val="el-GR"/>
        </w:rPr>
      </w:pPr>
      <w:r w:rsidRPr="003D62D7">
        <w:rPr>
          <w:rFonts w:ascii="Times New Roman" w:hAnsi="Times New Roman"/>
          <w:iCs/>
          <w:kern w:val="1"/>
          <w:sz w:val="24"/>
          <w:szCs w:val="24"/>
          <w:lang w:val="el-GR" w:eastAsia="zh-CN"/>
        </w:rPr>
        <w:t xml:space="preserve"> </w:t>
      </w:r>
    </w:p>
    <w:p w14:paraId="4A0C2768" w14:textId="50FCF3B0" w:rsidR="00243498" w:rsidRPr="003D62D7" w:rsidRDefault="00243498" w:rsidP="00181317">
      <w:pPr>
        <w:pStyle w:val="aff1"/>
        <w:numPr>
          <w:ilvl w:val="0"/>
          <w:numId w:val="20"/>
        </w:numPr>
        <w:spacing w:line="360" w:lineRule="auto"/>
        <w:jc w:val="both"/>
        <w:textAlignment w:val="baseline"/>
        <w:rPr>
          <w:rFonts w:ascii="Times New Roman" w:hAnsi="Times New Roman"/>
          <w:iCs/>
          <w:kern w:val="1"/>
          <w:sz w:val="24"/>
          <w:szCs w:val="24"/>
          <w:lang w:val="el-GR"/>
        </w:rPr>
      </w:pPr>
      <w:r w:rsidRPr="003D62D7">
        <w:rPr>
          <w:rFonts w:ascii="Times New Roman" w:hAnsi="Times New Roman"/>
          <w:iCs/>
          <w:kern w:val="1"/>
          <w:sz w:val="24"/>
          <w:szCs w:val="24"/>
          <w:lang w:val="el-GR" w:eastAsia="zh-CN"/>
        </w:rPr>
        <w:t>είτε,</w:t>
      </w:r>
      <w:r w:rsidR="0076082C" w:rsidRPr="003D62D7">
        <w:rPr>
          <w:rFonts w:ascii="Times New Roman" w:hAnsi="Times New Roman"/>
          <w:iCs/>
          <w:kern w:val="1"/>
          <w:sz w:val="24"/>
          <w:szCs w:val="24"/>
          <w:lang w:val="el-GR" w:eastAsia="zh-CN"/>
        </w:rPr>
        <w:t xml:space="preserve"> </w:t>
      </w:r>
      <w:r w:rsidRPr="003D62D7">
        <w:rPr>
          <w:rFonts w:ascii="Times New Roman" w:hAnsi="Times New Roman"/>
          <w:iCs/>
          <w:kern w:val="1"/>
          <w:sz w:val="24"/>
          <w:szCs w:val="24"/>
          <w:lang w:val="el-GR" w:eastAsia="zh-CN"/>
        </w:rPr>
        <w:t>με αποστολή διακριτού εγγράφου</w:t>
      </w:r>
      <w:r w:rsidR="009331F9" w:rsidRPr="003D62D7">
        <w:rPr>
          <w:rFonts w:ascii="Times New Roman" w:hAnsi="Times New Roman"/>
          <w:iCs/>
          <w:kern w:val="1"/>
          <w:sz w:val="24"/>
          <w:szCs w:val="24"/>
          <w:lang w:val="el-GR" w:eastAsia="zh-CN"/>
        </w:rPr>
        <w:t xml:space="preserve"> της </w:t>
      </w:r>
      <w:r w:rsidR="002471DF" w:rsidRPr="003D62D7">
        <w:rPr>
          <w:rFonts w:ascii="Times New Roman" w:hAnsi="Times New Roman"/>
          <w:iCs/>
          <w:kern w:val="1"/>
          <w:sz w:val="24"/>
          <w:szCs w:val="24"/>
          <w:lang w:val="el-GR" w:eastAsia="zh-CN"/>
        </w:rPr>
        <w:t>Ε</w:t>
      </w:r>
      <w:r w:rsidR="009331F9" w:rsidRPr="003D62D7">
        <w:rPr>
          <w:rFonts w:ascii="Times New Roman" w:hAnsi="Times New Roman"/>
          <w:iCs/>
          <w:kern w:val="1"/>
          <w:sz w:val="24"/>
          <w:szCs w:val="24"/>
          <w:lang w:val="el-GR" w:eastAsia="zh-CN"/>
        </w:rPr>
        <w:t>πιτροπής, μέσω του πιστοποποιμένου χρήστη της παρούσας ηλεκτρονικής διαδικασίας (χειριστή του διαγωνισμού), χωρίς</w:t>
      </w:r>
      <w:r w:rsidR="0076082C" w:rsidRPr="003D62D7">
        <w:rPr>
          <w:rFonts w:ascii="Times New Roman" w:hAnsi="Times New Roman"/>
          <w:iCs/>
          <w:kern w:val="1"/>
          <w:sz w:val="24"/>
          <w:szCs w:val="24"/>
          <w:lang w:val="el-GR" w:eastAsia="zh-CN"/>
        </w:rPr>
        <w:t>, στην περίπτωση αυτή,</w:t>
      </w:r>
      <w:r w:rsidRPr="003D62D7">
        <w:rPr>
          <w:rFonts w:ascii="Times New Roman" w:hAnsi="Times New Roman"/>
          <w:iCs/>
          <w:kern w:val="1"/>
          <w:sz w:val="24"/>
          <w:szCs w:val="24"/>
          <w:lang w:val="el-GR" w:eastAsia="zh-CN"/>
        </w:rPr>
        <w:t xml:space="preserve"> να απαιτείται περαιτέρω έγκρισ</w:t>
      </w:r>
      <w:r w:rsidR="0076082C" w:rsidRPr="003D62D7">
        <w:rPr>
          <w:rFonts w:ascii="Times New Roman" w:hAnsi="Times New Roman"/>
          <w:iCs/>
          <w:kern w:val="1"/>
          <w:sz w:val="24"/>
          <w:szCs w:val="24"/>
          <w:lang w:val="el-GR" w:eastAsia="zh-CN"/>
        </w:rPr>
        <w:t xml:space="preserve">ή του από </w:t>
      </w:r>
      <w:r w:rsidRPr="003D62D7">
        <w:rPr>
          <w:rFonts w:ascii="Times New Roman" w:hAnsi="Times New Roman"/>
          <w:iCs/>
          <w:kern w:val="1"/>
          <w:sz w:val="24"/>
          <w:szCs w:val="24"/>
          <w:lang w:val="el-GR" w:eastAsia="zh-CN"/>
        </w:rPr>
        <w:t>το απ</w:t>
      </w:r>
      <w:r w:rsidR="0076082C" w:rsidRPr="003D62D7">
        <w:rPr>
          <w:rFonts w:ascii="Times New Roman" w:hAnsi="Times New Roman"/>
          <w:iCs/>
          <w:kern w:val="1"/>
          <w:sz w:val="24"/>
          <w:szCs w:val="24"/>
          <w:lang w:val="el-GR" w:eastAsia="zh-CN"/>
        </w:rPr>
        <w:t>οφαινόμενο</w:t>
      </w:r>
      <w:r w:rsidRPr="003D62D7">
        <w:rPr>
          <w:rFonts w:ascii="Times New Roman" w:hAnsi="Times New Roman"/>
          <w:iCs/>
          <w:kern w:val="1"/>
          <w:sz w:val="24"/>
          <w:szCs w:val="24"/>
          <w:lang w:val="el-GR" w:eastAsia="zh-CN"/>
        </w:rPr>
        <w:t xml:space="preserve"> </w:t>
      </w:r>
      <w:r w:rsidR="0076082C" w:rsidRPr="003D62D7">
        <w:rPr>
          <w:rFonts w:ascii="Times New Roman" w:hAnsi="Times New Roman"/>
          <w:iCs/>
          <w:kern w:val="1"/>
          <w:sz w:val="24"/>
          <w:szCs w:val="24"/>
          <w:lang w:val="el-GR" w:eastAsia="zh-CN"/>
        </w:rPr>
        <w:t>ό</w:t>
      </w:r>
      <w:r w:rsidRPr="003D62D7">
        <w:rPr>
          <w:rFonts w:ascii="Times New Roman" w:hAnsi="Times New Roman"/>
          <w:iCs/>
          <w:kern w:val="1"/>
          <w:sz w:val="24"/>
          <w:szCs w:val="24"/>
          <w:lang w:val="el-GR" w:eastAsia="zh-CN"/>
        </w:rPr>
        <w:t>ργ</w:t>
      </w:r>
      <w:r w:rsidR="0076082C" w:rsidRPr="003D62D7">
        <w:rPr>
          <w:rFonts w:ascii="Times New Roman" w:hAnsi="Times New Roman"/>
          <w:iCs/>
          <w:kern w:val="1"/>
          <w:sz w:val="24"/>
          <w:szCs w:val="24"/>
          <w:lang w:val="el-GR" w:eastAsia="zh-CN"/>
        </w:rPr>
        <w:t>α</w:t>
      </w:r>
      <w:r w:rsidRPr="003D62D7">
        <w:rPr>
          <w:rFonts w:ascii="Times New Roman" w:hAnsi="Times New Roman"/>
          <w:iCs/>
          <w:kern w:val="1"/>
          <w:sz w:val="24"/>
          <w:szCs w:val="24"/>
          <w:lang w:val="el-GR" w:eastAsia="zh-CN"/>
        </w:rPr>
        <w:t>νο.</w:t>
      </w:r>
    </w:p>
    <w:p w14:paraId="7884DD7A" w14:textId="77777777" w:rsidR="0076082C" w:rsidRPr="003D62D7" w:rsidRDefault="0076082C" w:rsidP="00181317">
      <w:pPr>
        <w:spacing w:line="360" w:lineRule="auto"/>
        <w:textAlignment w:val="baseline"/>
        <w:rPr>
          <w:rFonts w:ascii="Times New Roman" w:hAnsi="Times New Roman" w:cs="Times New Roman"/>
          <w:iCs/>
          <w:kern w:val="1"/>
          <w:sz w:val="24"/>
          <w:lang w:val="el-GR"/>
        </w:rPr>
      </w:pPr>
    </w:p>
    <w:p w14:paraId="74474407" w14:textId="161676A3" w:rsidR="0076082C" w:rsidRPr="003D62D7" w:rsidRDefault="00923806" w:rsidP="00181317">
      <w:pPr>
        <w:spacing w:line="360" w:lineRule="auto"/>
        <w:textAlignment w:val="baseline"/>
        <w:rPr>
          <w:rFonts w:ascii="Times New Roman" w:hAnsi="Times New Roman" w:cs="Times New Roman"/>
          <w:iCs/>
          <w:kern w:val="1"/>
          <w:sz w:val="24"/>
          <w:lang w:val="el-GR"/>
        </w:rPr>
      </w:pPr>
      <w:r w:rsidRPr="003D62D7">
        <w:rPr>
          <w:rFonts w:ascii="Times New Roman" w:hAnsi="Times New Roman" w:cs="Times New Roman"/>
          <w:iCs/>
          <w:kern w:val="1"/>
          <w:sz w:val="24"/>
          <w:lang w:val="el-GR"/>
        </w:rPr>
        <w:t>Σημειώνεται</w:t>
      </w:r>
      <w:r w:rsidR="00243498" w:rsidRPr="003D62D7">
        <w:rPr>
          <w:rFonts w:ascii="Times New Roman" w:hAnsi="Times New Roman" w:cs="Times New Roman"/>
          <w:iCs/>
          <w:kern w:val="1"/>
          <w:sz w:val="24"/>
          <w:lang w:val="el-GR"/>
        </w:rPr>
        <w:t xml:space="preserve"> ότι, όσο διαρκεί η διαδικασία αξιολόγησης των προσφορών και μέχρι την αποστολή των σχετικών πρακτικών της Επιτροπής στον χειριστή του διαγωνισμού</w:t>
      </w:r>
      <w:r w:rsidRPr="003D62D7">
        <w:rPr>
          <w:rFonts w:ascii="Times New Roman" w:hAnsi="Times New Roman" w:cs="Times New Roman"/>
          <w:iCs/>
          <w:kern w:val="1"/>
          <w:sz w:val="24"/>
          <w:lang w:val="el-GR"/>
        </w:rPr>
        <w:t>,</w:t>
      </w:r>
      <w:r w:rsidR="00243498" w:rsidRPr="003D62D7">
        <w:rPr>
          <w:rFonts w:ascii="Times New Roman" w:hAnsi="Times New Roman" w:cs="Times New Roman"/>
          <w:iCs/>
          <w:kern w:val="1"/>
          <w:sz w:val="24"/>
          <w:lang w:val="el-GR"/>
        </w:rPr>
        <w:t xml:space="preserve"> </w:t>
      </w:r>
      <w:r w:rsidRPr="003D62D7">
        <w:rPr>
          <w:rFonts w:ascii="Times New Roman" w:hAnsi="Times New Roman" w:cs="Times New Roman"/>
          <w:iCs/>
          <w:kern w:val="1"/>
          <w:sz w:val="24"/>
          <w:lang w:val="el-GR"/>
        </w:rPr>
        <w:t xml:space="preserve">προς </w:t>
      </w:r>
      <w:r w:rsidR="00243498" w:rsidRPr="003D62D7">
        <w:rPr>
          <w:rFonts w:ascii="Times New Roman" w:hAnsi="Times New Roman" w:cs="Times New Roman"/>
          <w:iCs/>
          <w:kern w:val="1"/>
          <w:sz w:val="24"/>
          <w:lang w:val="el-GR"/>
        </w:rPr>
        <w:t>έκδοση</w:t>
      </w:r>
      <w:r w:rsidR="0076082C" w:rsidRPr="003D62D7">
        <w:rPr>
          <w:rFonts w:ascii="Times New Roman" w:hAnsi="Times New Roman" w:cs="Times New Roman"/>
          <w:iCs/>
          <w:kern w:val="1"/>
          <w:sz w:val="24"/>
          <w:lang w:val="el-GR"/>
        </w:rPr>
        <w:t xml:space="preserve"> </w:t>
      </w:r>
      <w:r w:rsidR="00243498" w:rsidRPr="003D62D7">
        <w:rPr>
          <w:rFonts w:ascii="Times New Roman" w:hAnsi="Times New Roman" w:cs="Times New Roman"/>
          <w:iCs/>
          <w:kern w:val="1"/>
          <w:sz w:val="24"/>
          <w:lang w:val="el-GR"/>
        </w:rPr>
        <w:t>των σχετικών αποφάσεων,</w:t>
      </w:r>
      <w:r w:rsidRPr="003D62D7">
        <w:rPr>
          <w:rFonts w:ascii="Times New Roman" w:hAnsi="Times New Roman" w:cs="Times New Roman"/>
          <w:iCs/>
          <w:kern w:val="1"/>
          <w:sz w:val="24"/>
          <w:lang w:val="el-GR"/>
        </w:rPr>
        <w:t xml:space="preserve"> οι διευκρινίσεις ζητούνται από την Επιτροπ</w:t>
      </w:r>
      <w:r w:rsidR="00BE19A7" w:rsidRPr="003D62D7">
        <w:rPr>
          <w:rFonts w:ascii="Times New Roman" w:hAnsi="Times New Roman" w:cs="Times New Roman"/>
          <w:iCs/>
          <w:kern w:val="1"/>
          <w:sz w:val="24"/>
          <w:lang w:val="el-GR"/>
        </w:rPr>
        <w:t>ή</w:t>
      </w:r>
      <w:r w:rsidRPr="003D62D7">
        <w:rPr>
          <w:rFonts w:ascii="Times New Roman" w:hAnsi="Times New Roman" w:cs="Times New Roman"/>
          <w:iCs/>
          <w:kern w:val="1"/>
          <w:sz w:val="24"/>
          <w:lang w:val="el-GR"/>
        </w:rPr>
        <w:t xml:space="preserve"> </w:t>
      </w:r>
      <w:r w:rsidR="00BE19A7" w:rsidRPr="003D62D7">
        <w:rPr>
          <w:rFonts w:ascii="Times New Roman" w:hAnsi="Times New Roman" w:cs="Times New Roman"/>
          <w:iCs/>
          <w:kern w:val="1"/>
          <w:sz w:val="24"/>
          <w:lang w:val="el-GR"/>
        </w:rPr>
        <w:t>και δεν υπ</w:t>
      </w:r>
      <w:r w:rsidR="0076082C" w:rsidRPr="003D62D7">
        <w:rPr>
          <w:rFonts w:ascii="Times New Roman" w:hAnsi="Times New Roman" w:cs="Times New Roman"/>
          <w:iCs/>
          <w:kern w:val="1"/>
          <w:sz w:val="24"/>
          <w:lang w:val="el-GR"/>
        </w:rPr>
        <w:t>όκειν</w:t>
      </w:r>
      <w:r w:rsidR="00BE19A7" w:rsidRPr="003D62D7">
        <w:rPr>
          <w:rFonts w:ascii="Times New Roman" w:hAnsi="Times New Roman" w:cs="Times New Roman"/>
          <w:iCs/>
          <w:kern w:val="1"/>
          <w:sz w:val="24"/>
          <w:lang w:val="el-GR"/>
        </w:rPr>
        <w:t>τ</w:t>
      </w:r>
      <w:r w:rsidR="0076082C" w:rsidRPr="003D62D7">
        <w:rPr>
          <w:rFonts w:ascii="Times New Roman" w:hAnsi="Times New Roman" w:cs="Times New Roman"/>
          <w:iCs/>
          <w:kern w:val="1"/>
          <w:sz w:val="24"/>
          <w:lang w:val="el-GR"/>
        </w:rPr>
        <w:t>α</w:t>
      </w:r>
      <w:r w:rsidR="00BE19A7" w:rsidRPr="003D62D7">
        <w:rPr>
          <w:rFonts w:ascii="Times New Roman" w:hAnsi="Times New Roman" w:cs="Times New Roman"/>
          <w:iCs/>
          <w:kern w:val="1"/>
          <w:sz w:val="24"/>
          <w:lang w:val="el-GR"/>
        </w:rPr>
        <w:t xml:space="preserve">ι </w:t>
      </w:r>
      <w:r w:rsidRPr="003D62D7">
        <w:rPr>
          <w:rFonts w:ascii="Times New Roman" w:hAnsi="Times New Roman" w:cs="Times New Roman"/>
          <w:iCs/>
          <w:kern w:val="1"/>
          <w:sz w:val="24"/>
          <w:lang w:val="el-GR"/>
        </w:rPr>
        <w:t xml:space="preserve">σε προηγούμενη έγκριση </w:t>
      </w:r>
      <w:r w:rsidR="0076082C" w:rsidRPr="003D62D7">
        <w:rPr>
          <w:rFonts w:ascii="Times New Roman" w:hAnsi="Times New Roman" w:cs="Times New Roman"/>
          <w:iCs/>
          <w:kern w:val="1"/>
          <w:sz w:val="24"/>
          <w:lang w:val="el-GR"/>
        </w:rPr>
        <w:t xml:space="preserve">του </w:t>
      </w:r>
      <w:r w:rsidR="003E1812" w:rsidRPr="003D62D7">
        <w:rPr>
          <w:rFonts w:ascii="Times New Roman" w:hAnsi="Times New Roman" w:cs="Times New Roman"/>
          <w:iCs/>
          <w:kern w:val="1"/>
          <w:sz w:val="24"/>
          <w:lang w:val="el-GR"/>
        </w:rPr>
        <w:t>αποφαινόμενου</w:t>
      </w:r>
      <w:r w:rsidR="0076082C" w:rsidRPr="003D62D7">
        <w:rPr>
          <w:rFonts w:ascii="Times New Roman" w:hAnsi="Times New Roman" w:cs="Times New Roman"/>
          <w:iCs/>
          <w:kern w:val="1"/>
          <w:sz w:val="24"/>
          <w:lang w:val="el-GR"/>
        </w:rPr>
        <w:t xml:space="preserve"> οργάνου</w:t>
      </w:r>
      <w:r w:rsidR="00052C3D" w:rsidRPr="003D62D7">
        <w:rPr>
          <w:rFonts w:ascii="Times New Roman" w:hAnsi="Times New Roman" w:cs="Times New Roman"/>
          <w:iCs/>
          <w:kern w:val="1"/>
          <w:sz w:val="24"/>
          <w:lang w:val="el-GR"/>
        </w:rPr>
        <w:t>.</w:t>
      </w:r>
    </w:p>
    <w:p w14:paraId="67B9B014" w14:textId="40B60342" w:rsidR="0076082C" w:rsidRPr="003D62D7" w:rsidRDefault="0076082C" w:rsidP="00181317">
      <w:pPr>
        <w:spacing w:line="360" w:lineRule="auto"/>
        <w:textAlignment w:val="baseline"/>
        <w:rPr>
          <w:rFonts w:ascii="Times New Roman" w:hAnsi="Times New Roman" w:cs="Times New Roman"/>
          <w:iCs/>
          <w:kern w:val="1"/>
          <w:sz w:val="24"/>
          <w:lang w:val="el-GR"/>
        </w:rPr>
      </w:pPr>
      <w:r w:rsidRPr="003D62D7">
        <w:rPr>
          <w:rFonts w:ascii="Times New Roman" w:hAnsi="Times New Roman" w:cs="Times New Roman"/>
          <w:iCs/>
          <w:kern w:val="1"/>
          <w:sz w:val="24"/>
          <w:lang w:val="el-GR"/>
        </w:rPr>
        <w:t>Σε κάθε περίπτωση,</w:t>
      </w:r>
      <w:r w:rsidR="00756406" w:rsidRPr="003D62D7">
        <w:rPr>
          <w:rFonts w:ascii="Times New Roman" w:hAnsi="Times New Roman" w:cs="Times New Roman"/>
          <w:iCs/>
          <w:kern w:val="1"/>
          <w:sz w:val="24"/>
          <w:lang w:val="el-GR"/>
        </w:rPr>
        <w:t xml:space="preserve"> μετά την </w:t>
      </w:r>
      <w:r w:rsidR="003E1812" w:rsidRPr="003D62D7">
        <w:rPr>
          <w:rFonts w:ascii="Times New Roman" w:hAnsi="Times New Roman" w:cs="Times New Roman"/>
          <w:iCs/>
          <w:kern w:val="1"/>
          <w:sz w:val="24"/>
          <w:lang w:val="el-GR"/>
        </w:rPr>
        <w:t>ολοκλήρωση</w:t>
      </w:r>
      <w:r w:rsidR="00756406" w:rsidRPr="003D62D7">
        <w:rPr>
          <w:rFonts w:ascii="Times New Roman" w:hAnsi="Times New Roman" w:cs="Times New Roman"/>
          <w:iCs/>
          <w:kern w:val="1"/>
          <w:sz w:val="24"/>
          <w:lang w:val="el-GR"/>
        </w:rPr>
        <w:t xml:space="preserve"> της διαδικασίας αξιολόγησης, εκ μέρους της Επιτροπής και τη διαβίβαση των σχετικών πρακτικών προς το απο</w:t>
      </w:r>
      <w:r w:rsidR="00923806" w:rsidRPr="003D62D7">
        <w:rPr>
          <w:rFonts w:ascii="Times New Roman" w:hAnsi="Times New Roman" w:cs="Times New Roman"/>
          <w:iCs/>
          <w:kern w:val="1"/>
          <w:sz w:val="24"/>
          <w:lang w:val="el-GR"/>
        </w:rPr>
        <w:t>φαινόμενο όργανο,</w:t>
      </w:r>
      <w:r w:rsidR="00756406" w:rsidRPr="003D62D7">
        <w:rPr>
          <w:rFonts w:ascii="Times New Roman" w:hAnsi="Times New Roman" w:cs="Times New Roman"/>
          <w:iCs/>
          <w:kern w:val="1"/>
          <w:sz w:val="24"/>
          <w:lang w:val="el-GR"/>
        </w:rPr>
        <w:t xml:space="preserve"> το τελευταίο, δύναται,</w:t>
      </w:r>
      <w:r w:rsidR="00923806" w:rsidRPr="003D62D7">
        <w:rPr>
          <w:rFonts w:ascii="Times New Roman" w:hAnsi="Times New Roman" w:cs="Times New Roman"/>
          <w:iCs/>
          <w:kern w:val="1"/>
          <w:sz w:val="24"/>
          <w:lang w:val="el-GR"/>
        </w:rPr>
        <w:t xml:space="preserve"> κατά την κρίση του, να ζητ</w:t>
      </w:r>
      <w:r w:rsidR="00756406" w:rsidRPr="003D62D7">
        <w:rPr>
          <w:rFonts w:ascii="Times New Roman" w:hAnsi="Times New Roman" w:cs="Times New Roman"/>
          <w:iCs/>
          <w:kern w:val="1"/>
          <w:sz w:val="24"/>
          <w:lang w:val="el-GR"/>
        </w:rPr>
        <w:t>εί</w:t>
      </w:r>
      <w:r w:rsidR="00923806" w:rsidRPr="003D62D7">
        <w:rPr>
          <w:rFonts w:ascii="Times New Roman" w:hAnsi="Times New Roman" w:cs="Times New Roman"/>
          <w:iCs/>
          <w:kern w:val="1"/>
          <w:sz w:val="24"/>
          <w:lang w:val="el-GR"/>
        </w:rPr>
        <w:t xml:space="preserve"> διευκρινίσεις</w:t>
      </w:r>
      <w:r w:rsidRPr="003D62D7">
        <w:rPr>
          <w:rFonts w:ascii="Times New Roman" w:hAnsi="Times New Roman" w:cs="Times New Roman"/>
          <w:iCs/>
          <w:kern w:val="1"/>
          <w:sz w:val="24"/>
          <w:lang w:val="el-GR"/>
        </w:rPr>
        <w:t>,</w:t>
      </w:r>
      <w:r w:rsidR="00923806" w:rsidRPr="003D62D7">
        <w:rPr>
          <w:rFonts w:ascii="Times New Roman" w:hAnsi="Times New Roman" w:cs="Times New Roman"/>
          <w:iCs/>
          <w:kern w:val="1"/>
          <w:sz w:val="24"/>
          <w:lang w:val="el-GR"/>
        </w:rPr>
        <w:t xml:space="preserve"> από τους προσφέροντες</w:t>
      </w:r>
      <w:r w:rsidRPr="003D62D7">
        <w:rPr>
          <w:rFonts w:ascii="Times New Roman" w:hAnsi="Times New Roman" w:cs="Times New Roman"/>
          <w:iCs/>
          <w:kern w:val="1"/>
          <w:sz w:val="24"/>
          <w:lang w:val="el-GR"/>
        </w:rPr>
        <w:t>,</w:t>
      </w:r>
      <w:r w:rsidR="00923806" w:rsidRPr="003D62D7">
        <w:rPr>
          <w:rFonts w:ascii="Times New Roman" w:hAnsi="Times New Roman" w:cs="Times New Roman"/>
          <w:iCs/>
          <w:kern w:val="1"/>
          <w:sz w:val="24"/>
          <w:lang w:val="el-GR"/>
        </w:rPr>
        <w:t xml:space="preserve"> </w:t>
      </w:r>
      <w:r w:rsidRPr="003D62D7">
        <w:rPr>
          <w:rFonts w:ascii="Times New Roman" w:hAnsi="Times New Roman" w:cs="Times New Roman"/>
          <w:iCs/>
          <w:kern w:val="1"/>
          <w:sz w:val="24"/>
          <w:lang w:val="el-GR"/>
        </w:rPr>
        <w:t xml:space="preserve">για στοιχεία των προσφορών, για </w:t>
      </w:r>
      <w:r w:rsidR="00923806" w:rsidRPr="003D62D7">
        <w:rPr>
          <w:rFonts w:ascii="Times New Roman" w:hAnsi="Times New Roman" w:cs="Times New Roman"/>
          <w:iCs/>
          <w:kern w:val="1"/>
          <w:sz w:val="24"/>
          <w:lang w:val="el-GR"/>
        </w:rPr>
        <w:t>τα οποία δεν ζητήθηκα</w:t>
      </w:r>
      <w:r w:rsidR="00756406" w:rsidRPr="003D62D7">
        <w:rPr>
          <w:rFonts w:ascii="Times New Roman" w:hAnsi="Times New Roman" w:cs="Times New Roman"/>
          <w:iCs/>
          <w:kern w:val="1"/>
          <w:sz w:val="24"/>
          <w:lang w:val="el-GR"/>
        </w:rPr>
        <w:t>ν</w:t>
      </w:r>
      <w:r w:rsidR="00923806" w:rsidRPr="003D62D7">
        <w:rPr>
          <w:rFonts w:ascii="Times New Roman" w:hAnsi="Times New Roman" w:cs="Times New Roman"/>
          <w:iCs/>
          <w:kern w:val="1"/>
          <w:sz w:val="24"/>
          <w:lang w:val="el-GR"/>
        </w:rPr>
        <w:t>, είτε ακ</w:t>
      </w:r>
      <w:r w:rsidRPr="003D62D7">
        <w:rPr>
          <w:rFonts w:ascii="Times New Roman" w:hAnsi="Times New Roman" w:cs="Times New Roman"/>
          <w:iCs/>
          <w:kern w:val="1"/>
          <w:sz w:val="24"/>
          <w:lang w:val="el-GR"/>
        </w:rPr>
        <w:t>όμη και για στοιχεία</w:t>
      </w:r>
      <w:r w:rsidR="00923806" w:rsidRPr="003D62D7">
        <w:rPr>
          <w:rFonts w:ascii="Times New Roman" w:hAnsi="Times New Roman" w:cs="Times New Roman"/>
          <w:iCs/>
          <w:kern w:val="1"/>
          <w:sz w:val="24"/>
          <w:lang w:val="el-GR"/>
        </w:rPr>
        <w:t xml:space="preserve">, για τα </w:t>
      </w:r>
      <w:r w:rsidR="003E1812" w:rsidRPr="003D62D7">
        <w:rPr>
          <w:rFonts w:ascii="Times New Roman" w:hAnsi="Times New Roman" w:cs="Times New Roman"/>
          <w:iCs/>
          <w:kern w:val="1"/>
          <w:sz w:val="24"/>
          <w:lang w:val="el-GR"/>
        </w:rPr>
        <w:t>οποία</w:t>
      </w:r>
      <w:r w:rsidR="00923806" w:rsidRPr="003D62D7">
        <w:rPr>
          <w:rFonts w:ascii="Times New Roman" w:hAnsi="Times New Roman" w:cs="Times New Roman"/>
          <w:iCs/>
          <w:kern w:val="1"/>
          <w:sz w:val="24"/>
          <w:lang w:val="el-GR"/>
        </w:rPr>
        <w:t xml:space="preserve"> έχει ήδη γνωμοδοτήσει σχετικώς η Επιτροπή. </w:t>
      </w:r>
    </w:p>
    <w:p w14:paraId="467CF860" w14:textId="77777777" w:rsidR="001E6028" w:rsidRPr="003D62D7" w:rsidRDefault="0076082C" w:rsidP="00181317">
      <w:pPr>
        <w:spacing w:line="360" w:lineRule="auto"/>
        <w:textAlignment w:val="baseline"/>
        <w:rPr>
          <w:rFonts w:ascii="Times New Roman" w:hAnsi="Times New Roman" w:cs="Times New Roman"/>
          <w:iCs/>
          <w:kern w:val="1"/>
          <w:sz w:val="24"/>
          <w:lang w:val="el-GR"/>
        </w:rPr>
      </w:pPr>
      <w:r w:rsidRPr="003D62D7">
        <w:rPr>
          <w:rFonts w:ascii="Times New Roman" w:hAnsi="Times New Roman" w:cs="Times New Roman"/>
          <w:iCs/>
          <w:kern w:val="1"/>
          <w:sz w:val="24"/>
          <w:lang w:val="el-GR"/>
        </w:rPr>
        <w:t xml:space="preserve">Το αποφαινόμενο όργανο </w:t>
      </w:r>
      <w:r w:rsidR="00923806" w:rsidRPr="003D62D7">
        <w:rPr>
          <w:rFonts w:ascii="Times New Roman" w:hAnsi="Times New Roman" w:cs="Times New Roman"/>
          <w:iCs/>
          <w:kern w:val="1"/>
          <w:sz w:val="24"/>
          <w:lang w:val="el-GR"/>
        </w:rPr>
        <w:t>διατηρεί το δικαίωμα να αναπ</w:t>
      </w:r>
      <w:r w:rsidRPr="003D62D7">
        <w:rPr>
          <w:rFonts w:ascii="Times New Roman" w:hAnsi="Times New Roman" w:cs="Times New Roman"/>
          <w:iCs/>
          <w:kern w:val="1"/>
          <w:sz w:val="24"/>
          <w:lang w:val="el-GR"/>
        </w:rPr>
        <w:t>έ</w:t>
      </w:r>
      <w:r w:rsidR="00923806" w:rsidRPr="003D62D7">
        <w:rPr>
          <w:rFonts w:ascii="Times New Roman" w:hAnsi="Times New Roman" w:cs="Times New Roman"/>
          <w:iCs/>
          <w:kern w:val="1"/>
          <w:sz w:val="24"/>
          <w:lang w:val="el-GR"/>
        </w:rPr>
        <w:t>μψει στην Επιτροπή προς εξέταση και περαιτέρω διευκρινίσεις οποιοδήποτε ζήτημα, κατά την κρίση της, χρήζει διευκρινίσεων/ συμπληρώσεων</w:t>
      </w:r>
      <w:r w:rsidRPr="003D62D7">
        <w:rPr>
          <w:rFonts w:ascii="Times New Roman" w:hAnsi="Times New Roman" w:cs="Times New Roman"/>
          <w:iCs/>
          <w:kern w:val="1"/>
          <w:sz w:val="24"/>
          <w:lang w:val="el-GR"/>
        </w:rPr>
        <w:t>.</w:t>
      </w:r>
    </w:p>
    <w:p w14:paraId="20625626" w14:textId="3855C704" w:rsidR="00923806" w:rsidRPr="003D62D7" w:rsidRDefault="001E6028" w:rsidP="00181317">
      <w:pPr>
        <w:spacing w:line="360" w:lineRule="auto"/>
        <w:textAlignment w:val="baseline"/>
        <w:rPr>
          <w:rFonts w:ascii="Times New Roman" w:hAnsi="Times New Roman" w:cs="Times New Roman"/>
          <w:iCs/>
          <w:kern w:val="1"/>
          <w:sz w:val="24"/>
          <w:lang w:val="el-GR"/>
        </w:rPr>
      </w:pPr>
      <w:r w:rsidRPr="003D62D7">
        <w:rPr>
          <w:rFonts w:ascii="Times New Roman" w:hAnsi="Times New Roman" w:cs="Times New Roman"/>
          <w:iCs/>
          <w:kern w:val="1"/>
          <w:sz w:val="24"/>
          <w:lang w:val="el-GR"/>
        </w:rPr>
        <w:t>Τα ανωτέρω ισχύουν και ως προς τα αιτήματα παροχής διευκρινίσεων-συμπληρώσεων, σε περιπτώσεις  ασυνήθιστα χαμηλών προσφορών, καθώς και στο στάδιο της υποβολής των δικαιολογητικών κατακύρωσης του προσωρινού αναδόχου.</w:t>
      </w:r>
      <w:r w:rsidR="009331F9" w:rsidRPr="003D62D7">
        <w:rPr>
          <w:rStyle w:val="ad"/>
          <w:rFonts w:ascii="Times New Roman" w:hAnsi="Times New Roman" w:cs="Times New Roman"/>
          <w:iCs/>
          <w:kern w:val="1"/>
          <w:sz w:val="24"/>
          <w:lang w:val="el-GR"/>
        </w:rPr>
        <w:footnoteReference w:id="104"/>
      </w:r>
    </w:p>
    <w:p w14:paraId="0DEAC6A4" w14:textId="77777777" w:rsidR="00923806" w:rsidRDefault="00923806" w:rsidP="00181317">
      <w:pPr>
        <w:spacing w:line="360" w:lineRule="auto"/>
        <w:textAlignment w:val="baseline"/>
        <w:rPr>
          <w:rFonts w:ascii="Times New Roman" w:hAnsi="Times New Roman" w:cs="Times New Roman"/>
          <w:kern w:val="1"/>
          <w:sz w:val="24"/>
          <w:lang w:val="el-GR"/>
        </w:rPr>
      </w:pPr>
    </w:p>
    <w:p w14:paraId="0895207A" w14:textId="77777777" w:rsidR="00290450" w:rsidRPr="00832C68" w:rsidRDefault="00290450" w:rsidP="00181317">
      <w:pPr>
        <w:spacing w:line="360" w:lineRule="auto"/>
        <w:textAlignment w:val="baseline"/>
        <w:rPr>
          <w:rFonts w:ascii="Times New Roman" w:hAnsi="Times New Roman" w:cs="Times New Roman"/>
          <w:kern w:val="1"/>
          <w:sz w:val="24"/>
          <w:lang w:val="el-GR"/>
        </w:rPr>
      </w:pPr>
    </w:p>
    <w:p w14:paraId="7E662C5E" w14:textId="6DC9956B" w:rsidR="003929DA" w:rsidRPr="003D62D7" w:rsidRDefault="003929DA" w:rsidP="00181317">
      <w:pPr>
        <w:spacing w:line="360" w:lineRule="auto"/>
        <w:textAlignment w:val="baseline"/>
        <w:rPr>
          <w:rFonts w:ascii="Times New Roman" w:eastAsia="Calibri" w:hAnsi="Times New Roman" w:cs="Times New Roman"/>
          <w:i/>
          <w:iCs/>
          <w:color w:val="5B9BD5"/>
          <w:kern w:val="1"/>
          <w:sz w:val="24"/>
          <w:lang w:val="el-GR" w:eastAsia="el-GR"/>
        </w:rPr>
      </w:pPr>
      <w:r w:rsidRPr="00832C68">
        <w:rPr>
          <w:rFonts w:ascii="Times New Roman" w:hAnsi="Times New Roman" w:cs="Times New Roman"/>
          <w:kern w:val="1"/>
          <w:sz w:val="24"/>
          <w:lang w:val="el-GR"/>
        </w:rPr>
        <w:lastRenderedPageBreak/>
        <w:t>Ειδικότερα :</w:t>
      </w:r>
    </w:p>
    <w:p w14:paraId="30C11FD7" w14:textId="77777777" w:rsidR="002779F0" w:rsidRPr="00832C68" w:rsidRDefault="002779F0" w:rsidP="00181317">
      <w:pPr>
        <w:suppressAutoHyphens w:val="0"/>
        <w:autoSpaceDE w:val="0"/>
        <w:autoSpaceDN w:val="0"/>
        <w:adjustRightInd w:val="0"/>
        <w:spacing w:after="0" w:line="360" w:lineRule="auto"/>
        <w:rPr>
          <w:rFonts w:ascii="Times New Roman" w:hAnsi="Times New Roman" w:cs="Times New Roman"/>
          <w:strike/>
          <w:kern w:val="1"/>
          <w:sz w:val="24"/>
          <w:lang w:val="el-GR" w:eastAsia="zh-CN"/>
        </w:rPr>
      </w:pPr>
      <w:r w:rsidRPr="00832C68">
        <w:rPr>
          <w:rFonts w:ascii="Times New Roman" w:hAnsi="Times New Roman" w:cs="Times New Roman"/>
          <w:kern w:val="1"/>
          <w:sz w:val="24"/>
          <w:lang w:val="el-GR"/>
        </w:rPr>
        <w:t xml:space="preserve">α) Η Επιτροπή Διαγωνισμού εξετάζει αρχικά την προσκόμιση της εγγύησης συμμετοχής, σύμφωνα με την παράγραφο 1 του άρθρου 72. </w:t>
      </w:r>
      <w:r w:rsidR="00CB3E18" w:rsidRPr="00832C68">
        <w:rPr>
          <w:rFonts w:ascii="Times New Roman" w:hAnsi="Times New Roman" w:cs="Times New Roman"/>
          <w:kern w:val="1"/>
          <w:sz w:val="24"/>
          <w:lang w:val="el-GR"/>
        </w:rPr>
        <w:t xml:space="preserve">Σε περίπτωση παράλειψης προσκόμισης, είτε της  εγγύησης συμμετοχής ηλεκτρονικής έκδοσης, μέχρι την καταληκτική ημερομηνία υποβολής προσφορών, είτε του πρωτοτύπου της έντυπης εγγύησης συμμετοχής, μέχρι την ημερομηνία και ώρα αποσφράγισης, </w:t>
      </w:r>
      <w:r w:rsidRPr="00832C68">
        <w:rPr>
          <w:rFonts w:ascii="Times New Roman" w:hAnsi="Times New Roman" w:cs="Times New Roman"/>
          <w:kern w:val="1"/>
          <w:sz w:val="24"/>
          <w:lang w:val="el-GR"/>
        </w:rPr>
        <w:t xml:space="preserve">η Επιτροπή Διαγωνισμού συντάσσει πρακτικό στο οποίο εισηγείται την απόρριψη της προσφοράς ως απαράδεκτης.  </w:t>
      </w:r>
    </w:p>
    <w:p w14:paraId="7BEF4129" w14:textId="77777777" w:rsidR="002779F0" w:rsidRPr="00832C68" w:rsidRDefault="009E5776" w:rsidP="00181317">
      <w:pPr>
        <w:spacing w:line="360" w:lineRule="auto"/>
        <w:textAlignment w:val="baseline"/>
        <w:rPr>
          <w:rFonts w:ascii="Times New Roman" w:hAnsi="Times New Roman" w:cs="Times New Roman"/>
          <w:kern w:val="1"/>
          <w:sz w:val="24"/>
          <w:lang w:val="el-GR"/>
        </w:rPr>
      </w:pPr>
      <w:r w:rsidRPr="00832C68">
        <w:rPr>
          <w:rFonts w:ascii="Times New Roman" w:hAnsi="Times New Roman" w:cs="Times New Roman"/>
          <w:kern w:val="1"/>
          <w:sz w:val="24"/>
          <w:lang w:val="el-GR"/>
        </w:rPr>
        <w:t xml:space="preserve">Στη συνέχεια εκδίδεται από την αναθέτουσα αρχή απόφαση, με την οποία επικυρώνεται το ανωτέρω πρακτικό. Η απόφαση απόρριψης της προσφοράς του παρόντος εδαφίου εκδίδεται πριν από την έκδοση οποιασδήποτε άλλης απόφασης σχετικά με την αξιολόγηση των προσφορών της οικείας διαδικασίας ανάθεσης σύμβασης και κοινοποιείται </w:t>
      </w:r>
      <w:r w:rsidR="00444121" w:rsidRPr="00832C68">
        <w:rPr>
          <w:rFonts w:ascii="Times New Roman" w:hAnsi="Times New Roman" w:cs="Times New Roman"/>
          <w:kern w:val="1"/>
          <w:sz w:val="24"/>
          <w:lang w:val="el-GR"/>
        </w:rPr>
        <w:t>σε όλους τους προσφέροντες</w:t>
      </w:r>
      <w:r w:rsidR="00F649FD" w:rsidRPr="00832C68">
        <w:rPr>
          <w:rFonts w:ascii="Times New Roman" w:hAnsi="Times New Roman" w:cs="Times New Roman"/>
          <w:kern w:val="1"/>
          <w:sz w:val="24"/>
          <w:lang w:val="el-GR"/>
        </w:rPr>
        <w:t>,</w:t>
      </w:r>
      <w:r w:rsidR="002779F0" w:rsidRPr="00832C68">
        <w:rPr>
          <w:rFonts w:ascii="Times New Roman" w:hAnsi="Times New Roman" w:cs="Times New Roman"/>
          <w:kern w:val="1"/>
          <w:sz w:val="24"/>
          <w:lang w:val="el-GR"/>
        </w:rPr>
        <w:t xml:space="preserve"> μέσω της λειτουργικότητας της «Επικοινωνίας» του ηλεκτρονικού διαγωνισμού στο ΕΣΗΔΗΣ.</w:t>
      </w:r>
    </w:p>
    <w:p w14:paraId="24A3BBBB" w14:textId="77777777" w:rsidR="002779F0" w:rsidRPr="00832C68" w:rsidRDefault="009E5776" w:rsidP="00181317">
      <w:pPr>
        <w:suppressAutoHyphens w:val="0"/>
        <w:autoSpaceDE w:val="0"/>
        <w:autoSpaceDN w:val="0"/>
        <w:adjustRightInd w:val="0"/>
        <w:spacing w:after="0" w:line="360" w:lineRule="auto"/>
        <w:rPr>
          <w:rFonts w:ascii="Times New Roman" w:hAnsi="Times New Roman" w:cs="Times New Roman"/>
          <w:kern w:val="1"/>
          <w:sz w:val="24"/>
          <w:lang w:val="el-GR"/>
        </w:rPr>
      </w:pPr>
      <w:r w:rsidRPr="00832C68">
        <w:rPr>
          <w:rFonts w:ascii="Times New Roman" w:hAnsi="Times New Roman" w:cs="Times New Roman"/>
          <w:kern w:val="1"/>
          <w:sz w:val="24"/>
          <w:lang w:val="el-GR"/>
        </w:rPr>
        <w:t xml:space="preserve">Κατά της εν λόγω απόφασης χωρεί προδικαστική προσφυγή, σύμφωνα με τα οριζόμενα </w:t>
      </w:r>
      <w:r w:rsidR="004F5118" w:rsidRPr="00832C68">
        <w:rPr>
          <w:rFonts w:ascii="Times New Roman" w:hAnsi="Times New Roman" w:cs="Times New Roman"/>
          <w:kern w:val="1"/>
          <w:sz w:val="24"/>
          <w:lang w:val="el-GR"/>
        </w:rPr>
        <w:t>στην παράγραφο</w:t>
      </w:r>
      <w:r w:rsidRPr="00832C68">
        <w:rPr>
          <w:rFonts w:ascii="Times New Roman" w:hAnsi="Times New Roman" w:cs="Times New Roman"/>
          <w:kern w:val="1"/>
          <w:sz w:val="24"/>
          <w:lang w:val="el-GR"/>
        </w:rPr>
        <w:t xml:space="preserve"> 3.4 της παρούσας.</w:t>
      </w:r>
    </w:p>
    <w:p w14:paraId="3865B5E6" w14:textId="77777777" w:rsidR="00064648" w:rsidRPr="00832C68" w:rsidRDefault="00064648" w:rsidP="00181317">
      <w:pPr>
        <w:suppressAutoHyphens w:val="0"/>
        <w:autoSpaceDE w:val="0"/>
        <w:autoSpaceDN w:val="0"/>
        <w:adjustRightInd w:val="0"/>
        <w:spacing w:after="0" w:line="360" w:lineRule="auto"/>
        <w:rPr>
          <w:rFonts w:ascii="Times New Roman" w:hAnsi="Times New Roman" w:cs="Times New Roman"/>
          <w:kern w:val="1"/>
          <w:sz w:val="24"/>
          <w:lang w:val="el-GR"/>
        </w:rPr>
      </w:pPr>
      <w:r w:rsidRPr="00832C68">
        <w:rPr>
          <w:rFonts w:ascii="Times New Roman" w:hAnsi="Times New Roman" w:cs="Times New Roman"/>
          <w:kern w:val="1"/>
          <w:sz w:val="24"/>
          <w:lang w:val="el-GR"/>
        </w:rPr>
        <w:t xml:space="preserve">Η </w:t>
      </w:r>
      <w:r w:rsidR="004809C0" w:rsidRPr="00832C68">
        <w:rPr>
          <w:rFonts w:ascii="Times New Roman" w:hAnsi="Times New Roman" w:cs="Times New Roman"/>
          <w:kern w:val="1"/>
          <w:sz w:val="24"/>
          <w:lang w:val="el-GR"/>
        </w:rPr>
        <w:t>αναθέτουσα αρχή</w:t>
      </w:r>
      <w:r w:rsidR="00245B54" w:rsidRPr="00832C68">
        <w:rPr>
          <w:rFonts w:ascii="Times New Roman" w:hAnsi="Times New Roman" w:cs="Times New Roman"/>
          <w:kern w:val="1"/>
          <w:sz w:val="24"/>
          <w:lang w:val="el-GR"/>
        </w:rPr>
        <w:t xml:space="preserve"> </w:t>
      </w:r>
      <w:r w:rsidRPr="00832C68">
        <w:rPr>
          <w:rFonts w:ascii="Times New Roman" w:hAnsi="Times New Roman" w:cs="Times New Roman"/>
          <w:kern w:val="1"/>
          <w:sz w:val="24"/>
          <w:lang w:val="el-GR"/>
        </w:rPr>
        <w:t xml:space="preserve">επικοινωνεί </w:t>
      </w:r>
      <w:r w:rsidR="00B17B5E" w:rsidRPr="00832C68">
        <w:rPr>
          <w:rFonts w:ascii="Times New Roman" w:hAnsi="Times New Roman" w:cs="Times New Roman"/>
          <w:kern w:val="1"/>
          <w:sz w:val="24"/>
          <w:lang w:val="el-GR"/>
        </w:rPr>
        <w:t xml:space="preserve">παράλληλα </w:t>
      </w:r>
      <w:r w:rsidRPr="00832C68">
        <w:rPr>
          <w:rFonts w:ascii="Times New Roman" w:hAnsi="Times New Roman" w:cs="Times New Roman"/>
          <w:kern w:val="1"/>
          <w:sz w:val="24"/>
          <w:lang w:val="el-GR"/>
        </w:rPr>
        <w:t xml:space="preserve">με τους φορείς που φέρονται να έχουν εκδώσει τις εγγυητικές επιστολές, προκειμένου να διαπιστώσει την εγκυρότητά </w:t>
      </w:r>
      <w:r w:rsidR="00B14783" w:rsidRPr="00832C68">
        <w:rPr>
          <w:rFonts w:ascii="Times New Roman" w:hAnsi="Times New Roman" w:cs="Times New Roman"/>
          <w:kern w:val="1"/>
          <w:sz w:val="24"/>
          <w:lang w:val="el-GR"/>
        </w:rPr>
        <w:t>τους</w:t>
      </w:r>
      <w:r w:rsidR="009C44F0" w:rsidRPr="00832C68">
        <w:rPr>
          <w:rStyle w:val="ad"/>
          <w:rFonts w:ascii="Times New Roman" w:hAnsi="Times New Roman" w:cs="Times New Roman"/>
          <w:kern w:val="1"/>
          <w:sz w:val="24"/>
          <w:lang w:val="el-GR"/>
        </w:rPr>
        <w:footnoteReference w:id="105"/>
      </w:r>
      <w:r w:rsidR="00B14783" w:rsidRPr="00832C68">
        <w:rPr>
          <w:rFonts w:ascii="Times New Roman" w:hAnsi="Times New Roman" w:cs="Times New Roman"/>
          <w:kern w:val="1"/>
          <w:sz w:val="24"/>
          <w:lang w:val="el-GR"/>
        </w:rPr>
        <w:t>.</w:t>
      </w:r>
    </w:p>
    <w:p w14:paraId="30FFFE8A" w14:textId="77777777" w:rsidR="002779F0" w:rsidRPr="00832C68" w:rsidRDefault="002779F0" w:rsidP="00181317">
      <w:pPr>
        <w:suppressAutoHyphens w:val="0"/>
        <w:autoSpaceDE w:val="0"/>
        <w:autoSpaceDN w:val="0"/>
        <w:adjustRightInd w:val="0"/>
        <w:spacing w:after="0" w:line="360" w:lineRule="auto"/>
        <w:rPr>
          <w:rFonts w:ascii="Times New Roman" w:hAnsi="Times New Roman" w:cs="Times New Roman"/>
          <w:kern w:val="1"/>
          <w:sz w:val="24"/>
          <w:lang w:val="el-GR"/>
        </w:rPr>
      </w:pPr>
    </w:p>
    <w:p w14:paraId="67D4C0A2" w14:textId="7AEC5CF8" w:rsidR="009E5776" w:rsidRPr="00832C68" w:rsidRDefault="003929DA" w:rsidP="00181317">
      <w:pPr>
        <w:suppressAutoHyphens w:val="0"/>
        <w:autoSpaceDE w:val="0"/>
        <w:autoSpaceDN w:val="0"/>
        <w:adjustRightInd w:val="0"/>
        <w:spacing w:after="0" w:line="360" w:lineRule="auto"/>
        <w:rPr>
          <w:rFonts w:ascii="Times New Roman" w:hAnsi="Times New Roman" w:cs="Times New Roman"/>
          <w:kern w:val="1"/>
          <w:sz w:val="24"/>
          <w:lang w:val="el-GR" w:eastAsia="zh-CN"/>
        </w:rPr>
      </w:pPr>
      <w:r w:rsidRPr="00832C68">
        <w:rPr>
          <w:rFonts w:ascii="Times New Roman" w:hAnsi="Times New Roman" w:cs="Times New Roman"/>
          <w:kern w:val="1"/>
          <w:sz w:val="24"/>
          <w:lang w:val="el-GR"/>
        </w:rPr>
        <w:t xml:space="preserve">β) </w:t>
      </w:r>
      <w:r w:rsidR="002779F0" w:rsidRPr="00832C68">
        <w:rPr>
          <w:rFonts w:ascii="Times New Roman" w:hAnsi="Times New Roman" w:cs="Times New Roman"/>
          <w:kern w:val="1"/>
          <w:sz w:val="24"/>
          <w:lang w:val="el-GR"/>
        </w:rPr>
        <w:t>Μετά την έκδοση της ανωτέρω απόφασης η Επιτροπή Διαγωνισμού προβαίνει αρχικά στον έλεγχο των δικαιολογητικών συμμετοχής και εν συνεχεία στην αξιολόγηση των τεχνικών προσφορών των προσφερόντων  τ</w:t>
      </w:r>
      <w:r w:rsidRPr="00832C68">
        <w:rPr>
          <w:rFonts w:ascii="Times New Roman" w:hAnsi="Times New Roman" w:cs="Times New Roman"/>
          <w:kern w:val="1"/>
          <w:sz w:val="24"/>
          <w:lang w:val="el-GR"/>
        </w:rPr>
        <w:t xml:space="preserve">ων οποίων τα δικαιολογητικά συμμετοχής έκρινε πλήρη. Η αξιολόγηση γίνεται σύμφωνα με τους όρους της παρούσας </w:t>
      </w:r>
      <w:r w:rsidR="009E5776" w:rsidRPr="00832C68">
        <w:rPr>
          <w:rFonts w:ascii="Times New Roman" w:hAnsi="Times New Roman" w:cs="Times New Roman"/>
          <w:kern w:val="1"/>
          <w:sz w:val="24"/>
          <w:lang w:val="el-GR" w:eastAsia="zh-CN"/>
        </w:rPr>
        <w:t>και η διαδικασία αξιολόγησης ολοκληρώνεται με την καταχώριση σε πρακτικό των προσφερόντων</w:t>
      </w:r>
      <w:r w:rsidR="00F649FD" w:rsidRPr="00832C68">
        <w:rPr>
          <w:rFonts w:ascii="Times New Roman" w:hAnsi="Times New Roman" w:cs="Times New Roman"/>
          <w:kern w:val="1"/>
          <w:sz w:val="24"/>
          <w:lang w:val="el-GR" w:eastAsia="zh-CN"/>
        </w:rPr>
        <w:t xml:space="preserve">, </w:t>
      </w:r>
      <w:r w:rsidR="009E5776" w:rsidRPr="00832C68">
        <w:rPr>
          <w:rFonts w:ascii="Times New Roman" w:hAnsi="Times New Roman" w:cs="Times New Roman"/>
          <w:kern w:val="1"/>
          <w:sz w:val="24"/>
          <w:lang w:val="el-GR" w:eastAsia="zh-CN"/>
        </w:rPr>
        <w:t>των αποτελεσμάτων του ελέγχου και της αξιολόγησης των δικαιολογητικών συμμετοχής και των τεχνικών προσφορών</w:t>
      </w:r>
      <w:r w:rsidR="006F6D9C" w:rsidRPr="00832C68">
        <w:rPr>
          <w:rStyle w:val="ad"/>
          <w:rFonts w:ascii="Times New Roman" w:hAnsi="Times New Roman" w:cs="Times New Roman"/>
          <w:kern w:val="1"/>
          <w:sz w:val="24"/>
          <w:lang w:val="el-GR" w:eastAsia="zh-CN"/>
        </w:rPr>
        <w:footnoteReference w:id="106"/>
      </w:r>
      <w:r w:rsidR="00946DF6" w:rsidRPr="00832C68">
        <w:rPr>
          <w:rFonts w:ascii="Times New Roman" w:hAnsi="Times New Roman" w:cs="Times New Roman"/>
          <w:kern w:val="1"/>
          <w:sz w:val="24"/>
          <w:lang w:val="el-GR" w:eastAsia="zh-CN"/>
        </w:rPr>
        <w:t>.</w:t>
      </w:r>
      <w:r w:rsidR="00243498" w:rsidRPr="00832C68">
        <w:rPr>
          <w:rFonts w:ascii="Times New Roman" w:hAnsi="Times New Roman" w:cs="Times New Roman"/>
          <w:kern w:val="1"/>
          <w:sz w:val="24"/>
          <w:lang w:val="el-GR" w:eastAsia="zh-CN"/>
        </w:rPr>
        <w:t xml:space="preserve"> </w:t>
      </w:r>
    </w:p>
    <w:p w14:paraId="67EEF226" w14:textId="77777777" w:rsidR="002779F0" w:rsidRPr="00832C68" w:rsidRDefault="002779F0" w:rsidP="00181317">
      <w:pPr>
        <w:suppressAutoHyphens w:val="0"/>
        <w:autoSpaceDE w:val="0"/>
        <w:autoSpaceDN w:val="0"/>
        <w:adjustRightInd w:val="0"/>
        <w:spacing w:after="0" w:line="360" w:lineRule="auto"/>
        <w:rPr>
          <w:rFonts w:ascii="Times New Roman" w:hAnsi="Times New Roman" w:cs="Times New Roman"/>
          <w:kern w:val="1"/>
          <w:sz w:val="24"/>
          <w:lang w:val="el-GR" w:eastAsia="zh-CN"/>
        </w:rPr>
      </w:pPr>
    </w:p>
    <w:p w14:paraId="1D5002CA" w14:textId="77777777" w:rsidR="00243498" w:rsidRPr="00832C68" w:rsidRDefault="003929DA" w:rsidP="00181317">
      <w:pPr>
        <w:spacing w:line="360" w:lineRule="auto"/>
        <w:textAlignment w:val="baseline"/>
        <w:rPr>
          <w:rFonts w:ascii="Times New Roman" w:hAnsi="Times New Roman" w:cs="Times New Roman"/>
          <w:kern w:val="1"/>
          <w:sz w:val="24"/>
          <w:lang w:val="el-GR"/>
        </w:rPr>
      </w:pPr>
      <w:r w:rsidRPr="00832C68">
        <w:rPr>
          <w:rFonts w:ascii="Times New Roman" w:hAnsi="Times New Roman" w:cs="Times New Roman"/>
          <w:kern w:val="1"/>
          <w:sz w:val="24"/>
          <w:lang w:val="el-GR"/>
        </w:rPr>
        <w:t xml:space="preserve">γ) </w:t>
      </w:r>
      <w:r w:rsidR="00946DF6" w:rsidRPr="00832C68">
        <w:rPr>
          <w:rFonts w:ascii="Times New Roman" w:hAnsi="Times New Roman" w:cs="Times New Roman"/>
          <w:kern w:val="1"/>
          <w:sz w:val="24"/>
          <w:lang w:val="el-GR"/>
        </w:rPr>
        <w:t xml:space="preserve">Στη συνέχεια η Επιτροπή Διαγωνισμού προβαίνει στην αξιολόγηση των οικονομικών προσφορών των προσφερόντων, των οποίων τα δικαιολογητικά συμμετοχής και η τεχνική προσφορά κρίθηκαν αποδεκτά, συντάσσει πρακτικό στο οποίο καταχωρίζονται οι οικονομικές προσφορές κατά σειρά μειοδοσίας και εισηγείται αιτιολογημένα την αποδοχή ή απόρριψή τους, την κατάταξη των προσφορών και την ανάδειξη του προσωρινού αναδόχου. </w:t>
      </w:r>
    </w:p>
    <w:p w14:paraId="436B055F" w14:textId="6D574C56" w:rsidR="00AA3518" w:rsidRPr="00802BE3" w:rsidRDefault="00AA3518" w:rsidP="00181317">
      <w:pPr>
        <w:spacing w:line="360" w:lineRule="auto"/>
        <w:textAlignment w:val="baseline"/>
        <w:rPr>
          <w:rFonts w:ascii="Times New Roman" w:hAnsi="Times New Roman" w:cs="Times New Roman"/>
          <w:kern w:val="1"/>
          <w:sz w:val="24"/>
          <w:lang w:val="el-GR" w:eastAsia="el-GR"/>
        </w:rPr>
      </w:pPr>
      <w:r w:rsidRPr="00832C68">
        <w:rPr>
          <w:rFonts w:ascii="Times New Roman" w:hAnsi="Times New Roman" w:cs="Times New Roman"/>
          <w:kern w:val="1"/>
          <w:sz w:val="24"/>
          <w:lang w:val="el-GR"/>
        </w:rPr>
        <w:t>Εάν οι προσφορές φαίνονται ασυνήθιστα χαμηλές σε σχέση με το αντικείμενο της σύμβασης, η αναθέτουσα αρχή απαιτεί από τους οικονομικούς φορείς,</w:t>
      </w:r>
      <w:r w:rsidRPr="00832C68">
        <w:rPr>
          <w:rFonts w:ascii="Times New Roman" w:hAnsi="Times New Roman" w:cs="Times New Roman"/>
          <w:sz w:val="24"/>
          <w:lang w:val="el-GR"/>
        </w:rPr>
        <w:t xml:space="preserve"> </w:t>
      </w:r>
      <w:r w:rsidRPr="00832C68">
        <w:rPr>
          <w:rFonts w:ascii="Times New Roman" w:hAnsi="Times New Roman" w:cs="Times New Roman"/>
          <w:kern w:val="1"/>
          <w:sz w:val="24"/>
          <w:lang w:val="el-GR"/>
        </w:rPr>
        <w:t xml:space="preserve">μέσω της λειτουργικότητας της «Επικοινωνίας» του ηλεκτρονικού διαγωνισμού στο ΕΣΗΔΗΣ, να εξηγήσουν την τιμή ή το κόστος </w:t>
      </w:r>
      <w:r w:rsidRPr="00832C68">
        <w:rPr>
          <w:rFonts w:ascii="Times New Roman" w:hAnsi="Times New Roman" w:cs="Times New Roman"/>
          <w:kern w:val="1"/>
          <w:sz w:val="24"/>
          <w:lang w:val="el-GR"/>
        </w:rPr>
        <w:lastRenderedPageBreak/>
        <w:t>που προτείνουν στην προσφορά τους, εντός αποκλειστικής προθεσμίας, κατά ανώτατο όριο είκοσι (20) ημερών από την κοινοποίηση της σχετικής πρόσκλησης. Στην περίπτωση αυτή εφαρμόζονται τα άρθρα 88 και 89 ν. 4412/2016. Εάν τα παρεχόμενα στοιχεία δεν εξηγούν κατά τρόπο ικανοποιητικό το χαμηλό επίπεδο της τιμής ή του κόστους που προτείνεται, η προσφορά απορρίπτεται ως μη κανονική</w:t>
      </w:r>
      <w:r w:rsidRPr="00802BE3">
        <w:rPr>
          <w:rFonts w:ascii="Times New Roman" w:hAnsi="Times New Roman" w:cs="Times New Roman"/>
          <w:kern w:val="1"/>
          <w:sz w:val="24"/>
          <w:lang w:val="el-GR"/>
        </w:rPr>
        <w:t>.</w:t>
      </w:r>
      <w:r w:rsidRPr="00802BE3">
        <w:rPr>
          <w:rFonts w:ascii="Times New Roman" w:hAnsi="Times New Roman" w:cs="Times New Roman"/>
          <w:kern w:val="1"/>
          <w:sz w:val="24"/>
          <w:lang w:val="el-GR" w:eastAsia="el-GR"/>
        </w:rPr>
        <w:t>[Σε κάθε περίπτωση η κρίση της Α.Α. σχετικά με τις ασυνήθιστα χαμηλές προσφορές και την αποδοχή ή όχι των σχετικών εξηγήσεων εκ μέρους των προσφερόντων ενσωματώνεται στην κατωτέρω ενιαία απόφαση</w:t>
      </w:r>
      <w:r w:rsidRPr="00802BE3">
        <w:rPr>
          <w:rStyle w:val="ad"/>
          <w:rFonts w:ascii="Times New Roman" w:hAnsi="Times New Roman" w:cs="Times New Roman"/>
          <w:kern w:val="1"/>
          <w:sz w:val="24"/>
          <w:lang w:val="el-GR" w:eastAsia="el-GR"/>
        </w:rPr>
        <w:footnoteReference w:id="107"/>
      </w:r>
    </w:p>
    <w:p w14:paraId="7BB9E64C" w14:textId="43ABD379" w:rsidR="003929DA" w:rsidRPr="00802BE3" w:rsidRDefault="003929DA" w:rsidP="00181317">
      <w:pPr>
        <w:spacing w:line="360" w:lineRule="auto"/>
        <w:textAlignment w:val="baseline"/>
        <w:rPr>
          <w:rFonts w:ascii="Times New Roman" w:hAnsi="Times New Roman" w:cs="Times New Roman"/>
          <w:kern w:val="1"/>
          <w:sz w:val="24"/>
          <w:lang w:val="el-GR" w:eastAsia="el-GR"/>
        </w:rPr>
      </w:pPr>
      <w:r w:rsidRPr="00832C68">
        <w:rPr>
          <w:rFonts w:ascii="Times New Roman" w:hAnsi="Times New Roman" w:cs="Times New Roman"/>
          <w:kern w:val="1"/>
          <w:sz w:val="24"/>
          <w:lang w:val="el-GR" w:eastAsia="el-GR"/>
        </w:rPr>
        <w:t>Στην περίπτωση ισότιμων προσφορών η αναθέτουσα αρχή επιλέγει τον ανάδοχο με κλήρωση μεταξύ των οικονομικών φορέων που υπέβαλαν ισότιμες προσφορές. Η κλήρωση γίνεται ενώπιον της Επιτροπής του Διαγωνισμού και παρουσία των οικονομικών φορέων που υπέβαλαν τις ισότιμες προσφορές.</w:t>
      </w:r>
      <w:r w:rsidRPr="00832C68">
        <w:rPr>
          <w:rStyle w:val="WW-FootnoteReference19"/>
          <w:rFonts w:ascii="Times New Roman" w:hAnsi="Times New Roman" w:cs="Times New Roman"/>
          <w:kern w:val="1"/>
          <w:sz w:val="24"/>
          <w:lang w:val="el-GR" w:eastAsia="el-GR"/>
        </w:rPr>
        <w:footnoteReference w:id="108"/>
      </w:r>
      <w:r w:rsidRPr="00832C68">
        <w:rPr>
          <w:rFonts w:ascii="Times New Roman" w:hAnsi="Times New Roman" w:cs="Times New Roman"/>
          <w:kern w:val="1"/>
          <w:sz w:val="24"/>
          <w:lang w:val="el-GR" w:eastAsia="el-GR"/>
        </w:rPr>
        <w:t xml:space="preserve">  </w:t>
      </w:r>
      <w:r w:rsidRPr="00802BE3">
        <w:rPr>
          <w:rFonts w:ascii="Times New Roman" w:hAnsi="Times New Roman" w:cs="Times New Roman"/>
          <w:kern w:val="1"/>
          <w:sz w:val="24"/>
          <w:lang w:val="el-GR" w:eastAsia="el-GR"/>
        </w:rPr>
        <w:t>Επισημαίνεται</w:t>
      </w:r>
      <w:r w:rsidR="001F45BE" w:rsidRPr="00802BE3">
        <w:rPr>
          <w:rFonts w:ascii="Times New Roman" w:hAnsi="Times New Roman" w:cs="Times New Roman"/>
          <w:kern w:val="1"/>
          <w:sz w:val="24"/>
          <w:lang w:val="el-GR" w:eastAsia="el-GR"/>
        </w:rPr>
        <w:t>,</w:t>
      </w:r>
      <w:r w:rsidRPr="00802BE3">
        <w:rPr>
          <w:rFonts w:ascii="Times New Roman" w:hAnsi="Times New Roman" w:cs="Times New Roman"/>
          <w:kern w:val="1"/>
          <w:sz w:val="24"/>
          <w:lang w:val="el-GR" w:eastAsia="el-GR"/>
        </w:rPr>
        <w:t xml:space="preserve"> ότι τα αποτελέσματα της κλήρωσης ενσωματώνονται ομοίως στην κατωτέρω ενιαία απόφαση</w:t>
      </w:r>
      <w:r w:rsidR="00802BE3">
        <w:rPr>
          <w:rFonts w:ascii="Times New Roman" w:hAnsi="Times New Roman" w:cs="Times New Roman"/>
          <w:kern w:val="1"/>
          <w:sz w:val="24"/>
          <w:lang w:val="el-GR" w:eastAsia="el-GR"/>
        </w:rPr>
        <w:t>.</w:t>
      </w:r>
    </w:p>
    <w:p w14:paraId="25C4FB2E" w14:textId="0DF1FB1A" w:rsidR="00BD3645" w:rsidRPr="00802BE3" w:rsidRDefault="00BD3645" w:rsidP="00181317">
      <w:pPr>
        <w:spacing w:line="360" w:lineRule="auto"/>
        <w:textAlignment w:val="baseline"/>
        <w:rPr>
          <w:rFonts w:ascii="Times New Roman" w:hAnsi="Times New Roman" w:cs="Times New Roman"/>
          <w:kern w:val="1"/>
          <w:sz w:val="24"/>
          <w:lang w:val="el-GR" w:eastAsia="el-GR"/>
        </w:rPr>
      </w:pPr>
      <w:r w:rsidRPr="00802BE3">
        <w:rPr>
          <w:rFonts w:ascii="Times New Roman" w:hAnsi="Times New Roman" w:cs="Times New Roman"/>
          <w:kern w:val="1"/>
          <w:sz w:val="24"/>
          <w:lang w:val="el-GR" w:eastAsia="el-GR"/>
        </w:rPr>
        <w:t>Οι Α.Α., όταν κριτήριο ανάθεσης είναι η πλέον συμφέρουσα από οικονομική άποψη προσφορά μόνο βάσει τιμής, μπορεί να αποφασίζουν να εξετάσουν τις προσφορές πριν από την επαλήθευση της μη συνδρομής λόγων αποκλεισμού και της πλήρωσης των κριτηρίων επιλογής, σύμφωνα με τα άρθρα 73 έως 83. Όταν κάνουν χρήση της δυνατότητας αυτής, εξασφαλίζουν ότι ο έλεγχος μη συνδρομής των λόγων αποκλεισμού και πλήρωσης των κριτηρίων επιλογής πραγματοποιείται κατά τρόπο αμερόληπτο και διαφανή</w:t>
      </w:r>
      <w:r w:rsidR="001F45BE" w:rsidRPr="00802BE3">
        <w:rPr>
          <w:rFonts w:ascii="Times New Roman" w:hAnsi="Times New Roman" w:cs="Times New Roman"/>
          <w:kern w:val="1"/>
          <w:sz w:val="24"/>
          <w:lang w:val="el-GR" w:eastAsia="el-GR"/>
        </w:rPr>
        <w:t>,</w:t>
      </w:r>
      <w:r w:rsidRPr="00802BE3">
        <w:rPr>
          <w:rFonts w:ascii="Times New Roman" w:hAnsi="Times New Roman" w:cs="Times New Roman"/>
          <w:kern w:val="1"/>
          <w:sz w:val="24"/>
          <w:lang w:val="el-GR" w:eastAsia="el-GR"/>
        </w:rPr>
        <w:t xml:space="preserve"> ώστε να μην ανατίθεται σύμβαση σε προσφέροντα που θα έπρεπε να είχε αποκλειστεί ή δεν πληροί τα κριτήρια επιλογής που έχει καθορίσει η αναθέτουσα αρχή</w:t>
      </w:r>
      <w:r w:rsidRPr="00802BE3">
        <w:rPr>
          <w:rStyle w:val="ad"/>
          <w:rFonts w:ascii="Times New Roman" w:hAnsi="Times New Roman" w:cs="Times New Roman"/>
          <w:kern w:val="1"/>
          <w:sz w:val="24"/>
          <w:lang w:val="el-GR" w:eastAsia="el-GR"/>
        </w:rPr>
        <w:footnoteReference w:id="109"/>
      </w:r>
      <w:r w:rsidRPr="00802BE3">
        <w:rPr>
          <w:rFonts w:ascii="Times New Roman" w:hAnsi="Times New Roman" w:cs="Times New Roman"/>
          <w:kern w:val="1"/>
          <w:sz w:val="24"/>
          <w:lang w:val="el-GR" w:eastAsia="el-GR"/>
        </w:rPr>
        <w:t>. Στην περίπτωση που η Α.Α. κάνει χρήση της δυνατότητας αυτής διαμορφώνει ανάλογα τις ως άνω παραγράφους αντιστρέφοντας τα ως άνω στάδια β και γ</w:t>
      </w:r>
      <w:r w:rsidR="00802BE3">
        <w:rPr>
          <w:rFonts w:ascii="Times New Roman" w:hAnsi="Times New Roman" w:cs="Times New Roman"/>
          <w:kern w:val="1"/>
          <w:sz w:val="24"/>
          <w:lang w:val="el-GR" w:eastAsia="el-GR"/>
        </w:rPr>
        <w:t>.</w:t>
      </w:r>
    </w:p>
    <w:p w14:paraId="10E4DA12" w14:textId="0078A6A2" w:rsidR="003929DA" w:rsidRPr="00832C68" w:rsidRDefault="003929DA" w:rsidP="00181317">
      <w:pPr>
        <w:spacing w:line="360" w:lineRule="auto"/>
        <w:textAlignment w:val="baseline"/>
        <w:rPr>
          <w:rFonts w:ascii="Times New Roman" w:hAnsi="Times New Roman" w:cs="Times New Roman"/>
          <w:i/>
          <w:iCs/>
          <w:color w:val="5B9BD5"/>
          <w:kern w:val="1"/>
          <w:sz w:val="24"/>
          <w:lang w:val="el-GR"/>
        </w:rPr>
      </w:pPr>
      <w:r w:rsidRPr="00832C68">
        <w:rPr>
          <w:rFonts w:ascii="Times New Roman" w:hAnsi="Times New Roman" w:cs="Times New Roman"/>
          <w:kern w:val="1"/>
          <w:sz w:val="24"/>
          <w:lang w:val="el-GR" w:eastAsia="el-GR"/>
        </w:rPr>
        <w:t>Στη συνέχεια</w:t>
      </w:r>
      <w:r w:rsidR="008541E7" w:rsidRPr="00832C68">
        <w:rPr>
          <w:rFonts w:ascii="Times New Roman" w:hAnsi="Times New Roman" w:cs="Times New Roman"/>
          <w:kern w:val="1"/>
          <w:sz w:val="24"/>
          <w:lang w:val="el-GR" w:eastAsia="el-GR"/>
        </w:rPr>
        <w:t>,</w:t>
      </w:r>
      <w:r w:rsidRPr="00832C68">
        <w:rPr>
          <w:rFonts w:ascii="Times New Roman" w:hAnsi="Times New Roman" w:cs="Times New Roman"/>
          <w:kern w:val="1"/>
          <w:sz w:val="24"/>
          <w:lang w:val="el-GR" w:eastAsia="el-GR"/>
        </w:rPr>
        <w:t xml:space="preserve"> </w:t>
      </w:r>
      <w:r w:rsidR="00CB25FF" w:rsidRPr="00832C68">
        <w:rPr>
          <w:rFonts w:ascii="Times New Roman" w:hAnsi="Times New Roman" w:cs="Times New Roman"/>
          <w:kern w:val="1"/>
          <w:sz w:val="24"/>
          <w:lang w:val="el-GR" w:eastAsia="el-GR"/>
        </w:rPr>
        <w:t xml:space="preserve">εφόσον το αποφαινόμενο όργανο </w:t>
      </w:r>
      <w:r w:rsidRPr="00832C68">
        <w:rPr>
          <w:rFonts w:ascii="Times New Roman" w:hAnsi="Times New Roman" w:cs="Times New Roman"/>
          <w:kern w:val="1"/>
          <w:sz w:val="24"/>
          <w:lang w:val="el-GR" w:eastAsia="el-GR"/>
        </w:rPr>
        <w:t>τη</w:t>
      </w:r>
      <w:r w:rsidR="00CB25FF" w:rsidRPr="00832C68">
        <w:rPr>
          <w:rFonts w:ascii="Times New Roman" w:hAnsi="Times New Roman" w:cs="Times New Roman"/>
          <w:kern w:val="1"/>
          <w:sz w:val="24"/>
          <w:lang w:val="el-GR" w:eastAsia="el-GR"/>
        </w:rPr>
        <w:t>ς</w:t>
      </w:r>
      <w:r w:rsidRPr="00832C68">
        <w:rPr>
          <w:rFonts w:ascii="Times New Roman" w:hAnsi="Times New Roman" w:cs="Times New Roman"/>
          <w:kern w:val="1"/>
          <w:sz w:val="24"/>
          <w:lang w:val="el-GR" w:eastAsia="el-GR"/>
        </w:rPr>
        <w:t xml:space="preserve"> αναθέτουσα</w:t>
      </w:r>
      <w:r w:rsidR="00CB25FF" w:rsidRPr="00832C68">
        <w:rPr>
          <w:rFonts w:ascii="Times New Roman" w:hAnsi="Times New Roman" w:cs="Times New Roman"/>
          <w:kern w:val="1"/>
          <w:sz w:val="24"/>
          <w:lang w:val="el-GR" w:eastAsia="el-GR"/>
        </w:rPr>
        <w:t>ς</w:t>
      </w:r>
      <w:r w:rsidRPr="00832C68">
        <w:rPr>
          <w:rFonts w:ascii="Times New Roman" w:hAnsi="Times New Roman" w:cs="Times New Roman"/>
          <w:kern w:val="1"/>
          <w:sz w:val="24"/>
          <w:lang w:val="el-GR" w:eastAsia="el-GR"/>
        </w:rPr>
        <w:t xml:space="preserve"> αρχή</w:t>
      </w:r>
      <w:r w:rsidR="00CB25FF" w:rsidRPr="00832C68">
        <w:rPr>
          <w:rFonts w:ascii="Times New Roman" w:hAnsi="Times New Roman" w:cs="Times New Roman"/>
          <w:kern w:val="1"/>
          <w:sz w:val="24"/>
          <w:lang w:val="el-GR" w:eastAsia="el-GR"/>
        </w:rPr>
        <w:t>ς εγκρίνει τα ανωτέρω πρακτικά</w:t>
      </w:r>
      <w:r w:rsidR="001F45BE" w:rsidRPr="00832C68">
        <w:rPr>
          <w:rFonts w:ascii="Times New Roman" w:hAnsi="Times New Roman" w:cs="Times New Roman"/>
          <w:kern w:val="1"/>
          <w:sz w:val="24"/>
          <w:lang w:val="el-GR" w:eastAsia="el-GR"/>
        </w:rPr>
        <w:t>,</w:t>
      </w:r>
      <w:r w:rsidRPr="00832C68">
        <w:rPr>
          <w:rFonts w:ascii="Times New Roman" w:hAnsi="Times New Roman" w:cs="Times New Roman"/>
          <w:kern w:val="1"/>
          <w:sz w:val="24"/>
          <w:lang w:val="el-GR" w:eastAsia="el-GR"/>
        </w:rPr>
        <w:t xml:space="preserve"> </w:t>
      </w:r>
      <w:r w:rsidR="00CB25FF" w:rsidRPr="00832C68">
        <w:rPr>
          <w:rFonts w:ascii="Times New Roman" w:hAnsi="Times New Roman" w:cs="Times New Roman"/>
          <w:kern w:val="1"/>
          <w:sz w:val="24"/>
          <w:lang w:val="el-GR" w:eastAsia="el-GR"/>
        </w:rPr>
        <w:t xml:space="preserve">εκδίδεται </w:t>
      </w:r>
      <w:r w:rsidRPr="00832C68">
        <w:rPr>
          <w:rFonts w:ascii="Times New Roman" w:hAnsi="Times New Roman" w:cs="Times New Roman"/>
          <w:kern w:val="1"/>
          <w:sz w:val="24"/>
          <w:lang w:val="el-GR" w:eastAsia="el-GR"/>
        </w:rPr>
        <w:t>απόφαση</w:t>
      </w:r>
      <w:r w:rsidR="00CB25FF" w:rsidRPr="00832C68">
        <w:rPr>
          <w:rFonts w:ascii="Times New Roman" w:hAnsi="Times New Roman" w:cs="Times New Roman"/>
          <w:kern w:val="1"/>
          <w:sz w:val="24"/>
          <w:lang w:val="el-GR" w:eastAsia="el-GR"/>
        </w:rPr>
        <w:t xml:space="preserve"> για τα </w:t>
      </w:r>
      <w:r w:rsidRPr="00832C68">
        <w:rPr>
          <w:rFonts w:ascii="Times New Roman" w:hAnsi="Times New Roman" w:cs="Times New Roman"/>
          <w:kern w:val="1"/>
          <w:sz w:val="24"/>
          <w:lang w:val="el-GR" w:eastAsia="el-GR"/>
        </w:rPr>
        <w:t xml:space="preserve"> αποτελέσματα  όλων των </w:t>
      </w:r>
      <w:r w:rsidR="001F45BE" w:rsidRPr="00832C68">
        <w:rPr>
          <w:rFonts w:ascii="Times New Roman" w:hAnsi="Times New Roman" w:cs="Times New Roman"/>
          <w:kern w:val="1"/>
          <w:sz w:val="24"/>
          <w:lang w:val="el-GR" w:eastAsia="el-GR"/>
        </w:rPr>
        <w:t xml:space="preserve">ως άνω </w:t>
      </w:r>
      <w:r w:rsidRPr="00832C68">
        <w:rPr>
          <w:rFonts w:ascii="Times New Roman" w:hAnsi="Times New Roman" w:cs="Times New Roman"/>
          <w:kern w:val="1"/>
          <w:sz w:val="24"/>
          <w:lang w:val="el-GR" w:eastAsia="el-GR"/>
        </w:rPr>
        <w:t xml:space="preserve"> σταδίων</w:t>
      </w:r>
      <w:r w:rsidRPr="00832C68">
        <w:rPr>
          <w:rStyle w:val="WW-FootnoteReference19"/>
          <w:rFonts w:ascii="Times New Roman" w:hAnsi="Times New Roman" w:cs="Times New Roman"/>
          <w:i/>
          <w:iCs/>
          <w:kern w:val="1"/>
          <w:sz w:val="24"/>
          <w:lang w:val="el-GR" w:eastAsia="el-GR"/>
        </w:rPr>
        <w:footnoteReference w:id="110"/>
      </w:r>
      <w:r w:rsidRPr="00832C68">
        <w:rPr>
          <w:rFonts w:ascii="Times New Roman" w:hAnsi="Times New Roman" w:cs="Times New Roman"/>
          <w:kern w:val="1"/>
          <w:sz w:val="24"/>
          <w:lang w:val="el-GR" w:eastAsia="el-GR"/>
        </w:rPr>
        <w:t xml:space="preserve"> («Δικαιολογητικά Συμμετοχής», «Τεχνική Προσφορά» και «Οικονομική Προσφορά») </w:t>
      </w:r>
      <w:r w:rsidR="008541E7" w:rsidRPr="00832C68">
        <w:rPr>
          <w:rFonts w:ascii="Times New Roman" w:hAnsi="Times New Roman" w:cs="Times New Roman"/>
          <w:kern w:val="1"/>
          <w:sz w:val="24"/>
          <w:lang w:val="el-GR" w:eastAsia="el-GR"/>
        </w:rPr>
        <w:t>και η αναθέτουσα αρχή προσκαλεί εγγράφως</w:t>
      </w:r>
      <w:r w:rsidR="00160A1A" w:rsidRPr="00832C68">
        <w:rPr>
          <w:rFonts w:ascii="Times New Roman" w:hAnsi="Times New Roman" w:cs="Times New Roman"/>
          <w:kern w:val="1"/>
          <w:sz w:val="24"/>
          <w:lang w:val="el-GR" w:eastAsia="el-GR"/>
        </w:rPr>
        <w:t xml:space="preserve">, μέσω της λειτουργικότητας της «Επικοινωνίας» του ηλεκτρονικού διαγωνισμού στο ΕΣΗΔΗΣ, </w:t>
      </w:r>
      <w:r w:rsidR="008541E7" w:rsidRPr="00832C68">
        <w:rPr>
          <w:rFonts w:ascii="Times New Roman" w:hAnsi="Times New Roman" w:cs="Times New Roman"/>
          <w:kern w:val="1"/>
          <w:sz w:val="24"/>
          <w:lang w:val="el-GR" w:eastAsia="el-GR"/>
        </w:rPr>
        <w:t>τον πρώτο σε κατάταξη μειοδότη στον οποίον πρόκειται να γίνει η κατακύρωση («προσωρινός ανάδοχος») να υποβάλει τα δικαιολογητικά κατακύρωσης, σύμφωνα  με όσα ορίζονται στο άρθρο 103</w:t>
      </w:r>
      <w:r w:rsidR="00160A1A" w:rsidRPr="00832C68">
        <w:rPr>
          <w:rFonts w:ascii="Times New Roman" w:hAnsi="Times New Roman" w:cs="Times New Roman"/>
          <w:kern w:val="1"/>
          <w:sz w:val="24"/>
          <w:lang w:val="el-GR" w:eastAsia="el-GR"/>
        </w:rPr>
        <w:t xml:space="preserve"> και την παρ</w:t>
      </w:r>
      <w:r w:rsidR="004F5118" w:rsidRPr="00832C68">
        <w:rPr>
          <w:rFonts w:ascii="Times New Roman" w:hAnsi="Times New Roman" w:cs="Times New Roman"/>
          <w:kern w:val="1"/>
          <w:sz w:val="24"/>
          <w:lang w:val="el-GR" w:eastAsia="el-GR"/>
        </w:rPr>
        <w:t>άγραφο</w:t>
      </w:r>
      <w:r w:rsidR="00160A1A" w:rsidRPr="00832C68">
        <w:rPr>
          <w:rFonts w:ascii="Times New Roman" w:hAnsi="Times New Roman" w:cs="Times New Roman"/>
          <w:kern w:val="1"/>
          <w:sz w:val="24"/>
          <w:lang w:val="el-GR" w:eastAsia="el-GR"/>
        </w:rPr>
        <w:t xml:space="preserve"> 3.2 της παρούσας</w:t>
      </w:r>
      <w:r w:rsidR="008541E7" w:rsidRPr="00832C68">
        <w:rPr>
          <w:rFonts w:ascii="Times New Roman" w:hAnsi="Times New Roman" w:cs="Times New Roman"/>
          <w:kern w:val="1"/>
          <w:sz w:val="24"/>
          <w:lang w:val="el-GR" w:eastAsia="el-GR"/>
        </w:rPr>
        <w:t xml:space="preserve">, περί πρόσκλησης για υποβολή </w:t>
      </w:r>
      <w:r w:rsidR="008541E7" w:rsidRPr="00832C68">
        <w:rPr>
          <w:rFonts w:ascii="Times New Roman" w:hAnsi="Times New Roman" w:cs="Times New Roman"/>
          <w:kern w:val="1"/>
          <w:sz w:val="24"/>
          <w:lang w:val="el-GR" w:eastAsia="el-GR"/>
        </w:rPr>
        <w:lastRenderedPageBreak/>
        <w:t>δικαιολογητικών. Η απόφαση έγκρισης των πρακτικών δεν κοινοποιείται στους προσφέροντες</w:t>
      </w:r>
      <w:r w:rsidR="00755B97" w:rsidRPr="00832C68">
        <w:rPr>
          <w:rFonts w:ascii="Times New Roman" w:hAnsi="Times New Roman" w:cs="Times New Roman"/>
          <w:kern w:val="1"/>
          <w:sz w:val="24"/>
          <w:lang w:val="el-GR" w:eastAsia="el-GR"/>
        </w:rPr>
        <w:t>, δεν αναρτάται στο ΚΗΜΔΗΣ και στη «ΔΙΑΥΓΕΙΑ»</w:t>
      </w:r>
      <w:r w:rsidR="00B95292" w:rsidRPr="00832C68">
        <w:rPr>
          <w:rFonts w:ascii="Times New Roman" w:hAnsi="Times New Roman" w:cs="Times New Roman"/>
          <w:kern w:val="1"/>
          <w:sz w:val="24"/>
          <w:lang w:val="el-GR" w:eastAsia="el-GR"/>
        </w:rPr>
        <w:t xml:space="preserve"> και </w:t>
      </w:r>
      <w:r w:rsidR="008541E7" w:rsidRPr="00832C68">
        <w:rPr>
          <w:rFonts w:ascii="Times New Roman" w:hAnsi="Times New Roman" w:cs="Times New Roman"/>
          <w:kern w:val="1"/>
          <w:sz w:val="24"/>
          <w:lang w:val="el-GR" w:eastAsia="el-GR"/>
        </w:rPr>
        <w:t>ενσωμα</w:t>
      </w:r>
      <w:r w:rsidR="00B95292" w:rsidRPr="00832C68">
        <w:rPr>
          <w:rFonts w:ascii="Times New Roman" w:hAnsi="Times New Roman" w:cs="Times New Roman"/>
          <w:kern w:val="1"/>
          <w:sz w:val="24"/>
          <w:lang w:val="el-GR" w:eastAsia="el-GR"/>
        </w:rPr>
        <w:t>τώνεται στην απόφαση κατακύρωση</w:t>
      </w:r>
      <w:r w:rsidR="005148C2" w:rsidRPr="00832C68">
        <w:rPr>
          <w:rFonts w:ascii="Times New Roman" w:hAnsi="Times New Roman" w:cs="Times New Roman"/>
          <w:kern w:val="1"/>
          <w:sz w:val="24"/>
          <w:lang w:val="el-GR" w:eastAsia="el-GR"/>
        </w:rPr>
        <w:t>ς</w:t>
      </w:r>
      <w:r w:rsidR="00B95292" w:rsidRPr="00832C68">
        <w:rPr>
          <w:rFonts w:ascii="Times New Roman" w:hAnsi="Times New Roman" w:cs="Times New Roman"/>
          <w:kern w:val="1"/>
          <w:sz w:val="24"/>
          <w:lang w:val="el-GR" w:eastAsia="el-GR"/>
        </w:rPr>
        <w:t>.</w:t>
      </w:r>
      <w:r w:rsidR="00C55A6F" w:rsidRPr="00832C68">
        <w:rPr>
          <w:rStyle w:val="ad"/>
          <w:rFonts w:ascii="Times New Roman" w:hAnsi="Times New Roman" w:cs="Times New Roman"/>
          <w:kern w:val="1"/>
          <w:sz w:val="24"/>
          <w:lang w:val="el-GR" w:eastAsia="el-GR"/>
        </w:rPr>
        <w:footnoteReference w:id="111"/>
      </w:r>
      <w:r w:rsidR="00B95292" w:rsidRPr="00832C68">
        <w:rPr>
          <w:rFonts w:ascii="Times New Roman" w:hAnsi="Times New Roman" w:cs="Times New Roman"/>
          <w:i/>
          <w:iCs/>
          <w:color w:val="5B9BD5"/>
          <w:kern w:val="1"/>
          <w:sz w:val="24"/>
          <w:lang w:val="el-GR"/>
        </w:rPr>
        <w:t xml:space="preserve"> </w:t>
      </w:r>
    </w:p>
    <w:p w14:paraId="7E722C6D" w14:textId="77777777" w:rsidR="00A72F25" w:rsidRPr="00832C68" w:rsidRDefault="00A72F25" w:rsidP="00181317">
      <w:pPr>
        <w:spacing w:line="360" w:lineRule="auto"/>
        <w:textAlignment w:val="baseline"/>
        <w:rPr>
          <w:rFonts w:ascii="Times New Roman" w:hAnsi="Times New Roman" w:cs="Times New Roman"/>
          <w:kern w:val="1"/>
          <w:sz w:val="24"/>
          <w:lang w:val="el-GR" w:eastAsia="el-GR"/>
        </w:rPr>
      </w:pPr>
      <w:r w:rsidRPr="00832C68">
        <w:rPr>
          <w:rFonts w:ascii="Times New Roman" w:hAnsi="Times New Roman" w:cs="Times New Roman"/>
          <w:kern w:val="1"/>
          <w:sz w:val="24"/>
          <w:lang w:val="el-GR" w:eastAsia="el-GR"/>
        </w:rPr>
        <w:t>Στη συνέχεια</w:t>
      </w:r>
      <w:r w:rsidR="00BB56DE" w:rsidRPr="00832C68">
        <w:rPr>
          <w:rFonts w:ascii="Times New Roman" w:hAnsi="Times New Roman" w:cs="Times New Roman"/>
          <w:kern w:val="1"/>
          <w:sz w:val="24"/>
          <w:lang w:val="el-GR" w:eastAsia="el-GR"/>
        </w:rPr>
        <w:t>,</w:t>
      </w:r>
      <w:r w:rsidRPr="00832C68">
        <w:rPr>
          <w:rFonts w:ascii="Times New Roman" w:hAnsi="Times New Roman" w:cs="Times New Roman"/>
          <w:kern w:val="1"/>
          <w:sz w:val="24"/>
          <w:lang w:val="el-GR" w:eastAsia="el-GR"/>
        </w:rPr>
        <w:t xml:space="preserve"> εφόσον το αποφαινόμενο όργανο της αναθέτουσας αρχής εγκρίνει το ανωτέρω πρακτικό</w:t>
      </w:r>
      <w:r w:rsidR="004F5118" w:rsidRPr="00832C68">
        <w:rPr>
          <w:rFonts w:ascii="Times New Roman" w:hAnsi="Times New Roman" w:cs="Times New Roman"/>
          <w:kern w:val="1"/>
          <w:sz w:val="24"/>
          <w:lang w:val="el-GR" w:eastAsia="el-GR"/>
        </w:rPr>
        <w:t xml:space="preserve"> κατάταξης των προσφορών</w:t>
      </w:r>
      <w:r w:rsidRPr="00832C68">
        <w:rPr>
          <w:rFonts w:ascii="Times New Roman" w:hAnsi="Times New Roman" w:cs="Times New Roman"/>
          <w:kern w:val="1"/>
          <w:sz w:val="24"/>
          <w:lang w:val="el-GR" w:eastAsia="el-GR"/>
        </w:rPr>
        <w:t xml:space="preserve">, εκδίδεται απόφαση για τα αποτελέσματα του </w:t>
      </w:r>
      <w:r w:rsidR="004F5118" w:rsidRPr="00832C68">
        <w:rPr>
          <w:rFonts w:ascii="Times New Roman" w:hAnsi="Times New Roman" w:cs="Times New Roman"/>
          <w:kern w:val="1"/>
          <w:sz w:val="24"/>
          <w:lang w:val="el-GR" w:eastAsia="el-GR"/>
        </w:rPr>
        <w:t xml:space="preserve">εν λόγω </w:t>
      </w:r>
      <w:r w:rsidRPr="00832C68">
        <w:rPr>
          <w:rFonts w:ascii="Times New Roman" w:hAnsi="Times New Roman" w:cs="Times New Roman"/>
          <w:kern w:val="1"/>
          <w:sz w:val="24"/>
          <w:lang w:val="el-GR" w:eastAsia="el-GR"/>
        </w:rPr>
        <w:t>σταδίου</w:t>
      </w:r>
      <w:r w:rsidR="00FF640E" w:rsidRPr="00832C68">
        <w:rPr>
          <w:rFonts w:ascii="Times New Roman" w:hAnsi="Times New Roman" w:cs="Times New Roman"/>
          <w:kern w:val="1"/>
          <w:sz w:val="24"/>
          <w:lang w:val="el-GR" w:eastAsia="el-GR"/>
        </w:rPr>
        <w:t xml:space="preserve"> </w:t>
      </w:r>
      <w:r w:rsidRPr="00832C68">
        <w:rPr>
          <w:rFonts w:ascii="Times New Roman" w:hAnsi="Times New Roman" w:cs="Times New Roman"/>
          <w:kern w:val="1"/>
          <w:sz w:val="24"/>
          <w:lang w:val="el-GR" w:eastAsia="el-GR"/>
        </w:rPr>
        <w:t>και η αναθέτουσα</w:t>
      </w:r>
      <w:r w:rsidR="003929DA" w:rsidRPr="00832C68">
        <w:rPr>
          <w:rFonts w:ascii="Times New Roman" w:eastAsia="Calibri" w:hAnsi="Times New Roman" w:cs="Times New Roman"/>
          <w:i/>
          <w:color w:val="5B9BD5"/>
          <w:kern w:val="1"/>
          <w:sz w:val="24"/>
          <w:lang w:val="el-GR" w:eastAsia="el-GR"/>
        </w:rPr>
        <w:t xml:space="preserve"> </w:t>
      </w:r>
      <w:r w:rsidRPr="00832C68">
        <w:rPr>
          <w:rFonts w:ascii="Times New Roman" w:hAnsi="Times New Roman" w:cs="Times New Roman"/>
          <w:kern w:val="1"/>
          <w:sz w:val="24"/>
          <w:lang w:val="el-GR" w:eastAsia="el-GR"/>
        </w:rPr>
        <w:t>αρχή προσκαλεί εγγράφως</w:t>
      </w:r>
      <w:r w:rsidR="00D85700" w:rsidRPr="00832C68">
        <w:rPr>
          <w:rFonts w:ascii="Times New Roman" w:hAnsi="Times New Roman" w:cs="Times New Roman"/>
          <w:kern w:val="1"/>
          <w:sz w:val="24"/>
          <w:lang w:val="el-GR" w:eastAsia="el-GR"/>
        </w:rPr>
        <w:t>, μέσω της λειτουργικότητας της «Επικοινωνίας» του ηλεκτρονικού διαγωνισμού στο ΕΣΗΔΗΣ,</w:t>
      </w:r>
      <w:r w:rsidRPr="00832C68">
        <w:rPr>
          <w:rFonts w:ascii="Times New Roman" w:hAnsi="Times New Roman" w:cs="Times New Roman"/>
          <w:kern w:val="1"/>
          <w:sz w:val="24"/>
          <w:lang w:val="el-GR" w:eastAsia="el-GR"/>
        </w:rPr>
        <w:t xml:space="preserve"> τον πρώτο σε κατάταξη </w:t>
      </w:r>
      <w:r w:rsidR="00BB56DE" w:rsidRPr="00832C68">
        <w:rPr>
          <w:rFonts w:ascii="Times New Roman" w:hAnsi="Times New Roman" w:cs="Times New Roman"/>
          <w:kern w:val="1"/>
          <w:sz w:val="24"/>
          <w:lang w:val="el-GR" w:eastAsia="el-GR"/>
        </w:rPr>
        <w:t>προσφέροντα</w:t>
      </w:r>
      <w:r w:rsidRPr="00832C68">
        <w:rPr>
          <w:rFonts w:ascii="Times New Roman" w:hAnsi="Times New Roman" w:cs="Times New Roman"/>
          <w:kern w:val="1"/>
          <w:sz w:val="24"/>
          <w:lang w:val="el-GR" w:eastAsia="el-GR"/>
        </w:rPr>
        <w:t>, στον οποίον πρόκειται να γίνει η κατακύρωση («προσωρινός ανάδοχος»), να υποβάλει τα δικαιολογητικά κατακύρωσης, σύμφωνα  με όσα ορίζονται στο άρθρο 103</w:t>
      </w:r>
      <w:r w:rsidR="00D85700" w:rsidRPr="00832C68">
        <w:rPr>
          <w:rFonts w:ascii="Times New Roman" w:hAnsi="Times New Roman" w:cs="Times New Roman"/>
          <w:kern w:val="1"/>
          <w:sz w:val="24"/>
          <w:lang w:val="el-GR" w:eastAsia="el-GR"/>
        </w:rPr>
        <w:t xml:space="preserve"> και τη</w:t>
      </w:r>
      <w:r w:rsidR="004E592B" w:rsidRPr="00832C68">
        <w:rPr>
          <w:rFonts w:ascii="Times New Roman" w:hAnsi="Times New Roman" w:cs="Times New Roman"/>
          <w:kern w:val="1"/>
          <w:sz w:val="24"/>
          <w:lang w:val="el-GR" w:eastAsia="el-GR"/>
        </w:rPr>
        <w:t>ν</w:t>
      </w:r>
      <w:r w:rsidR="00D85700" w:rsidRPr="00832C68">
        <w:rPr>
          <w:rFonts w:ascii="Times New Roman" w:hAnsi="Times New Roman" w:cs="Times New Roman"/>
          <w:kern w:val="1"/>
          <w:sz w:val="24"/>
          <w:lang w:val="el-GR" w:eastAsia="el-GR"/>
        </w:rPr>
        <w:t xml:space="preserve"> παρ. 3.2 της παρούσας</w:t>
      </w:r>
      <w:r w:rsidRPr="00832C68">
        <w:rPr>
          <w:rFonts w:ascii="Times New Roman" w:hAnsi="Times New Roman" w:cs="Times New Roman"/>
          <w:kern w:val="1"/>
          <w:sz w:val="24"/>
          <w:lang w:val="el-GR" w:eastAsia="el-GR"/>
        </w:rPr>
        <w:t>, περί πρόσκλησης για υποβολή δικαιολογητικών. Η απόφαση έγκρισης του πρακτικού κατάταξης προσφορών δεν κοινοποιείται στους προσφέροντες και ενσωματώνεται στην απόφαση κατακύρωσης</w:t>
      </w:r>
      <w:r w:rsidR="004E592B" w:rsidRPr="00832C68">
        <w:rPr>
          <w:rStyle w:val="ad"/>
          <w:rFonts w:ascii="Times New Roman" w:hAnsi="Times New Roman" w:cs="Times New Roman"/>
          <w:kern w:val="1"/>
          <w:sz w:val="24"/>
          <w:lang w:val="el-GR" w:eastAsia="el-GR"/>
        </w:rPr>
        <w:footnoteReference w:id="112"/>
      </w:r>
      <w:r w:rsidRPr="00832C68">
        <w:rPr>
          <w:rFonts w:ascii="Times New Roman" w:hAnsi="Times New Roman" w:cs="Times New Roman"/>
          <w:kern w:val="1"/>
          <w:sz w:val="24"/>
          <w:lang w:val="el-GR" w:eastAsia="el-GR"/>
        </w:rPr>
        <w:t>.</w:t>
      </w:r>
    </w:p>
    <w:p w14:paraId="289F1A29" w14:textId="77777777" w:rsidR="003929DA" w:rsidRDefault="003929DA">
      <w:pPr>
        <w:pStyle w:val="2"/>
        <w:rPr>
          <w:rFonts w:ascii="Times New Roman" w:hAnsi="Times New Roman" w:cs="Times New Roman"/>
          <w:lang w:val="el-GR"/>
        </w:rPr>
      </w:pPr>
      <w:bookmarkStart w:id="84" w:name="_Toc171340907"/>
      <w:bookmarkStart w:id="85" w:name="_Toc172806000"/>
      <w:r w:rsidRPr="0005416D">
        <w:rPr>
          <w:rFonts w:ascii="Times New Roman" w:hAnsi="Times New Roman" w:cs="Times New Roman"/>
          <w:lang w:val="el-GR"/>
        </w:rPr>
        <w:t>3.2</w:t>
      </w:r>
      <w:r w:rsidRPr="0005416D">
        <w:rPr>
          <w:rFonts w:ascii="Times New Roman" w:hAnsi="Times New Roman" w:cs="Times New Roman"/>
          <w:lang w:val="el-GR"/>
        </w:rPr>
        <w:tab/>
        <w:t>Πρόσκληση υποβολής δικαιολογητικών προσωρινού αναδόχου</w:t>
      </w:r>
      <w:r w:rsidRPr="0005416D">
        <w:rPr>
          <w:rStyle w:val="WW-FootnoteReference11"/>
          <w:rFonts w:ascii="Times New Roman" w:hAnsi="Times New Roman" w:cs="Times New Roman"/>
          <w:lang w:val="el-GR"/>
        </w:rPr>
        <w:footnoteReference w:id="113"/>
      </w:r>
      <w:r w:rsidRPr="0005416D">
        <w:rPr>
          <w:rFonts w:ascii="Times New Roman" w:hAnsi="Times New Roman" w:cs="Times New Roman"/>
          <w:lang w:val="el-GR"/>
        </w:rPr>
        <w:t xml:space="preserve"> - Δικαιολογητικά προσωρινού αναδόχου</w:t>
      </w:r>
      <w:bookmarkEnd w:id="84"/>
      <w:bookmarkEnd w:id="85"/>
    </w:p>
    <w:p w14:paraId="21C4C01A" w14:textId="77777777" w:rsidR="0005416D" w:rsidRPr="0005416D" w:rsidRDefault="0005416D" w:rsidP="0005416D">
      <w:pPr>
        <w:spacing w:line="360" w:lineRule="auto"/>
        <w:rPr>
          <w:rFonts w:ascii="Times New Roman" w:hAnsi="Times New Roman" w:cs="Times New Roman"/>
          <w:sz w:val="24"/>
          <w:lang w:val="el-GR"/>
        </w:rPr>
      </w:pPr>
      <w:r w:rsidRPr="0005416D">
        <w:rPr>
          <w:rFonts w:ascii="Times New Roman" w:hAnsi="Times New Roman" w:cs="Times New Roman"/>
          <w:sz w:val="24"/>
          <w:lang w:val="el-GR"/>
        </w:rPr>
        <w:t xml:space="preserve">Μετά την αξιολόγηση των προσφορών, η αναθέτουσα αρχή αποστέλλει σχετική ηλεκτρονική  πρόσκληση στον προσφέροντα, στον οποίο πρόκειται να γίνει η κατακύρωση («προσωρινό ανάδοχο»), μέσω της λειτουργικότητας της «Επικοινωνίας» του ηλεκτρονικού διαγωνισμού στο ΕΣΗΔΗΣ, και τον καλεί να υποβάλει εντός προθεσμίας δέκα (10) ημερών από την κοινοποίηση της σχετικής  έγγραφης ειδοποίησης σε αυτόν, τα αποδεικτικά έγγραφα νομιμοποίησης και τα πρωτότυπα ή αντίγραφα όλων των δικαιολογητικών που περιγράφονται στην παράγραφο 2.2.9.2. της παρούσας διακήρυξης, ως αποδεικτικά στοιχεία για τη μη συνδρομή των λόγων αποκλεισμού της παραγράφου 2.2.3 της διακήρυξης, καθώς και για την πλήρωση των κριτηρίων ποιοτικής επιλογής των παραγράφων 2.2.4 - 2.2.8  αυτής. </w:t>
      </w:r>
    </w:p>
    <w:p w14:paraId="140A6FED" w14:textId="77777777" w:rsidR="0005416D" w:rsidRPr="0005416D" w:rsidRDefault="0005416D" w:rsidP="0005416D">
      <w:pPr>
        <w:spacing w:line="360" w:lineRule="auto"/>
        <w:rPr>
          <w:rFonts w:ascii="Times New Roman" w:hAnsi="Times New Roman" w:cs="Times New Roman"/>
          <w:color w:val="000000"/>
          <w:sz w:val="24"/>
          <w:lang w:val="el-GR"/>
        </w:rPr>
      </w:pPr>
      <w:r w:rsidRPr="0005416D">
        <w:rPr>
          <w:rFonts w:ascii="Times New Roman" w:hAnsi="Times New Roman" w:cs="Times New Roman"/>
          <w:color w:val="000000"/>
          <w:sz w:val="24"/>
          <w:lang w:val="el-GR"/>
        </w:rPr>
        <w:t>Ειδικότερα, το σύνολο των στοιχείων και δικαιολογητικών της ως άνω παραγράφου αποστέλλονται από αυτόν σε μορφή ηλεκτρονικών αρχείων με μορφότυπο PDF, σύμφωνα με τα ειδικώς οριζόμενα στην παράγραφο 2.4.2.5 της παρούσας.</w:t>
      </w:r>
    </w:p>
    <w:p w14:paraId="6F749FB3" w14:textId="77777777" w:rsidR="0005416D" w:rsidRPr="0005416D" w:rsidRDefault="0005416D" w:rsidP="0005416D">
      <w:pPr>
        <w:spacing w:line="360" w:lineRule="auto"/>
        <w:rPr>
          <w:rFonts w:ascii="Times New Roman" w:hAnsi="Times New Roman" w:cs="Times New Roman"/>
          <w:strike/>
          <w:sz w:val="24"/>
          <w:lang w:val="el-GR"/>
        </w:rPr>
      </w:pPr>
      <w:r w:rsidRPr="0005416D">
        <w:rPr>
          <w:rFonts w:ascii="Times New Roman" w:hAnsi="Times New Roman" w:cs="Times New Roman"/>
          <w:sz w:val="24"/>
          <w:lang w:val="el-GR"/>
        </w:rPr>
        <w:t xml:space="preserve">Εντός της προθεσμίας υποβολής των δικαιολογητικών κατακύρωσης και το αργότερο έως την τρίτη εργάσιμη ημέρα από την καταληκτική ημερομηνία ηλεκτρονικής υποβολής των δικαιολογητικών κατακύρωσης, προσκομίζονται με ευθύνη του οικονομικού φορέα, στην αναθέτουσα αρχή, σε έντυπη μορφή και σε κλειστό φάκελο, στον οποίο αναγράφεται ο αποστολέας, τα στοιχεία του Διαγωνισμού και ως παραλήπτης η Επιτροπή Διαγωνισμού, τα στοιχεία και δικαιολογητικά, τα οποία απαιτείται </w:t>
      </w:r>
      <w:r w:rsidRPr="0005416D">
        <w:rPr>
          <w:rFonts w:ascii="Times New Roman" w:hAnsi="Times New Roman" w:cs="Times New Roman"/>
          <w:sz w:val="24"/>
          <w:lang w:val="el-GR"/>
        </w:rPr>
        <w:lastRenderedPageBreak/>
        <w:t>να προσκομισθούν σε έντυπη μορφή (ως πρωτότυπα ή ακριβή αντίγραφα)</w:t>
      </w:r>
      <w:r w:rsidRPr="0005416D">
        <w:rPr>
          <w:rFonts w:ascii="Times New Roman" w:hAnsi="Times New Roman" w:cs="Times New Roman"/>
          <w:color w:val="000000"/>
          <w:sz w:val="24"/>
          <w:lang w:val="el-GR"/>
        </w:rPr>
        <w:t>, σύμφωνα με τα προβλεπόμενα στις διατάξεις της ως άνω παραγράφου 2.4.2.5</w:t>
      </w:r>
      <w:r w:rsidRPr="0005416D">
        <w:rPr>
          <w:rFonts w:ascii="Times New Roman" w:hAnsi="Times New Roman" w:cs="Times New Roman"/>
          <w:sz w:val="24"/>
          <w:vertAlign w:val="superscript"/>
          <w:lang w:val="el-GR"/>
        </w:rPr>
        <w:footnoteReference w:id="114"/>
      </w:r>
      <w:r w:rsidRPr="0005416D">
        <w:rPr>
          <w:rFonts w:ascii="Times New Roman" w:hAnsi="Times New Roman" w:cs="Times New Roman"/>
          <w:sz w:val="24"/>
          <w:lang w:val="el-GR"/>
        </w:rPr>
        <w:t xml:space="preserve">. </w:t>
      </w:r>
    </w:p>
    <w:p w14:paraId="681F969A" w14:textId="77777777" w:rsidR="0005416D" w:rsidRPr="0005416D" w:rsidRDefault="0005416D" w:rsidP="0005416D">
      <w:pPr>
        <w:spacing w:line="360" w:lineRule="auto"/>
        <w:rPr>
          <w:rFonts w:ascii="Times New Roman" w:hAnsi="Times New Roman" w:cs="Times New Roman"/>
          <w:sz w:val="24"/>
          <w:lang w:val="el-GR"/>
        </w:rPr>
      </w:pPr>
      <w:r w:rsidRPr="0005416D">
        <w:rPr>
          <w:rFonts w:ascii="Times New Roman" w:hAnsi="Times New Roman" w:cs="Times New Roman"/>
          <w:sz w:val="24"/>
          <w:lang w:val="el-GR"/>
        </w:rPr>
        <w:t>Αν δεν προσκομισθούν τα παραπάνω δικαιολογητικά ή υπάρχουν ελλείψεις σε αυτά που υπoβλήθηκαν, η αναθέτουσα αρχή καλεί τον προσωρινό ανάδοχο να προσκομίσει τα ελλείποντα δικαιολογητικά ή να συμπληρώσει τα ήδη υποβληθέντα ή να παράσχει διευκρινήσεις με την έννοια του άρθρου 102 του ν. 4412/2016, εντός δέκα (10) ημερών από την κοινοποίηση της σχετικής πρόσκλησης σε αυτόν.</w:t>
      </w:r>
    </w:p>
    <w:p w14:paraId="1EE18676" w14:textId="77777777" w:rsidR="0005416D" w:rsidRPr="0005416D" w:rsidRDefault="0005416D" w:rsidP="0005416D">
      <w:pPr>
        <w:spacing w:line="360" w:lineRule="auto"/>
        <w:rPr>
          <w:rFonts w:ascii="Times New Roman" w:hAnsi="Times New Roman" w:cs="Times New Roman"/>
          <w:sz w:val="24"/>
          <w:lang w:val="el-GR"/>
        </w:rPr>
      </w:pPr>
      <w:r w:rsidRPr="0005416D">
        <w:rPr>
          <w:rFonts w:ascii="Times New Roman" w:hAnsi="Times New Roman" w:cs="Times New Roman"/>
          <w:sz w:val="24"/>
          <w:lang w:val="el-GR"/>
        </w:rPr>
        <w:t>Ο προσωρινός ανάδοχος δύναται να υποβάλει αίτημα, μέσω της λειτουργικότητας της «Επικοινωνίας» του ηλεκτρονικού διαγωνισμού στο ΕΣΗΔΗΣ, προς την αναθέτουσα αρχή, για παράταση της ως άνω προθεσμίας, συνοδευόμενο από αποδεικτικά έγγραφα περί αίτησης χορήγησης δικαιολογητικών προσωρινού αναδόχου. Στην περίπτωση αυτή η αναθέτουσα αρχή παρατείνει την προθεσμία υποβολής αυτών, για όσο χρόνο απαιτηθεί για τη χορήγησή τους από τις αρμόδιες δημόσιες αρχές. Ο προσωρινός ανάδοχος μπορεί να αξιοποιεί τη δυνατότητα αυτή τόσο εντός της  αρχικής προθεσμίας για την υποβολή δικαιολογητικών όσο και εντός της προθεσμίας για την προσκόμιση ελλειπόντων ή τη συμπλήρωση ήδη υποβληθέντων δικαιολογητικών, κατά την έννοια του άρθρου 102 του ν. 4412/2016, ως ανωτέρω προβλέπεται. Η παρούσα ρύθμιση εφαρμόζεται αναλόγως και όταν η αναθέτουσα αρχή ζητήσει την προσκόμιση των δικαιολογητικών κατά τη διαδικασία αξιολόγησης των προσφορών ή αιτήσεων συμμετοχής και πριν από το στάδιο κατακύρωσης, κατ΄ εφαρμογή της διάταξης του πρώτου εδαφίου της παρ. 5 του άρθρου 79  του ν. 4412/2016, τηρουμένων των αρχών της ίσης μεταχείρισης και της διαφάνειας.</w:t>
      </w:r>
    </w:p>
    <w:p w14:paraId="4CF021A7" w14:textId="77777777" w:rsidR="0005416D" w:rsidRPr="0005416D" w:rsidRDefault="0005416D" w:rsidP="0005416D">
      <w:pPr>
        <w:spacing w:line="360" w:lineRule="auto"/>
        <w:rPr>
          <w:rFonts w:ascii="Times New Roman" w:hAnsi="Times New Roman" w:cs="Times New Roman"/>
          <w:sz w:val="24"/>
          <w:lang w:val="el-GR"/>
        </w:rPr>
      </w:pPr>
      <w:r w:rsidRPr="0005416D">
        <w:rPr>
          <w:rFonts w:ascii="Times New Roman" w:hAnsi="Times New Roman" w:cs="Times New Roman"/>
          <w:sz w:val="24"/>
          <w:lang w:val="el-GR"/>
        </w:rPr>
        <w:t>Απορρίπτεται η προσφορά του προσωρινού αναδόχου, καταπίπτει υπέρ της αναθέτουσας αρχής η εγγύηση συμμετοχής του και η κατακύρωση γίνεται στον προσφέροντα που υπέβαλε την αμέσως επόμενη πλέον συμφέρουσα από οικονομική άποψη προσφορά, τηρουμένης της ανωτέρω διαδικασίας, εάν:</w:t>
      </w:r>
    </w:p>
    <w:p w14:paraId="3347D3C4" w14:textId="77777777" w:rsidR="0005416D" w:rsidRPr="0005416D" w:rsidRDefault="0005416D" w:rsidP="0005416D">
      <w:pPr>
        <w:spacing w:line="360" w:lineRule="auto"/>
        <w:rPr>
          <w:rFonts w:ascii="Times New Roman" w:hAnsi="Times New Roman" w:cs="Times New Roman"/>
          <w:sz w:val="24"/>
          <w:lang w:val="el-GR"/>
        </w:rPr>
      </w:pPr>
      <w:r w:rsidRPr="0005416D">
        <w:rPr>
          <w:rFonts w:ascii="Times New Roman" w:hAnsi="Times New Roman" w:cs="Times New Roman"/>
          <w:sz w:val="24"/>
          <w:lang w:val="el-GR"/>
        </w:rPr>
        <w:t xml:space="preserve">i) κατά τον έλεγχο των παραπάνω δικαιολογητικών διαπιστωθεί ότι τα στοιχεία που δηλώθηκαν με  το Ευρωπαϊκό Ενιαίο Έγγραφο Σύμβασης (ΕΕΕΣ)  είναι εκ προθέσεως απατηλά, ή έχουν υποβληθεί πλαστά αποδεικτικά στοιχεία , ή </w:t>
      </w:r>
    </w:p>
    <w:p w14:paraId="6593E6B5" w14:textId="77777777" w:rsidR="0005416D" w:rsidRPr="0005416D" w:rsidRDefault="0005416D" w:rsidP="0005416D">
      <w:pPr>
        <w:spacing w:line="360" w:lineRule="auto"/>
        <w:rPr>
          <w:rFonts w:ascii="Times New Roman" w:hAnsi="Times New Roman" w:cs="Times New Roman"/>
          <w:sz w:val="24"/>
          <w:lang w:val="el-GR"/>
        </w:rPr>
      </w:pPr>
      <w:r w:rsidRPr="0005416D">
        <w:rPr>
          <w:rFonts w:ascii="Times New Roman" w:hAnsi="Times New Roman" w:cs="Times New Roman"/>
          <w:sz w:val="24"/>
          <w:lang w:val="el-GR"/>
        </w:rPr>
        <w:t xml:space="preserve">ii)  δεν υποβληθούν στο προκαθορισμένο χρονικό διάστημα τα απαιτούμενα πρωτότυπα ή αντίγραφα των παραπάνω δικαιολογητικών, ή </w:t>
      </w:r>
    </w:p>
    <w:p w14:paraId="7606AC28" w14:textId="77777777" w:rsidR="0005416D" w:rsidRPr="0005416D" w:rsidRDefault="0005416D" w:rsidP="0005416D">
      <w:pPr>
        <w:spacing w:line="360" w:lineRule="auto"/>
        <w:rPr>
          <w:rFonts w:ascii="Times New Roman" w:hAnsi="Times New Roman" w:cs="Times New Roman"/>
          <w:sz w:val="24"/>
          <w:lang w:val="el-GR"/>
        </w:rPr>
      </w:pPr>
      <w:r w:rsidRPr="0005416D">
        <w:rPr>
          <w:rFonts w:ascii="Times New Roman" w:hAnsi="Times New Roman" w:cs="Times New Roman"/>
          <w:sz w:val="24"/>
          <w:lang w:val="el-GR"/>
        </w:rPr>
        <w:t xml:space="preserve">iii) από τα δικαιολογητικά που προσκομίσθηκαν νομίμως και εμπροθέσμως, δεν αποδεικνύεται η μη συνδρομή των λόγων αποκλεισμού σύμφωνα με την παράγραφο 2.2.3 (λόγοι αποκλεισμού) ή η </w:t>
      </w:r>
      <w:r w:rsidRPr="0005416D">
        <w:rPr>
          <w:rFonts w:ascii="Times New Roman" w:hAnsi="Times New Roman" w:cs="Times New Roman"/>
          <w:sz w:val="24"/>
          <w:lang w:val="el-GR"/>
        </w:rPr>
        <w:lastRenderedPageBreak/>
        <w:t xml:space="preserve">πλήρωση μιας ή περισσοτέρων από τις απαιτήσεις των κριτηρίων ποιοτικής επιλογής σύμφωνα με τις παραγράφους 2.2.4 έως 2.2.8 (κριτήρια ποιοτικής επιλογής) της παρούσας. </w:t>
      </w:r>
    </w:p>
    <w:p w14:paraId="790764C7" w14:textId="77777777" w:rsidR="0005416D" w:rsidRPr="0005416D" w:rsidRDefault="0005416D" w:rsidP="0005416D">
      <w:pPr>
        <w:spacing w:line="360" w:lineRule="auto"/>
        <w:rPr>
          <w:rFonts w:ascii="Times New Roman" w:hAnsi="Times New Roman" w:cs="Times New Roman"/>
          <w:sz w:val="24"/>
          <w:lang w:val="el-GR"/>
        </w:rPr>
      </w:pPr>
      <w:r w:rsidRPr="0005416D">
        <w:rPr>
          <w:rFonts w:ascii="Times New Roman" w:hAnsi="Times New Roman" w:cs="Times New Roman"/>
          <w:sz w:val="24"/>
          <w:lang w:val="el-GR"/>
        </w:rPr>
        <w:t>Σε περίπτωση έγκαιρης και προσήκουσας ενημέρωσης της αναθέτουσας αρχής για μεταβολές στις προϋποθέσεις, τις οποίες ο προσωρινός ανάδοχος είχε δηλώσει με</w:t>
      </w:r>
      <w:r w:rsidRPr="0005416D">
        <w:rPr>
          <w:rFonts w:ascii="Times New Roman" w:hAnsi="Times New Roman" w:cs="Times New Roman"/>
          <w:i/>
          <w:color w:val="5B9BD5"/>
          <w:sz w:val="24"/>
          <w:lang w:val="el-GR" w:eastAsia="el-GR"/>
        </w:rPr>
        <w:t xml:space="preserve"> </w:t>
      </w:r>
      <w:r w:rsidRPr="0005416D">
        <w:rPr>
          <w:rFonts w:ascii="Times New Roman" w:hAnsi="Times New Roman" w:cs="Times New Roman"/>
          <w:sz w:val="24"/>
          <w:lang w:val="el-GR"/>
        </w:rPr>
        <w:t>το Ευρωπαϊκό Ενιαίο Έγγραφο Σύμβασης (ΕΕΕΣ) ότι πληροί,  οι οποίες μεταβολές επήλθαν ή για τις οποίες μεταβολές έλαβε γνώση μετά την δήλωση και μέχρι την ημέρα της σύναψης της σύμβασης (οψιγενείς μεταβολές), δεν καταπίπτει υπέρ της Αναθέτουσας Αρχής η εγγύηση συμμετοχής του</w:t>
      </w:r>
      <w:r w:rsidRPr="0005416D">
        <w:rPr>
          <w:rFonts w:ascii="Times New Roman" w:hAnsi="Times New Roman" w:cs="Times New Roman"/>
          <w:sz w:val="24"/>
          <w:vertAlign w:val="superscript"/>
          <w:lang w:val="el-GR"/>
        </w:rPr>
        <w:footnoteReference w:id="115"/>
      </w:r>
      <w:r w:rsidRPr="0005416D">
        <w:rPr>
          <w:rFonts w:ascii="Times New Roman" w:hAnsi="Times New Roman" w:cs="Times New Roman"/>
          <w:sz w:val="24"/>
          <w:lang w:val="el-GR"/>
        </w:rPr>
        <w:t xml:space="preserve">. </w:t>
      </w:r>
    </w:p>
    <w:p w14:paraId="2BB21603" w14:textId="77777777" w:rsidR="0005416D" w:rsidRPr="0005416D" w:rsidRDefault="0005416D" w:rsidP="0005416D">
      <w:pPr>
        <w:spacing w:line="360" w:lineRule="auto"/>
        <w:rPr>
          <w:rFonts w:ascii="Times New Roman" w:hAnsi="Times New Roman" w:cs="Times New Roman"/>
          <w:sz w:val="24"/>
          <w:lang w:val="el-GR"/>
        </w:rPr>
      </w:pPr>
      <w:r w:rsidRPr="0005416D">
        <w:rPr>
          <w:rFonts w:ascii="Times New Roman" w:hAnsi="Times New Roman" w:cs="Times New Roman"/>
          <w:sz w:val="24"/>
          <w:lang w:val="el-GR"/>
        </w:rPr>
        <w:t xml:space="preserve">Αν κανένας από τους προσφέροντες δεν υποβάλλει αληθή ή ακριβή δήλωση </w:t>
      </w:r>
      <w:r w:rsidRPr="0005416D">
        <w:rPr>
          <w:rFonts w:ascii="Times New Roman" w:hAnsi="Times New Roman" w:cs="Times New Roman"/>
          <w:b/>
          <w:sz w:val="24"/>
          <w:lang w:val="el-GR"/>
        </w:rPr>
        <w:t>ή</w:t>
      </w:r>
      <w:r w:rsidRPr="0005416D">
        <w:rPr>
          <w:rFonts w:ascii="Times New Roman" w:hAnsi="Times New Roman" w:cs="Times New Roman"/>
          <w:sz w:val="24"/>
          <w:lang w:val="el-GR"/>
        </w:rPr>
        <w:t xml:space="preserve"> δεν προσκομίσει ένα ή περισσότερα από τα απαιτούμενα έγγραφα και δικαιολογητικά </w:t>
      </w:r>
      <w:r w:rsidRPr="0005416D">
        <w:rPr>
          <w:rFonts w:ascii="Times New Roman" w:hAnsi="Times New Roman" w:cs="Times New Roman"/>
          <w:b/>
          <w:sz w:val="24"/>
          <w:lang w:val="el-GR"/>
        </w:rPr>
        <w:t>ή</w:t>
      </w:r>
      <w:r w:rsidRPr="0005416D">
        <w:rPr>
          <w:rFonts w:ascii="Times New Roman" w:hAnsi="Times New Roman" w:cs="Times New Roman"/>
          <w:sz w:val="24"/>
          <w:lang w:val="el-GR"/>
        </w:rPr>
        <w:t xml:space="preserve"> δεν αποδείξει ότι: α) δεν βρίσκεται σε μία από τις καταστάσεις της παραγράφου 2.2.3 της παρούσας διακήρυξης και β) πληροί τα σχετικά κριτήρια ποιοτικής επιλογής τα οποία έχουν καθοριστεί σύμφωνα με τις παραγράφους 2.2.4 -2.2.8 της παρούσας διακήρυξης, η διαδικασία ματαιώνεται. </w:t>
      </w:r>
    </w:p>
    <w:p w14:paraId="6A034455" w14:textId="77777777" w:rsidR="0005416D" w:rsidRPr="0005416D" w:rsidRDefault="0005416D" w:rsidP="0005416D">
      <w:pPr>
        <w:spacing w:line="360" w:lineRule="auto"/>
        <w:rPr>
          <w:rFonts w:ascii="Times New Roman" w:hAnsi="Times New Roman" w:cs="Times New Roman"/>
          <w:sz w:val="24"/>
          <w:lang w:val="el-GR"/>
        </w:rPr>
      </w:pPr>
      <w:r w:rsidRPr="0005416D">
        <w:rPr>
          <w:rFonts w:ascii="Times New Roman" w:hAnsi="Times New Roman" w:cs="Times New Roman"/>
          <w:sz w:val="24"/>
          <w:lang w:val="el-GR"/>
        </w:rPr>
        <w:t xml:space="preserve">Η διαδικασία ελέγχου των παραπάνω δικαιολογητικών ολοκληρώνεται με τη σύνταξη πρακτικού από την Επιτροπή του Διαγωνισμού, στο οποίο αναγράφεται η τυχόν συμπλήρωση δικαιολογητικών σύμφωνα με όσα ορίζονται ανωτέρω (παράγραφος 3.1.2.1.) και τη διαβίβασή του στο αποφαινόμενο όργανο της αναθέτουσας αρχής για τη λήψη απόφασης είτε για την κατακύρωση της σύμβασης είτε για τη ματαίωση της διαδικασίας. </w:t>
      </w:r>
    </w:p>
    <w:p w14:paraId="1A616984" w14:textId="77777777" w:rsidR="0005416D" w:rsidRPr="0005416D" w:rsidRDefault="0005416D" w:rsidP="0005416D">
      <w:pPr>
        <w:spacing w:line="360" w:lineRule="auto"/>
        <w:rPr>
          <w:rFonts w:ascii="Times New Roman" w:hAnsi="Times New Roman" w:cs="Times New Roman"/>
          <w:sz w:val="24"/>
          <w:u w:val="single"/>
          <w:lang w:val="el-GR"/>
        </w:rPr>
      </w:pPr>
      <w:r w:rsidRPr="0005416D">
        <w:rPr>
          <w:rFonts w:ascii="Times New Roman" w:hAnsi="Times New Roman" w:cs="Times New Roman"/>
          <w:sz w:val="24"/>
          <w:u w:val="single"/>
          <w:lang w:val="el-GR"/>
        </w:rPr>
        <w:t xml:space="preserve">Επισημαίνεται ότι, η αναθέτουσα αρχή, </w:t>
      </w:r>
      <w:bookmarkStart w:id="86" w:name="_Hlk132008418"/>
      <w:r w:rsidRPr="0005416D">
        <w:rPr>
          <w:rFonts w:ascii="Times New Roman" w:hAnsi="Times New Roman" w:cs="Times New Roman"/>
          <w:sz w:val="24"/>
          <w:u w:val="single"/>
          <w:lang w:val="el-GR"/>
        </w:rPr>
        <w:t xml:space="preserve">αιτιολογημένα και κατόπιν γνώμης της αρμόδιας επιτροπής του διαγωνισμού, μπορεί να  κατακυρώσει την σύμβαση για ολόκληρη ή μεγαλύτερη ή μικρότερη ποσότητα των υλικών από αυτή που καθορίζεται στην παρούσα διακήρυξη  σε ποσοστό και ως εξής:   </w:t>
      </w:r>
      <w:r w:rsidRPr="0005416D">
        <w:rPr>
          <w:rFonts w:ascii="Times New Roman" w:hAnsi="Times New Roman" w:cs="Times New Roman"/>
          <w:w w:val="105"/>
          <w:sz w:val="24"/>
          <w:u w:val="single"/>
          <w:lang w:val="el-GR"/>
        </w:rPr>
        <w:t xml:space="preserve">εκατόν είκοσι τοις εκατό (120%) </w:t>
      </w:r>
      <w:r w:rsidRPr="0005416D">
        <w:rPr>
          <w:rFonts w:ascii="Times New Roman" w:hAnsi="Times New Roman" w:cs="Times New Roman"/>
          <w:sz w:val="24"/>
          <w:u w:val="single"/>
          <w:vertAlign w:val="superscript"/>
          <w:lang w:val="el-GR"/>
        </w:rPr>
        <w:footnoteReference w:id="116"/>
      </w:r>
      <w:r w:rsidRPr="0005416D">
        <w:rPr>
          <w:rFonts w:ascii="Times New Roman" w:hAnsi="Times New Roman" w:cs="Times New Roman"/>
          <w:sz w:val="24"/>
          <w:u w:val="single"/>
          <w:lang w:val="el-GR"/>
        </w:rPr>
        <w:t xml:space="preserve"> στην περίπτωση της μεγαλύτερης ποσότητας και ογδόντα τοις εκατό (80%)</w:t>
      </w:r>
      <w:r w:rsidRPr="0005416D">
        <w:rPr>
          <w:rFonts w:ascii="Times New Roman" w:hAnsi="Times New Roman" w:cs="Times New Roman"/>
          <w:sz w:val="24"/>
          <w:u w:val="single"/>
          <w:vertAlign w:val="superscript"/>
          <w:lang w:val="el-GR"/>
        </w:rPr>
        <w:footnoteReference w:id="117"/>
      </w:r>
      <w:r w:rsidRPr="0005416D">
        <w:rPr>
          <w:rFonts w:ascii="Times New Roman" w:hAnsi="Times New Roman" w:cs="Times New Roman"/>
          <w:sz w:val="24"/>
          <w:u w:val="single"/>
          <w:lang w:val="el-GR"/>
        </w:rPr>
        <w:t xml:space="preserve"> στην περίπτωση μικρότερης ποσότητας.</w:t>
      </w:r>
      <w:bookmarkEnd w:id="86"/>
    </w:p>
    <w:p w14:paraId="2619B15D" w14:textId="77777777" w:rsidR="0005416D" w:rsidRPr="0005416D" w:rsidRDefault="0005416D" w:rsidP="0005416D">
      <w:pPr>
        <w:keepNext/>
        <w:pBdr>
          <w:bottom w:val="single" w:sz="8" w:space="1" w:color="000080"/>
        </w:pBdr>
        <w:tabs>
          <w:tab w:val="left" w:pos="567"/>
        </w:tabs>
        <w:spacing w:before="240" w:after="80" w:line="360" w:lineRule="auto"/>
        <w:ind w:left="567" w:hanging="567"/>
        <w:outlineLvl w:val="1"/>
        <w:rPr>
          <w:rFonts w:ascii="Times New Roman" w:hAnsi="Times New Roman" w:cs="Times New Roman"/>
          <w:b/>
          <w:color w:val="002060"/>
          <w:sz w:val="24"/>
          <w:lang w:val="el-GR"/>
        </w:rPr>
      </w:pPr>
      <w:r w:rsidRPr="0005416D">
        <w:rPr>
          <w:rFonts w:ascii="Times New Roman" w:hAnsi="Times New Roman" w:cs="Times New Roman"/>
          <w:b/>
          <w:color w:val="002060"/>
          <w:sz w:val="24"/>
          <w:lang w:val="el-GR"/>
        </w:rPr>
        <w:t xml:space="preserve"> </w:t>
      </w:r>
      <w:bookmarkStart w:id="87" w:name="_Toc158897837"/>
      <w:r w:rsidRPr="0005416D">
        <w:rPr>
          <w:rFonts w:ascii="Times New Roman" w:hAnsi="Times New Roman" w:cs="Times New Roman"/>
          <w:b/>
          <w:color w:val="002060"/>
          <w:sz w:val="24"/>
          <w:lang w:val="el-GR"/>
        </w:rPr>
        <w:t>3.3</w:t>
      </w:r>
      <w:r w:rsidRPr="0005416D">
        <w:rPr>
          <w:rFonts w:ascii="Times New Roman" w:hAnsi="Times New Roman" w:cs="Times New Roman"/>
          <w:b/>
          <w:color w:val="002060"/>
          <w:sz w:val="24"/>
          <w:lang w:val="el-GR"/>
        </w:rPr>
        <w:tab/>
        <w:t>Κατακύρωση - σύναψη σύμβασης</w:t>
      </w:r>
      <w:r w:rsidRPr="0005416D">
        <w:rPr>
          <w:rFonts w:ascii="Times New Roman" w:hAnsi="Times New Roman" w:cs="Times New Roman"/>
          <w:b/>
          <w:color w:val="002060"/>
          <w:sz w:val="24"/>
          <w:vertAlign w:val="superscript"/>
          <w:lang w:val="el-GR"/>
        </w:rPr>
        <w:footnoteReference w:id="118"/>
      </w:r>
      <w:bookmarkEnd w:id="87"/>
      <w:r w:rsidRPr="0005416D">
        <w:rPr>
          <w:rFonts w:ascii="Times New Roman" w:hAnsi="Times New Roman" w:cs="Times New Roman"/>
          <w:b/>
          <w:color w:val="002060"/>
          <w:sz w:val="24"/>
          <w:lang w:val="el-GR"/>
        </w:rPr>
        <w:t xml:space="preserve"> </w:t>
      </w:r>
    </w:p>
    <w:p w14:paraId="42B61068" w14:textId="77777777" w:rsidR="0005416D" w:rsidRPr="0005416D" w:rsidRDefault="0005416D" w:rsidP="0005416D">
      <w:pPr>
        <w:spacing w:line="360" w:lineRule="auto"/>
        <w:rPr>
          <w:rFonts w:ascii="Times New Roman" w:hAnsi="Times New Roman" w:cs="Times New Roman"/>
          <w:sz w:val="24"/>
          <w:lang w:val="el-GR"/>
        </w:rPr>
      </w:pPr>
      <w:r w:rsidRPr="0005416D">
        <w:rPr>
          <w:rFonts w:ascii="Times New Roman" w:hAnsi="Times New Roman" w:cs="Times New Roman"/>
          <w:b/>
          <w:sz w:val="24"/>
          <w:lang w:val="el-GR"/>
        </w:rPr>
        <w:t>3.3.1.</w:t>
      </w:r>
      <w:r w:rsidRPr="0005416D">
        <w:rPr>
          <w:rFonts w:ascii="Times New Roman" w:hAnsi="Times New Roman" w:cs="Times New Roman"/>
          <w:sz w:val="24"/>
          <w:lang w:val="el-GR"/>
        </w:rPr>
        <w:t xml:space="preserve"> Τα αποτελέσματα του ελέγχου των παραπάνω δικαιολογητικών και της εισήγησης της Επιτροπής επικυρώνονται με την απόφαση κατακύρωσης, στην οποία ενσωματώνεται η απόφαση έγκρισης των πρακτικών των περ. α &amp; β της παρ. 2 του άρθρου 100 του ν. 4412/2016 (περί αξιολόγησης των δικαιολογητικών συμμετοχής, της τεχνικής και της οικονομικής προσφοράς).   </w:t>
      </w:r>
    </w:p>
    <w:p w14:paraId="5DA03488" w14:textId="77777777" w:rsidR="0005416D" w:rsidRPr="0005416D" w:rsidRDefault="0005416D" w:rsidP="0005416D">
      <w:pPr>
        <w:spacing w:line="360" w:lineRule="auto"/>
        <w:rPr>
          <w:rFonts w:ascii="Times New Roman" w:hAnsi="Times New Roman" w:cs="Times New Roman"/>
          <w:sz w:val="24"/>
          <w:lang w:val="el-GR"/>
        </w:rPr>
      </w:pPr>
      <w:r w:rsidRPr="0005416D">
        <w:rPr>
          <w:rFonts w:ascii="Times New Roman" w:hAnsi="Times New Roman" w:cs="Times New Roman"/>
          <w:color w:val="000000"/>
          <w:sz w:val="24"/>
          <w:shd w:val="clear" w:color="auto" w:fill="FFFFFF"/>
          <w:lang w:val="el-GR"/>
        </w:rPr>
        <w:t xml:space="preserve">Η αναθέτουσα αρχή κοινοποιεί, μέσω της λειτουργικότητας της «Επικοινωνίας», σε όλους τους οικονομικούς φορείς που έλαβαν μέρος στη διαδικασία ανάθεσης, εκτός από όσους αποκλείστηκαν </w:t>
      </w:r>
      <w:r w:rsidRPr="0005416D">
        <w:rPr>
          <w:rFonts w:ascii="Times New Roman" w:hAnsi="Times New Roman" w:cs="Times New Roman"/>
          <w:color w:val="000000"/>
          <w:sz w:val="24"/>
          <w:shd w:val="clear" w:color="auto" w:fill="FFFFFF"/>
          <w:lang w:val="el-GR"/>
        </w:rPr>
        <w:lastRenderedPageBreak/>
        <w:t xml:space="preserve">οριστικά δυνάμει της παρ. 1 του άρθρου 72 του ν. 4412/2016, την απόφαση κατακύρωσης, στην οποία αναφέρονται υποχρεωτικά οι προθεσμίες για την αναστολή της σύναψης σύμβασης, σύμφωνα με τα άρθρα 360 έως 372 του ν. 4412/2016, μαζί με αντίγραφο όλων των πρακτικών της διαδικασίας ελέγχου και αξιολόγησης των προσφορών, και, επιπλέον, αναρτά τα δικαιολογητικά του προσωρινού αναδόχου στα «Συνημμένα Ηλεκτρονικού Διαγωνισμού». </w:t>
      </w:r>
      <w:r w:rsidRPr="0005416D">
        <w:rPr>
          <w:rFonts w:ascii="Times New Roman" w:hAnsi="Times New Roman" w:cs="Times New Roman"/>
          <w:sz w:val="24"/>
          <w:lang w:val="el-GR"/>
        </w:rPr>
        <w:t>Μετά την έκδοση και κοινοποίηση της απόφασης κατακύρωσης οι προσφέροντες λαμβάνουν γνώση των λοιπών συμμετεχόντων στη διαδικασία και των στοιχείων που υποβλήθηκαν από αυτούς, με ενέργειες της αναθέτουσας αρχής</w:t>
      </w:r>
      <w:r w:rsidRPr="0005416D">
        <w:rPr>
          <w:rFonts w:ascii="Times New Roman" w:hAnsi="Times New Roman" w:cs="Times New Roman"/>
          <w:sz w:val="24"/>
          <w:vertAlign w:val="superscript"/>
          <w:lang w:val="el-GR"/>
        </w:rPr>
        <w:footnoteReference w:id="119"/>
      </w:r>
      <w:r w:rsidRPr="0005416D">
        <w:rPr>
          <w:rFonts w:ascii="Times New Roman" w:hAnsi="Times New Roman" w:cs="Times New Roman"/>
          <w:sz w:val="24"/>
          <w:lang w:val="el-GR"/>
        </w:rPr>
        <w:t>. Κατά της απόφασης κατακύρωσης χωρεί προδικαστική προσφυγή ενώπιον της ΕΑΔΗΣΥ , σύμφωνα με την παράγραφο 3.4 της παρούσας. Δεν επιτρέπεται η άσκηση άλλης διοικητικής προσφυγής κατά της ανωτέρω απόφασης.</w:t>
      </w:r>
      <w:r w:rsidRPr="0005416D">
        <w:rPr>
          <w:rFonts w:ascii="Times New Roman" w:hAnsi="Times New Roman" w:cs="Times New Roman"/>
          <w:sz w:val="24"/>
          <w:vertAlign w:val="superscript"/>
          <w:lang w:val="el-GR"/>
        </w:rPr>
        <w:footnoteReference w:id="120"/>
      </w:r>
    </w:p>
    <w:p w14:paraId="660C1B92" w14:textId="77777777" w:rsidR="0005416D" w:rsidRPr="0005416D" w:rsidRDefault="0005416D" w:rsidP="0005416D">
      <w:pPr>
        <w:spacing w:line="360" w:lineRule="auto"/>
        <w:rPr>
          <w:rFonts w:ascii="Times New Roman" w:hAnsi="Times New Roman" w:cs="Times New Roman"/>
          <w:sz w:val="24"/>
          <w:lang w:val="el-GR"/>
        </w:rPr>
      </w:pPr>
      <w:r w:rsidRPr="0005416D">
        <w:rPr>
          <w:rFonts w:ascii="Times New Roman" w:hAnsi="Times New Roman" w:cs="Times New Roman"/>
          <w:b/>
          <w:sz w:val="24"/>
          <w:lang w:val="el-GR"/>
        </w:rPr>
        <w:t xml:space="preserve">3.3.2. </w:t>
      </w:r>
      <w:r w:rsidRPr="0005416D">
        <w:rPr>
          <w:rFonts w:ascii="Times New Roman" w:hAnsi="Times New Roman" w:cs="Times New Roman"/>
          <w:sz w:val="24"/>
          <w:lang w:val="el-GR"/>
        </w:rPr>
        <w:t>Η απόφαση κατακύρωσης καθίσταται οριστική, εφόσον συντρέξουν οι ακόλουθες προϋποθέσεις σωρευτικά:</w:t>
      </w:r>
    </w:p>
    <w:p w14:paraId="798AABE4" w14:textId="77777777" w:rsidR="0005416D" w:rsidRPr="0005416D" w:rsidRDefault="0005416D" w:rsidP="000541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rPr>
          <w:rFonts w:ascii="Times New Roman" w:hAnsi="Times New Roman" w:cs="Times New Roman"/>
          <w:sz w:val="24"/>
          <w:lang w:val="el-GR"/>
        </w:rPr>
      </w:pPr>
      <w:r w:rsidRPr="0005416D">
        <w:rPr>
          <w:rFonts w:ascii="Times New Roman" w:hAnsi="Times New Roman" w:cs="Times New Roman"/>
          <w:sz w:val="24"/>
          <w:lang w:val="el-GR"/>
        </w:rPr>
        <w:t>α) κοινοποιηθεί η απόφαση κατακύρωσης σε όλους τους οικονομικούς φορείς που δεν έχουν αποκλειστεί οριστικά &amp;</w:t>
      </w:r>
    </w:p>
    <w:p w14:paraId="57F153B2" w14:textId="77777777" w:rsidR="0005416D" w:rsidRPr="0005416D" w:rsidRDefault="0005416D" w:rsidP="0005416D">
      <w:pPr>
        <w:suppressAutoHyphens w:val="0"/>
        <w:spacing w:after="0" w:line="360" w:lineRule="auto"/>
        <w:rPr>
          <w:rFonts w:ascii="Times New Roman" w:hAnsi="Times New Roman" w:cs="Times New Roman"/>
          <w:sz w:val="24"/>
          <w:lang w:val="el-GR"/>
        </w:rPr>
      </w:pPr>
      <w:r w:rsidRPr="0005416D">
        <w:rPr>
          <w:rFonts w:ascii="Times New Roman" w:hAnsi="Times New Roman" w:cs="Times New Roman"/>
          <w:sz w:val="24"/>
          <w:lang w:val="el-GR"/>
        </w:rPr>
        <w:t>β) παρέλθει άπρακτη η προθεσμία άσκησης προδικαστικής προσφυγής ή σε περίπτωση άσκησης, παρέλθει άπρακτη η προθεσμία άσκησης αίτησης αναστολής κατά της απόφασης της  ΕΑΔΗΣΥ και σε περίπτωση άσκησης αίτησης αναστολής κατά της απόφασης της ΕΑΔΗΣΥ, εκδοθεί απόφαση επί της αίτησης, με την επιφύλαξη της χορήγησης προσωρινής διαταγής, σύμφωνα με όσα ορίζονται  στο τελευταίο εδάφιο της </w:t>
      </w:r>
      <w:hyperlink r:id="rId22" w:anchor="art372_4" w:history="1">
        <w:r w:rsidRPr="0005416D">
          <w:rPr>
            <w:rFonts w:ascii="Times New Roman" w:hAnsi="Times New Roman" w:cs="Times New Roman"/>
            <w:sz w:val="24"/>
            <w:lang w:val="el-GR"/>
          </w:rPr>
          <w:t>παρ.</w:t>
        </w:r>
      </w:hyperlink>
      <w:hyperlink r:id="rId23" w:anchor="art372_4" w:history="1"/>
      <w:hyperlink r:id="rId24" w:anchor="art372_4" w:history="1">
        <w:r w:rsidRPr="0005416D">
          <w:rPr>
            <w:rFonts w:ascii="Times New Roman" w:hAnsi="Times New Roman" w:cs="Times New Roman"/>
            <w:sz w:val="24"/>
            <w:lang w:val="el-GR"/>
          </w:rPr>
          <w:t xml:space="preserve"> 4 του άρθρου 372</w:t>
        </w:r>
      </w:hyperlink>
      <w:r w:rsidRPr="0005416D">
        <w:rPr>
          <w:rFonts w:ascii="Times New Roman" w:hAnsi="Times New Roman" w:cs="Times New Roman"/>
          <w:sz w:val="24"/>
          <w:lang w:val="el-GR"/>
        </w:rPr>
        <w:t xml:space="preserve"> του ν. 4412/2016. </w:t>
      </w:r>
    </w:p>
    <w:p w14:paraId="6024B5E5" w14:textId="77777777" w:rsidR="0005416D" w:rsidRPr="0005416D" w:rsidRDefault="0005416D" w:rsidP="0005416D">
      <w:pPr>
        <w:spacing w:line="360" w:lineRule="auto"/>
        <w:rPr>
          <w:rFonts w:ascii="Times New Roman" w:hAnsi="Times New Roman" w:cs="Times New Roman"/>
          <w:sz w:val="24"/>
          <w:lang w:val="el-GR"/>
        </w:rPr>
      </w:pPr>
      <w:r w:rsidRPr="0005416D">
        <w:rPr>
          <w:rFonts w:ascii="Times New Roman" w:hAnsi="Times New Roman" w:cs="Times New Roman"/>
          <w:sz w:val="24"/>
          <w:lang w:val="el-GR"/>
        </w:rPr>
        <w:t xml:space="preserve">Μετά από την οριστικοποίηση της απόφασης κατακύρωσης η αναθέτουσα αρχή προσκαλεί τον ανάδοχο, μέσω της λειτουργικότητας της «Επικοινωνίας» του ηλεκτρονικού διαγωνισμού στο ΕΣΗΔΗΣ, να προσέλθει για υπογραφή του συμφωνητικού, θέτοντάς του προθεσμία  δεκαπέντε (15) ημερών από την κοινοποίηση της σχετικής ειδικής πρόσκλησης. Η σύμβαση θεωρείται συναφθείσα με την κοινοποίηση της πρόσκλησης του προηγούμενου εδαφίου στον ανάδοχο. </w:t>
      </w:r>
    </w:p>
    <w:p w14:paraId="7B62F10C" w14:textId="77777777" w:rsidR="0005416D" w:rsidRPr="0005416D" w:rsidRDefault="0005416D" w:rsidP="0005416D">
      <w:pPr>
        <w:spacing w:line="360" w:lineRule="auto"/>
        <w:rPr>
          <w:rFonts w:ascii="Times New Roman" w:hAnsi="Times New Roman" w:cs="Times New Roman"/>
          <w:sz w:val="24"/>
          <w:lang w:val="el-GR"/>
        </w:rPr>
      </w:pPr>
      <w:r w:rsidRPr="0005416D">
        <w:rPr>
          <w:rFonts w:ascii="Times New Roman" w:hAnsi="Times New Roman" w:cs="Times New Roman"/>
          <w:sz w:val="24"/>
          <w:lang w:val="el-GR"/>
        </w:rPr>
        <w:t xml:space="preserve">Στην περίπτωση που ο ανάδοχος δεν προσέλθει να υπογράψει το ως άνω συμφωνητικό μέσα στην τεθείσα προθεσμία, με την επιφύλαξη αντικειμενικών λόγων ανωτέρας βίας, κηρύσσεται έκπτωτος, καταπίπτει υπέρ της αναθέτουσας αρχής η εγγυητική επιστολή συμμετοχής του και ακολουθείται η ίδια, ως άνω διαδικασία, για τον προσφέροντα που υπέβαλε την  αμέσως επόμενη πλέον συμφέρουσα από οικονομική άποψη προσφορά. Αν κανένας από τους προσφέροντες δεν προσέλθει για την υπογραφή του συμφωνητικού, η διαδικασία ανάθεσης ματαιώνεται σύμφωνα με την παράγραφο 3.5 της παρούσας διακήρυξης. Στην περίπτωση αυτή,  η αναθέτουσα αρχή μπορεί να αναζητήσει </w:t>
      </w:r>
      <w:r w:rsidRPr="0005416D">
        <w:rPr>
          <w:rFonts w:ascii="Times New Roman" w:hAnsi="Times New Roman" w:cs="Times New Roman"/>
          <w:sz w:val="24"/>
          <w:lang w:val="el-GR"/>
        </w:rPr>
        <w:lastRenderedPageBreak/>
        <w:t>αποζημίωση, πέρα από την καταπίπτουσα εγγυητική επιστολή, ιδίως δυνάμει των άρθρων 197 και 198 ΑΚ.</w:t>
      </w:r>
    </w:p>
    <w:p w14:paraId="1DC657EA" w14:textId="77777777" w:rsidR="0005416D" w:rsidRPr="0005416D" w:rsidRDefault="0005416D" w:rsidP="0005416D">
      <w:pPr>
        <w:spacing w:line="360" w:lineRule="auto"/>
        <w:rPr>
          <w:rFonts w:ascii="Times New Roman" w:hAnsi="Times New Roman" w:cs="Times New Roman"/>
          <w:sz w:val="24"/>
          <w:lang w:val="el-GR"/>
        </w:rPr>
      </w:pPr>
      <w:r w:rsidRPr="0005416D">
        <w:rPr>
          <w:rFonts w:ascii="Times New Roman" w:hAnsi="Times New Roman" w:cs="Times New Roman"/>
          <w:sz w:val="24"/>
          <w:lang w:val="el-GR"/>
        </w:rPr>
        <w:t>Εάν η αναθέτουσα αρχή δεν απευθύνει την ειδική πρόσκληση για την υπογραφή του συμφωνητικού εντός χρονικού διαστήματος εξήντα (60) ημερών από την οριστικοποίηση της απόφασης κατακύρωσης, με την επιφύλαξη της ύπαρξης επιτακτικού λόγου δημόσιου συμφέροντος ή αντικειμενικών λόγων ανωτέρας βίας, ο ανάδοχος δικαιούται να απέχει από την υπογραφή του συμφωνητικού, χωρίς να εκπέσει η εγγύηση συμμετοχής του, καθώς και να αναζητήσει αποζημίωση ιδίως δυνάμει των άρθρων 197 και 198 ΑΚ.</w:t>
      </w:r>
    </w:p>
    <w:p w14:paraId="5D277DE7" w14:textId="77777777" w:rsidR="0005416D" w:rsidRPr="0005416D" w:rsidRDefault="0005416D" w:rsidP="0005416D">
      <w:pPr>
        <w:keepNext/>
        <w:pBdr>
          <w:bottom w:val="single" w:sz="8" w:space="1" w:color="000080"/>
        </w:pBdr>
        <w:tabs>
          <w:tab w:val="left" w:pos="567"/>
        </w:tabs>
        <w:spacing w:before="240" w:after="80" w:line="360" w:lineRule="auto"/>
        <w:ind w:left="567" w:hanging="567"/>
        <w:outlineLvl w:val="1"/>
        <w:rPr>
          <w:rFonts w:ascii="Times New Roman" w:hAnsi="Times New Roman" w:cs="Times New Roman"/>
          <w:b/>
          <w:color w:val="000000"/>
          <w:sz w:val="24"/>
          <w:lang w:val="el-GR"/>
        </w:rPr>
      </w:pPr>
      <w:bookmarkStart w:id="88" w:name="_Toc158897838"/>
      <w:r w:rsidRPr="0005416D">
        <w:rPr>
          <w:rFonts w:ascii="Times New Roman" w:hAnsi="Times New Roman" w:cs="Times New Roman"/>
          <w:b/>
          <w:color w:val="002060"/>
          <w:sz w:val="24"/>
          <w:lang w:val="el-GR"/>
        </w:rPr>
        <w:t>3.4</w:t>
      </w:r>
      <w:r w:rsidRPr="0005416D">
        <w:rPr>
          <w:rFonts w:ascii="Times New Roman" w:hAnsi="Times New Roman" w:cs="Times New Roman"/>
          <w:b/>
          <w:color w:val="002060"/>
          <w:sz w:val="24"/>
          <w:lang w:val="el-GR"/>
        </w:rPr>
        <w:tab/>
        <w:t>Προδικαστικές Προσφυγές - Προσωρινή και οριστική Δικαστική Προστασία</w:t>
      </w:r>
      <w:bookmarkEnd w:id="88"/>
    </w:p>
    <w:p w14:paraId="4F15F536" w14:textId="086C1235" w:rsidR="0005416D" w:rsidRPr="0005416D" w:rsidRDefault="0005416D" w:rsidP="0005416D">
      <w:pPr>
        <w:spacing w:line="360" w:lineRule="auto"/>
        <w:rPr>
          <w:rFonts w:ascii="Times New Roman" w:hAnsi="Times New Roman" w:cs="Times New Roman"/>
          <w:color w:val="000000"/>
          <w:sz w:val="24"/>
          <w:lang w:val="el-GR"/>
        </w:rPr>
      </w:pPr>
      <w:r w:rsidRPr="0005416D">
        <w:rPr>
          <w:rFonts w:ascii="Times New Roman" w:hAnsi="Times New Roman" w:cs="Times New Roman"/>
          <w:b/>
          <w:color w:val="000000"/>
          <w:sz w:val="24"/>
          <w:lang w:val="el-GR"/>
        </w:rPr>
        <w:t>Α</w:t>
      </w:r>
      <w:r w:rsidRPr="0005416D">
        <w:rPr>
          <w:rFonts w:ascii="Times New Roman" w:hAnsi="Times New Roman" w:cs="Times New Roman"/>
          <w:color w:val="000000"/>
          <w:sz w:val="24"/>
          <w:lang w:val="el-GR"/>
        </w:rPr>
        <w:t>. Κάθε ενδιαφερόμενος, ο οποίος έχει ή είχε συμφέρον να του ανατεθεί η συγκεκριμένη δημόσια σύμβαση και έχει υποστεί ή ενδέχεται να υποστεί ζημία από εκτελεστή πράξη ή παράλειψη της αναθέτουσας αρχής κατά παράβαση της ευρωπαϊκής ενωσιακής ή εσωτερικής νομοθεσίας στον τομέα των δημοσίων συμβάσεων, έχει δικαίωμα να προσφύγει στην  Ενιαία Αρχή Δημοσίων Συμβάσεων (ΕΑΔΗΣΥ) [όπως μετονομάσθηκε, δυνάμει του άρθρου 3 ν. 4912/2022 η  Αρχή Εξέτασης Προδικαστικών Προσφυγών (ΑΕΠΠ)],σύμφωνα με τα ειδικότερα οριζόμενα στα άρθρα 345 επ. ν. 4412/2016 και 1 επ. π.δ. 39/2017, στρεφόμενος με προδικαστική προσφυγή, κατά πράξης ή παράλειψης της αναθέτουσας αρχής, προσδιορίζοντας ειδικώς τις νομικές και πραγματικές αιτιάσεις που δικαιολογούν το αίτημά του</w:t>
      </w:r>
      <w:r w:rsidRPr="0005416D">
        <w:rPr>
          <w:rFonts w:ascii="Times New Roman" w:hAnsi="Times New Roman" w:cs="Times New Roman"/>
          <w:color w:val="000000"/>
          <w:sz w:val="24"/>
          <w:vertAlign w:val="superscript"/>
          <w:lang w:val="el-GR"/>
        </w:rPr>
        <w:footnoteReference w:id="121"/>
      </w:r>
      <w:r w:rsidRPr="0005416D">
        <w:rPr>
          <w:rFonts w:ascii="Times New Roman" w:hAnsi="Times New Roman" w:cs="Times New Roman"/>
          <w:color w:val="000000"/>
          <w:sz w:val="24"/>
          <w:lang w:val="el-GR"/>
        </w:rPr>
        <w:t xml:space="preserve"> .</w:t>
      </w:r>
    </w:p>
    <w:p w14:paraId="186D00D8" w14:textId="77777777" w:rsidR="0005416D" w:rsidRPr="0005416D" w:rsidRDefault="0005416D" w:rsidP="0005416D">
      <w:pPr>
        <w:spacing w:line="360" w:lineRule="auto"/>
        <w:rPr>
          <w:rFonts w:ascii="Times New Roman" w:hAnsi="Times New Roman" w:cs="Times New Roman"/>
          <w:color w:val="000000"/>
          <w:sz w:val="24"/>
          <w:lang w:val="el-GR"/>
        </w:rPr>
      </w:pPr>
      <w:r w:rsidRPr="0005416D">
        <w:rPr>
          <w:rFonts w:ascii="Times New Roman" w:hAnsi="Times New Roman" w:cs="Times New Roman"/>
          <w:color w:val="000000"/>
          <w:sz w:val="24"/>
          <w:lang w:val="el-GR"/>
        </w:rPr>
        <w:t>Σε περίπτωση προσφυγής κατά πράξης της αναθέτουσας αρχής, η προθεσμία για την άσκηση της προδικαστικής προσφυγής είναι:</w:t>
      </w:r>
    </w:p>
    <w:p w14:paraId="28C62B59" w14:textId="77777777" w:rsidR="0005416D" w:rsidRPr="0005416D" w:rsidRDefault="0005416D" w:rsidP="0005416D">
      <w:pPr>
        <w:spacing w:line="360" w:lineRule="auto"/>
        <w:rPr>
          <w:rFonts w:ascii="Times New Roman" w:hAnsi="Times New Roman" w:cs="Times New Roman"/>
          <w:color w:val="000000"/>
          <w:sz w:val="24"/>
          <w:lang w:val="el-GR"/>
        </w:rPr>
      </w:pPr>
      <w:r w:rsidRPr="0005416D">
        <w:rPr>
          <w:rFonts w:ascii="Times New Roman" w:hAnsi="Times New Roman" w:cs="Times New Roman"/>
          <w:color w:val="000000"/>
          <w:sz w:val="24"/>
          <w:lang w:val="el-GR"/>
        </w:rPr>
        <w:t xml:space="preserve">(α) δέκα (10) ημέρες από την κοινοποίηση της προσβαλλόμενης πράξης στον ενδιαφερόμενο οικονομικό φορέα αν η πράξη κοινοποιήθηκε με ηλεκτρονικά μέσα ή τηλεομοιοτυπία ή </w:t>
      </w:r>
    </w:p>
    <w:p w14:paraId="5579B6BE" w14:textId="77777777" w:rsidR="0005416D" w:rsidRPr="0005416D" w:rsidRDefault="0005416D" w:rsidP="0005416D">
      <w:pPr>
        <w:spacing w:line="360" w:lineRule="auto"/>
        <w:rPr>
          <w:rFonts w:ascii="Times New Roman" w:hAnsi="Times New Roman" w:cs="Times New Roman"/>
          <w:color w:val="000000"/>
          <w:sz w:val="24"/>
          <w:lang w:val="el-GR"/>
        </w:rPr>
      </w:pPr>
      <w:r w:rsidRPr="0005416D">
        <w:rPr>
          <w:rFonts w:ascii="Times New Roman" w:hAnsi="Times New Roman" w:cs="Times New Roman"/>
          <w:color w:val="000000"/>
          <w:sz w:val="24"/>
          <w:lang w:val="el-GR"/>
        </w:rPr>
        <w:t xml:space="preserve">(β) δεκαπέντε (15) ημέρες από την κοινοποίηση της προσβαλλόμενης πράξης σε αυτόν αν χρησιμοποιήθηκαν άλλα μέσα επικοινωνίας, άλλως  </w:t>
      </w:r>
    </w:p>
    <w:p w14:paraId="396486D1" w14:textId="77777777" w:rsidR="0005416D" w:rsidRPr="0005416D" w:rsidRDefault="0005416D" w:rsidP="0005416D">
      <w:pPr>
        <w:spacing w:line="360" w:lineRule="auto"/>
        <w:rPr>
          <w:rFonts w:ascii="Times New Roman" w:hAnsi="Times New Roman" w:cs="Times New Roman"/>
          <w:color w:val="000000"/>
          <w:sz w:val="24"/>
          <w:lang w:val="el-GR"/>
        </w:rPr>
      </w:pPr>
      <w:r w:rsidRPr="0005416D">
        <w:rPr>
          <w:rFonts w:ascii="Times New Roman" w:hAnsi="Times New Roman" w:cs="Times New Roman"/>
          <w:color w:val="000000"/>
          <w:sz w:val="24"/>
          <w:lang w:val="el-GR"/>
        </w:rPr>
        <w:t>(γ) δέκα (10) ημέρες από την πλήρη, πραγματική ή τεκμαιρόμενη, γνώση της πράξης που βλάπτει τα συμφέροντα του ενδιαφερόμενου οικονομικού φορέα. Ειδικά για την άσκηση προσφυγής κατά προκήρυξης, η πλήρης γνώση αυτής τεκμαίρεται μετά την πάροδο δεκαπέντε (15) ημερών από τη δημοσίευση στο ΚΗΜΔΗΣ.</w:t>
      </w:r>
    </w:p>
    <w:p w14:paraId="6094DA10" w14:textId="77777777" w:rsidR="0005416D" w:rsidRPr="0005416D" w:rsidRDefault="0005416D" w:rsidP="0005416D">
      <w:pPr>
        <w:spacing w:line="360" w:lineRule="auto"/>
        <w:rPr>
          <w:rFonts w:ascii="Times New Roman" w:hAnsi="Times New Roman" w:cs="Times New Roman"/>
          <w:color w:val="000000"/>
          <w:sz w:val="24"/>
          <w:lang w:val="el-GR"/>
        </w:rPr>
      </w:pPr>
      <w:r w:rsidRPr="0005416D">
        <w:rPr>
          <w:rFonts w:ascii="Times New Roman" w:hAnsi="Times New Roman" w:cs="Times New Roman"/>
          <w:color w:val="000000"/>
          <w:sz w:val="24"/>
          <w:lang w:val="el-GR"/>
        </w:rPr>
        <w:lastRenderedPageBreak/>
        <w:t>Σε περίπτωση παράλειψης που αποδίδεται στην αναθέτουσα αρχή, η προθεσμία για την άσκηση της προδικαστικής προσφυγής είναι δεκαπέντε (15) ημέρες από την επομένη της συντέλεσης της προσβαλλόμενης παράλειψης</w:t>
      </w:r>
      <w:r w:rsidRPr="0005416D">
        <w:rPr>
          <w:rFonts w:ascii="Times New Roman" w:hAnsi="Times New Roman" w:cs="Times New Roman"/>
          <w:color w:val="000000"/>
          <w:sz w:val="24"/>
          <w:vertAlign w:val="superscript"/>
          <w:lang w:val="el-GR"/>
        </w:rPr>
        <w:footnoteReference w:id="122"/>
      </w:r>
      <w:r w:rsidRPr="0005416D">
        <w:rPr>
          <w:rFonts w:ascii="Times New Roman" w:hAnsi="Times New Roman" w:cs="Times New Roman"/>
          <w:color w:val="000000"/>
          <w:sz w:val="24"/>
          <w:lang w:val="el-GR"/>
        </w:rPr>
        <w:t xml:space="preserve"> .</w:t>
      </w:r>
    </w:p>
    <w:p w14:paraId="497E855B" w14:textId="77777777" w:rsidR="0005416D" w:rsidRPr="0005416D" w:rsidRDefault="0005416D" w:rsidP="0005416D">
      <w:pPr>
        <w:spacing w:line="360" w:lineRule="auto"/>
        <w:rPr>
          <w:rFonts w:ascii="Times New Roman" w:hAnsi="Times New Roman" w:cs="Times New Roman"/>
          <w:color w:val="000000"/>
          <w:sz w:val="24"/>
          <w:lang w:val="el-GR"/>
        </w:rPr>
      </w:pPr>
      <w:r w:rsidRPr="0005416D">
        <w:rPr>
          <w:rFonts w:ascii="Times New Roman" w:hAnsi="Times New Roman" w:cs="Times New Roman"/>
          <w:color w:val="000000"/>
          <w:sz w:val="24"/>
          <w:lang w:val="el-GR"/>
        </w:rPr>
        <w:t>Οι προθεσμίες ως προς την υποβολή των προδικαστικών προσφυγών και των παρεμβάσεων αρχίζουν την επομένη της ημέρας της προαναφερθείσας κατά περίπτωση κοινοποίησης ή γνώσης και λήγουν όταν περάσει ολόκληρη η τελευταία ημέρα και ώρα 23:59:59 και, αν αυτή είναι εξαιρετέα ή Σάββατο, όταν περάσει ολόκληρη η επομένη εργάσιμη ημέρα και ώρα 23:59:59</w:t>
      </w:r>
      <w:r w:rsidRPr="0005416D">
        <w:rPr>
          <w:rFonts w:ascii="Times New Roman" w:hAnsi="Times New Roman" w:cs="Times New Roman"/>
          <w:color w:val="000000"/>
          <w:sz w:val="24"/>
          <w:vertAlign w:val="superscript"/>
          <w:lang w:val="el-GR"/>
        </w:rPr>
        <w:footnoteReference w:id="123"/>
      </w:r>
      <w:r w:rsidRPr="0005416D">
        <w:rPr>
          <w:rFonts w:ascii="Times New Roman" w:hAnsi="Times New Roman" w:cs="Times New Roman"/>
          <w:color w:val="000000"/>
          <w:sz w:val="24"/>
          <w:lang w:val="el-GR"/>
        </w:rPr>
        <w:t>.</w:t>
      </w:r>
    </w:p>
    <w:p w14:paraId="15CEE354" w14:textId="77777777" w:rsidR="0005416D" w:rsidRPr="0005416D" w:rsidRDefault="0005416D" w:rsidP="0005416D">
      <w:pPr>
        <w:spacing w:line="360" w:lineRule="auto"/>
        <w:rPr>
          <w:rFonts w:ascii="Times New Roman" w:hAnsi="Times New Roman" w:cs="Times New Roman"/>
          <w:color w:val="000000"/>
          <w:sz w:val="24"/>
          <w:lang w:val="el-GR"/>
        </w:rPr>
      </w:pPr>
      <w:r w:rsidRPr="0005416D">
        <w:rPr>
          <w:rFonts w:ascii="Times New Roman" w:hAnsi="Times New Roman" w:cs="Times New Roman"/>
          <w:color w:val="000000"/>
          <w:sz w:val="24"/>
          <w:lang w:val="el-GR"/>
        </w:rPr>
        <w:t>Η προδικαστική προσφυγή συντάσσεται υποχρεωτικά με τη χρήση του τυποποιημένου εντύπου του Παραρτήματος Ι του π.δ/τος 39/2017 και κατατίθεται ηλεκτρονικά μέσω της λειτουργικότητας «Επικοινωνία» στην ηλεκτρονική περιοχή του συγκεκριμένου διαγωνισμού, επιλέγοντας την ένδειξη «Προδικαστική Προσφυγή»</w:t>
      </w:r>
      <w:r w:rsidRPr="0005416D">
        <w:rPr>
          <w:rFonts w:ascii="Times New Roman" w:hAnsi="Times New Roman" w:cs="Times New Roman"/>
          <w:sz w:val="24"/>
          <w:lang w:val="el-GR"/>
        </w:rPr>
        <w:t xml:space="preserve"> </w:t>
      </w:r>
      <w:r w:rsidRPr="0005416D">
        <w:rPr>
          <w:rFonts w:ascii="Times New Roman" w:hAnsi="Times New Roman" w:cs="Times New Roman"/>
          <w:color w:val="000000"/>
          <w:sz w:val="24"/>
          <w:lang w:val="el-GR"/>
        </w:rPr>
        <w:t>σύμφωνα με το άρθρο 18 της Κ.Υ.Α. Προμήθειες και Υπηρεσίες.</w:t>
      </w:r>
    </w:p>
    <w:p w14:paraId="3CF3DD3D" w14:textId="55D6F119" w:rsidR="0005416D" w:rsidRPr="0005416D" w:rsidRDefault="0005416D" w:rsidP="0005416D">
      <w:pPr>
        <w:spacing w:line="360" w:lineRule="auto"/>
        <w:rPr>
          <w:rFonts w:ascii="Times New Roman" w:hAnsi="Times New Roman" w:cs="Times New Roman"/>
          <w:color w:val="000000"/>
          <w:sz w:val="24"/>
          <w:lang w:val="el-GR"/>
        </w:rPr>
      </w:pPr>
      <w:r w:rsidRPr="0005416D">
        <w:rPr>
          <w:rFonts w:ascii="Times New Roman" w:hAnsi="Times New Roman" w:cs="Times New Roman"/>
          <w:color w:val="000000"/>
          <w:sz w:val="24"/>
          <w:lang w:val="el-GR"/>
        </w:rPr>
        <w:t xml:space="preserve">Για το παραδεκτό της άσκησης της προδικαστικής προσφυγής κατατίθεται παράβολο από τον προσφεύγοντα υπέρ του Ελληνικού Δημοσίου, σύμφωνα με όσα ορίζονται στο άρθρο 363 Ν. 4412/2016 . Η επιστροφή του </w:t>
      </w:r>
      <w:r w:rsidR="00702E26" w:rsidRPr="0005416D">
        <w:rPr>
          <w:rFonts w:ascii="Times New Roman" w:hAnsi="Times New Roman" w:cs="Times New Roman"/>
          <w:color w:val="000000"/>
          <w:sz w:val="24"/>
          <w:lang w:val="el-GR"/>
        </w:rPr>
        <w:t>παράβολου</w:t>
      </w:r>
      <w:r w:rsidRPr="0005416D">
        <w:rPr>
          <w:rFonts w:ascii="Times New Roman" w:hAnsi="Times New Roman" w:cs="Times New Roman"/>
          <w:color w:val="000000"/>
          <w:sz w:val="24"/>
          <w:lang w:val="el-GR"/>
        </w:rPr>
        <w:t xml:space="preserve"> στον προσφεύγοντα γίνεται: α) σε περίπτωση ολικής ή μερικής αποδοχής της προσφυγής του, β) όταν η αναθέτουσα αρχή ανακαλεί την προσβαλλόμενη πράξη ή προβαίνει στην οφειλόμενη ενέργεια πριν από την έκδοση της απόφασης της ΕΑΔΗΣΥ επί της προσφυγής, γ) σε περίπτωση παραίτησης του προσφεύγοντα από την προσφυγή του έως και δέκα (10) ημέρες από την κατάθεση της προσφυγής. </w:t>
      </w:r>
    </w:p>
    <w:p w14:paraId="727B5130" w14:textId="77777777" w:rsidR="0005416D" w:rsidRPr="0005416D" w:rsidRDefault="0005416D" w:rsidP="0005416D">
      <w:pPr>
        <w:spacing w:line="360" w:lineRule="auto"/>
        <w:rPr>
          <w:rFonts w:ascii="Times New Roman" w:hAnsi="Times New Roman" w:cs="Times New Roman"/>
          <w:color w:val="000000"/>
          <w:sz w:val="24"/>
          <w:lang w:val="el-GR"/>
        </w:rPr>
      </w:pPr>
      <w:r w:rsidRPr="0005416D">
        <w:rPr>
          <w:rFonts w:ascii="Times New Roman" w:hAnsi="Times New Roman" w:cs="Times New Roman"/>
          <w:color w:val="000000"/>
          <w:sz w:val="24"/>
          <w:lang w:val="el-GR"/>
        </w:rPr>
        <w:t xml:space="preserve">Η προθεσμία για την άσκηση της προδικαστικής προσφυγής και η άσκησή της κωλύουν τη σύναψη της σύμβασης επί ποινή ακυρότητας, η οποία διαπιστώνεται με απόφαση της ΕΑΔΗΣΥ μετά από άσκηση προδικαστικής προσφυγής, σύμφωνα με το άρθρο 368 του ν. 4412/2016 και 20 π.δ. 39/2017. Όμως, μόνη η άσκηση της προδικαστικής προσφυγής δεν κωλύει την πρόοδο της διαγωνιστικής διαδικασίας, υπό την επιφύλαξη χορήγησης από το Κλιμάκιο προσωρινής προστασίας σύμφωνα με το άρθρο 366 παρ. 1-2 ν. 4412/2016 και 15 παρ. 1-4 π.δ. 39/2017. </w:t>
      </w:r>
    </w:p>
    <w:p w14:paraId="7FE68B14" w14:textId="77777777" w:rsidR="0005416D" w:rsidRPr="0005416D" w:rsidRDefault="0005416D" w:rsidP="0005416D">
      <w:pPr>
        <w:spacing w:line="360" w:lineRule="auto"/>
        <w:rPr>
          <w:rFonts w:ascii="Times New Roman" w:hAnsi="Times New Roman" w:cs="Times New Roman"/>
          <w:color w:val="000000"/>
          <w:sz w:val="24"/>
          <w:lang w:val="el-GR"/>
        </w:rPr>
      </w:pPr>
      <w:r w:rsidRPr="0005416D">
        <w:rPr>
          <w:rFonts w:ascii="Times New Roman" w:hAnsi="Times New Roman" w:cs="Times New Roman"/>
          <w:color w:val="000000"/>
          <w:sz w:val="24"/>
          <w:lang w:val="el-GR"/>
        </w:rPr>
        <w:t>Η προηγούμενη παράγραφος δεν εφαρμόζεται στην περίπτωση που, κατά τη διαδικασία σύναψης της παρούσας σύμβασης, υποβληθεί μόνο μία (1) προσφορά.</w:t>
      </w:r>
    </w:p>
    <w:p w14:paraId="4A728D27" w14:textId="77777777" w:rsidR="0005416D" w:rsidRPr="0005416D" w:rsidRDefault="0005416D" w:rsidP="0005416D">
      <w:pPr>
        <w:spacing w:line="360" w:lineRule="auto"/>
        <w:rPr>
          <w:rFonts w:ascii="Times New Roman" w:hAnsi="Times New Roman" w:cs="Times New Roman"/>
          <w:color w:val="000000"/>
          <w:sz w:val="24"/>
          <w:lang w:val="el-GR"/>
        </w:rPr>
      </w:pPr>
      <w:r w:rsidRPr="0005416D">
        <w:rPr>
          <w:rFonts w:ascii="Times New Roman" w:hAnsi="Times New Roman" w:cs="Times New Roman"/>
          <w:color w:val="000000"/>
          <w:sz w:val="24"/>
          <w:lang w:val="el-GR"/>
        </w:rPr>
        <w:t>Μετά την, κατά τα ως άνω, ηλεκτρονική κατάθεση της προδικαστικής προσφυγής η αναθέτουσα αρχή,</w:t>
      </w:r>
      <w:r w:rsidRPr="0005416D">
        <w:rPr>
          <w:rFonts w:ascii="Times New Roman" w:hAnsi="Times New Roman" w:cs="Times New Roman"/>
          <w:sz w:val="24"/>
          <w:lang w:val="el-GR"/>
        </w:rPr>
        <w:t xml:space="preserve"> </w:t>
      </w:r>
      <w:r w:rsidRPr="0005416D">
        <w:rPr>
          <w:rFonts w:ascii="Times New Roman" w:hAnsi="Times New Roman" w:cs="Times New Roman"/>
          <w:color w:val="000000"/>
          <w:sz w:val="24"/>
          <w:lang w:val="el-GR"/>
        </w:rPr>
        <w:t xml:space="preserve"> μέσω της λειτουργίας «Επικοινωνία»  : </w:t>
      </w:r>
    </w:p>
    <w:p w14:paraId="279DF9FF" w14:textId="77777777" w:rsidR="0005416D" w:rsidRPr="0005416D" w:rsidRDefault="0005416D" w:rsidP="0005416D">
      <w:pPr>
        <w:spacing w:line="360" w:lineRule="auto"/>
        <w:rPr>
          <w:rFonts w:ascii="Times New Roman" w:hAnsi="Times New Roman" w:cs="Times New Roman"/>
          <w:color w:val="000000"/>
          <w:sz w:val="24"/>
          <w:lang w:val="el-GR"/>
        </w:rPr>
      </w:pPr>
      <w:r w:rsidRPr="0005416D">
        <w:rPr>
          <w:rFonts w:ascii="Times New Roman" w:hAnsi="Times New Roman" w:cs="Times New Roman"/>
          <w:color w:val="000000"/>
          <w:sz w:val="24"/>
          <w:lang w:val="el-GR"/>
        </w:rPr>
        <w:t xml:space="preserve">α) Κοινοποιεί την προσφυγή το αργότερο έως την επομένη εργάσιμη ημέρα από την κατάθεσή της σε κάθε ενδιαφερόμενο τρίτο, ο οποίος μπορεί να θίγεται από την αποδοχή της προσφυγής, προκειμένου να ασκήσει το, προβλεπόμενο από τα άρθρα 362 παρ. 3 και 7 π.δ. 39/2017, δικαίωμα </w:t>
      </w:r>
      <w:r w:rsidRPr="0005416D">
        <w:rPr>
          <w:rFonts w:ascii="Times New Roman" w:hAnsi="Times New Roman" w:cs="Times New Roman"/>
          <w:color w:val="000000"/>
          <w:sz w:val="24"/>
          <w:lang w:val="el-GR"/>
        </w:rPr>
        <w:lastRenderedPageBreak/>
        <w:t>παρέμβασής του στη διαδικασία εξέτασης της προσφυγής, για τη διατήρηση της ισχύος της προσβαλλόμενης πράξης, προσκομίζοντας όλα τα κρίσιμα έγγραφα που έχει στη διάθεσή του.</w:t>
      </w:r>
    </w:p>
    <w:p w14:paraId="728C6388" w14:textId="77777777" w:rsidR="0005416D" w:rsidRPr="0005416D" w:rsidRDefault="0005416D" w:rsidP="0005416D">
      <w:pPr>
        <w:spacing w:line="360" w:lineRule="auto"/>
        <w:rPr>
          <w:rFonts w:ascii="Times New Roman" w:hAnsi="Times New Roman" w:cs="Times New Roman"/>
          <w:color w:val="000000"/>
          <w:sz w:val="24"/>
          <w:lang w:val="el-GR"/>
        </w:rPr>
      </w:pPr>
      <w:r w:rsidRPr="0005416D">
        <w:rPr>
          <w:rFonts w:ascii="Times New Roman" w:hAnsi="Times New Roman" w:cs="Times New Roman"/>
          <w:color w:val="000000"/>
          <w:sz w:val="24"/>
          <w:lang w:val="el-GR"/>
        </w:rPr>
        <w:t>β) Διαβιβάζει στην ΕΑΔΗΣΥ, το αργότερο εντός δεκαπέντε (15) ημερών από την ημέρα κατάθεσης, τον πλήρη φάκελο της υπόθεσης, τα αποδεικτικά κοινοποίησης στους ενδιαφερόμενους τρίτους αλλά και την Έκθεση Απόψεών της επί της προσφυγής. Στην Έκθεση Απόψεων η αναθέτουσα αρχή μπορεί να παραθέσει αρχική ή συμπληρωματική αιτιολογία για την υποστήριξη της προσβαλλόμενης με την προδικαστική προσφυγή πράξης.</w:t>
      </w:r>
    </w:p>
    <w:p w14:paraId="0ED34595" w14:textId="77777777" w:rsidR="0005416D" w:rsidRPr="0005416D" w:rsidRDefault="0005416D" w:rsidP="0005416D">
      <w:pPr>
        <w:spacing w:line="360" w:lineRule="auto"/>
        <w:rPr>
          <w:rFonts w:ascii="Times New Roman" w:hAnsi="Times New Roman" w:cs="Times New Roman"/>
          <w:color w:val="000000"/>
          <w:sz w:val="24"/>
          <w:lang w:val="el-GR"/>
        </w:rPr>
      </w:pPr>
      <w:r w:rsidRPr="0005416D">
        <w:rPr>
          <w:rFonts w:ascii="Times New Roman" w:hAnsi="Times New Roman" w:cs="Times New Roman"/>
          <w:color w:val="000000"/>
          <w:sz w:val="24"/>
          <w:lang w:val="el-GR"/>
        </w:rPr>
        <w:t>γ) Κοινοποιεί σε όλα τα μέρη την Έκθεση Απόψεων, τις Παρεμβάσεις και τα σχετικά έγγραφα που τυχόν τη συνοδεύουν, μέσω του ηλεκτρονικού τόπου του διαγωνισμού το αργότερο έως την επομένη εργάσιμη ημέρα από την κατάθεσή τους.</w:t>
      </w:r>
    </w:p>
    <w:p w14:paraId="5A210B44" w14:textId="77777777" w:rsidR="0005416D" w:rsidRPr="0005416D" w:rsidRDefault="0005416D" w:rsidP="0005416D">
      <w:pPr>
        <w:spacing w:line="360" w:lineRule="auto"/>
        <w:rPr>
          <w:rFonts w:ascii="Times New Roman" w:hAnsi="Times New Roman" w:cs="Times New Roman"/>
          <w:color w:val="000000"/>
          <w:sz w:val="24"/>
          <w:lang w:val="el-GR"/>
        </w:rPr>
      </w:pPr>
      <w:r w:rsidRPr="0005416D">
        <w:rPr>
          <w:rFonts w:ascii="Times New Roman" w:hAnsi="Times New Roman" w:cs="Times New Roman"/>
          <w:color w:val="000000"/>
          <w:sz w:val="24"/>
          <w:lang w:val="el-GR"/>
        </w:rPr>
        <w:t>δ)Συμπληρωματικά υπομνήματα κατατίθενται από οποιοδήποτε από τα μέρη μέσω της πλατφόρμας του ΕΣΗΔΗΣ το αργότερο εντός πέντε (5) ημερών από την κοινοποίηση των απόψεων της αναθέτουσας αρχής .</w:t>
      </w:r>
    </w:p>
    <w:p w14:paraId="40BA1B00" w14:textId="77777777" w:rsidR="0005416D" w:rsidRPr="0005416D" w:rsidRDefault="0005416D" w:rsidP="0005416D">
      <w:pPr>
        <w:spacing w:line="360" w:lineRule="auto"/>
        <w:rPr>
          <w:rFonts w:ascii="Times New Roman" w:hAnsi="Times New Roman" w:cs="Times New Roman"/>
          <w:color w:val="000000"/>
          <w:sz w:val="24"/>
          <w:lang w:val="el-GR"/>
        </w:rPr>
      </w:pPr>
      <w:r w:rsidRPr="0005416D">
        <w:rPr>
          <w:rFonts w:ascii="Times New Roman" w:hAnsi="Times New Roman" w:cs="Times New Roman"/>
          <w:color w:val="000000"/>
          <w:sz w:val="24"/>
          <w:lang w:val="el-GR"/>
        </w:rPr>
        <w:t>Η άσκηση της προδικαστικής προσφυγής αποτελεί προϋπόθεση για την άσκηση των ένδικων βοηθημάτων της αίτησης αναστολής και της αίτησης ακύρωσης του άρθρου 372 ν. 4412/2016 κατά των εκτελεστών πράξεων ή παραλείψεων της αναθέτουσας αρχής .</w:t>
      </w:r>
    </w:p>
    <w:p w14:paraId="3EAAAD09" w14:textId="77777777" w:rsidR="0005416D" w:rsidRPr="0005416D" w:rsidRDefault="0005416D" w:rsidP="0005416D">
      <w:pPr>
        <w:widowControl w:val="0"/>
        <w:suppressAutoHyphens w:val="0"/>
        <w:spacing w:before="120" w:line="360" w:lineRule="auto"/>
        <w:textAlignment w:val="baseline"/>
        <w:rPr>
          <w:rFonts w:ascii="Times New Roman" w:hAnsi="Times New Roman" w:cs="Times New Roman"/>
          <w:color w:val="000000"/>
          <w:sz w:val="24"/>
          <w:lang w:val="el-GR"/>
        </w:rPr>
      </w:pPr>
      <w:r w:rsidRPr="0005416D">
        <w:rPr>
          <w:rFonts w:ascii="Times New Roman" w:hAnsi="Times New Roman" w:cs="Times New Roman"/>
          <w:b/>
          <w:color w:val="000000"/>
          <w:sz w:val="24"/>
          <w:lang w:val="el-GR"/>
        </w:rPr>
        <w:t>Β.</w:t>
      </w:r>
      <w:r w:rsidRPr="0005416D">
        <w:rPr>
          <w:rFonts w:ascii="Times New Roman" w:hAnsi="Times New Roman" w:cs="Times New Roman"/>
          <w:color w:val="000000"/>
          <w:sz w:val="24"/>
          <w:lang w:val="el-GR"/>
        </w:rPr>
        <w:t xml:space="preserve"> Όποιος έχει έννομο συμφέρον μπορεί να ζητήσει, με το ίδιο δικόγραφο εφαρμοζόμενων αναλογικά των διατάξεων του π.δ. 18/1989, την αναστολή εκτέλεσης της απόφασης της Ενιαίας Αρχής Δημοσίων Συμβάσεων (ΕΑΔΗΣΥ) , και την ακύρωσή της ενώπιον του αρμοδίου Διοικητικού Δικαστηρίου Το αυτό ισχύει και σε περίπτωση σιωπηρής απόρριψης της προδικαστικής προσφυγής από την Ενιαία Αρχή Δημοσίων Συμβάσεων (ΕΑΔΗΣΥ) . Δικαίωμα άσκησης του ως άνω ένδικου βοηθήματος έχει και η αναθέτουσα αρχή, αν η Ενιαία Αρχή Δημοσίων Συμβάσεων (ΕΑΔΗΣΥ)  κάνει δεκτή την προδικαστική προσφυγή, αλλά και αυτός του οποίου έχει γίνει εν μέρει δεκτή η προδικαστική προσφυγή.</w:t>
      </w:r>
    </w:p>
    <w:p w14:paraId="34BD0A89" w14:textId="77777777" w:rsidR="0005416D" w:rsidRPr="0005416D" w:rsidRDefault="0005416D" w:rsidP="0005416D">
      <w:pPr>
        <w:widowControl w:val="0"/>
        <w:spacing w:before="120" w:line="360" w:lineRule="auto"/>
        <w:textAlignment w:val="baseline"/>
        <w:rPr>
          <w:rFonts w:ascii="Times New Roman" w:hAnsi="Times New Roman" w:cs="Times New Roman"/>
          <w:color w:val="000000"/>
          <w:sz w:val="24"/>
          <w:lang w:val="el-GR"/>
        </w:rPr>
      </w:pPr>
      <w:r w:rsidRPr="0005416D">
        <w:rPr>
          <w:rFonts w:ascii="Times New Roman" w:hAnsi="Times New Roman" w:cs="Times New Roman"/>
          <w:color w:val="000000"/>
          <w:sz w:val="24"/>
          <w:lang w:val="el-GR"/>
        </w:rPr>
        <w:t>Με την απόφαση της Ενιαίας Αρχής Δημοσίων Συμβάσεων (ΕΑΔΗΣΥ) λογίζονται ως συμπροσβαλλόμενες και όλες οι συναφείς προς την ανωτέρω απόφαση πράξεις ή παραλείψεις της αναθέτουσας αρχής, εφόσον έχουν εκδοθεί ή συντελεστεί αντιστοίχως έως τη συζήτηση της ως άνω αίτησης στο Δικαστήριο.</w:t>
      </w:r>
    </w:p>
    <w:p w14:paraId="534A028F" w14:textId="77777777" w:rsidR="0005416D" w:rsidRPr="0005416D" w:rsidRDefault="0005416D" w:rsidP="0005416D">
      <w:pPr>
        <w:widowControl w:val="0"/>
        <w:spacing w:before="120" w:line="360" w:lineRule="auto"/>
        <w:textAlignment w:val="baseline"/>
        <w:rPr>
          <w:rFonts w:ascii="Times New Roman" w:hAnsi="Times New Roman" w:cs="Times New Roman"/>
          <w:color w:val="000000"/>
          <w:sz w:val="24"/>
          <w:lang w:val="el-GR"/>
        </w:rPr>
      </w:pPr>
      <w:r w:rsidRPr="0005416D">
        <w:rPr>
          <w:rFonts w:ascii="Times New Roman" w:hAnsi="Times New Roman" w:cs="Times New Roman"/>
          <w:color w:val="000000"/>
          <w:sz w:val="24"/>
          <w:lang w:val="el-GR"/>
        </w:rPr>
        <w:t xml:space="preserve">Η αίτηση αναστολής και ακύρωσης περιλαμβάνει μόνο αιτιάσεις που είχαν προταθεί με την προδικαστική προσφυγή ή αφορούν στη διαδικασία ενώπιον της Ενιαίας Αρχής Δημοσίων Συμβάσεων (ΕΑΔΗΣΥ)ή το περιεχόμενο των αποφάσεών της. Η αναθέτουσα αρχή, εφόσον ασκήσει την αίτηση της παρ. 1 του άρθρου 372 του ν. 4412/2016, μπορεί να προβάλει και οψιγενείς ισχυρισμούς αναφορικά με τους επιτακτικούς λόγους δημοσίου συμφέροντος, οι οποίοι καθιστούν </w:t>
      </w:r>
      <w:r w:rsidRPr="0005416D">
        <w:rPr>
          <w:rFonts w:ascii="Times New Roman" w:hAnsi="Times New Roman" w:cs="Times New Roman"/>
          <w:color w:val="000000"/>
          <w:sz w:val="24"/>
          <w:lang w:val="el-GR"/>
        </w:rPr>
        <w:lastRenderedPageBreak/>
        <w:t>αναγκαία την άμεση ανάθεση της σύμβασης.</w:t>
      </w:r>
      <w:r w:rsidRPr="0005416D">
        <w:rPr>
          <w:rFonts w:ascii="Times New Roman" w:hAnsi="Times New Roman" w:cs="Times New Roman"/>
          <w:color w:val="000000"/>
          <w:sz w:val="24"/>
          <w:vertAlign w:val="superscript"/>
          <w:lang w:val="el-GR"/>
        </w:rPr>
        <w:footnoteReference w:id="124"/>
      </w:r>
    </w:p>
    <w:p w14:paraId="59510B27" w14:textId="77777777" w:rsidR="0005416D" w:rsidRPr="0005416D" w:rsidRDefault="0005416D" w:rsidP="0005416D">
      <w:pPr>
        <w:widowControl w:val="0"/>
        <w:tabs>
          <w:tab w:val="num" w:pos="720"/>
        </w:tabs>
        <w:spacing w:before="120" w:line="360" w:lineRule="auto"/>
        <w:textAlignment w:val="baseline"/>
        <w:rPr>
          <w:rFonts w:ascii="Times New Roman" w:hAnsi="Times New Roman" w:cs="Times New Roman"/>
          <w:color w:val="000000"/>
          <w:sz w:val="24"/>
          <w:lang w:val="el-GR"/>
        </w:rPr>
      </w:pPr>
      <w:r w:rsidRPr="0005416D">
        <w:rPr>
          <w:rFonts w:ascii="Times New Roman" w:hAnsi="Times New Roman" w:cs="Times New Roman"/>
          <w:color w:val="000000"/>
          <w:sz w:val="24"/>
          <w:lang w:val="el-GR"/>
        </w:rPr>
        <w:t>Η ως άνω αίτηση κατατίθεται στο ως αρμόδιο δικαστήριο μέσα σε προθεσμία δέκα (10) ημερών από  κοινοποίηση ή την πλήρη γνώση της απόφασης ή από την παρέλευση της προθεσμίας για την έκδοση της απόφασης επί της προδικαστικής προσφυγής, ενώ η δικάσιμος για την εκδίκαση της αίτησης ακύρωσης δεν πρέπει να απέχει πέραν των εξήντα (60) ημερών από την κατάθεση του δικογράφου.</w:t>
      </w:r>
      <w:r w:rsidRPr="0005416D">
        <w:rPr>
          <w:rFonts w:ascii="Times New Roman" w:hAnsi="Times New Roman" w:cs="Times New Roman"/>
          <w:color w:val="000000"/>
          <w:sz w:val="24"/>
          <w:vertAlign w:val="superscript"/>
          <w:lang w:val="el-GR"/>
        </w:rPr>
        <w:footnoteReference w:id="125"/>
      </w:r>
    </w:p>
    <w:p w14:paraId="1525C3E4" w14:textId="77777777" w:rsidR="0005416D" w:rsidRPr="0005416D" w:rsidRDefault="0005416D" w:rsidP="0005416D">
      <w:pPr>
        <w:widowControl w:val="0"/>
        <w:tabs>
          <w:tab w:val="num" w:pos="720"/>
        </w:tabs>
        <w:spacing w:before="120" w:line="360" w:lineRule="auto"/>
        <w:textAlignment w:val="baseline"/>
        <w:rPr>
          <w:rFonts w:ascii="Times New Roman" w:hAnsi="Times New Roman" w:cs="Times New Roman"/>
          <w:color w:val="000000"/>
          <w:sz w:val="24"/>
          <w:lang w:val="el-GR"/>
        </w:rPr>
      </w:pPr>
      <w:r w:rsidRPr="0005416D">
        <w:rPr>
          <w:rFonts w:ascii="Times New Roman" w:hAnsi="Times New Roman" w:cs="Times New Roman"/>
          <w:color w:val="000000"/>
          <w:sz w:val="24"/>
          <w:lang w:val="el-GR"/>
        </w:rPr>
        <w:t>Αντίγραφο της αίτησης με κλήση κοινοποιείται με τη φροντίδα του αιτούντος προς την Ενιαία Αρχή Δημοσίων Συμβάσεων (ΕΑΔΗΣΥ),την αναθέτουσα αρχή, αν δεν έχει ασκήσει αυτή την αίτηση, και προς κάθε τρίτο ενδιαφερόμενο, την κλήτευση του οποίου διατάσσει με πράξη του ο Πρόεδρος ή ο προεδρεύων του αρμόδιου Δικαστηρίου ή Τμήματος έως την επόμενη ημέρα από την κατάθεση της αίτησης. Ο αιτών υποχρεούται επί ποινή απαραδέκτου του ενδίκου βοηθήματος να προβεί στις παραπάνω κοινοποιήσεις εντός αποκλειστικής προθεσμίας δύο (2) ημερών από την έκδοση και την παραλαβή της ως άνω πράξης του Δικαστηρίου. Εντός αποκλειστικής προθεσμίας δέκα (10) ημερών από την ως άνω κοινοποίηση της αίτησης κατατίθεται η παρέμβαση και διαβιβάζονται ο φάκελος και οι απόψεις των παθητικώς νομιμοποιούμενων. Εντός της ίδιας προθεσμίας κατατίθενται στο Δικαστήριο και τα στοιχεία που υποστηρίζουν τους ισχυρισμούς των διαδίκων.</w:t>
      </w:r>
    </w:p>
    <w:p w14:paraId="64D8CACE" w14:textId="77777777" w:rsidR="0005416D" w:rsidRPr="0005416D" w:rsidRDefault="0005416D" w:rsidP="0005416D">
      <w:pPr>
        <w:widowControl w:val="0"/>
        <w:tabs>
          <w:tab w:val="num" w:pos="720"/>
        </w:tabs>
        <w:spacing w:before="120" w:line="360" w:lineRule="auto"/>
        <w:textAlignment w:val="baseline"/>
        <w:rPr>
          <w:rFonts w:ascii="Times New Roman" w:hAnsi="Times New Roman" w:cs="Times New Roman"/>
          <w:color w:val="000000"/>
          <w:sz w:val="24"/>
          <w:lang w:val="el-GR"/>
        </w:rPr>
      </w:pPr>
      <w:r w:rsidRPr="0005416D">
        <w:rPr>
          <w:rFonts w:ascii="Times New Roman" w:hAnsi="Times New Roman" w:cs="Times New Roman"/>
          <w:color w:val="000000"/>
          <w:sz w:val="24"/>
          <w:lang w:val="el-GR"/>
        </w:rPr>
        <w:t>Επιπρόσθετα, η παρέμβαση κοινοποιείται με επιμέλεια του παρεμβαίνοντος στα λοιπά μέρη της δίκης εντός δύο (2) ημερών από την κατάθεσή της, αλλιώς λογίζεται ως απαράδεκτη. Το διατακτικό της δικαστικής απόφασης εκδίδεται εντός δεκαπέντε (15) ημερών από τη συζήτηση της αίτησης ή από την προθεσμία για την υποβολή υπομνημάτων.</w:t>
      </w:r>
    </w:p>
    <w:p w14:paraId="6BE93DE4" w14:textId="77777777" w:rsidR="0005416D" w:rsidRPr="0005416D" w:rsidRDefault="0005416D" w:rsidP="0005416D">
      <w:pPr>
        <w:widowControl w:val="0"/>
        <w:tabs>
          <w:tab w:val="num" w:pos="720"/>
        </w:tabs>
        <w:spacing w:before="120" w:line="360" w:lineRule="auto"/>
        <w:textAlignment w:val="baseline"/>
        <w:rPr>
          <w:rFonts w:ascii="Times New Roman" w:hAnsi="Times New Roman" w:cs="Times New Roman"/>
          <w:color w:val="000000"/>
          <w:sz w:val="24"/>
          <w:lang w:val="el-GR"/>
        </w:rPr>
      </w:pPr>
      <w:r w:rsidRPr="0005416D">
        <w:rPr>
          <w:rFonts w:ascii="Times New Roman" w:hAnsi="Times New Roman" w:cs="Times New Roman"/>
          <w:color w:val="000000"/>
          <w:sz w:val="24"/>
          <w:lang w:val="el-GR"/>
        </w:rPr>
        <w:t>Η προθεσμία για την άσκηση και η άσκηση της αίτησης ενώπιον του αρμοδίου δικαστηρίου κωλύουν τη σύναψη της σύμβασης μέχρι την έκδοση της οριστικής δικαστικής απόφασης, εκτός εάν με προσωρινή διαταγή ο αρμόδιος δικαστής αποφανθεί διαφορετικά. Επίσης, η προθεσμία για την άσκηση και η άσκησή της αίτησης κωλύουν την πρόοδο της διαδικασίας ανάθεσης για χρονικό διάστημα δεκαπέντε (15) ημερών από την άσκηση της αίτησης, εκτός εάν με την προσωρινή διαταγή ο αρμόδιος δικαστής αποφανθεί διαφορετικά.</w:t>
      </w:r>
      <w:r w:rsidRPr="0005416D">
        <w:rPr>
          <w:rFonts w:ascii="Times New Roman" w:hAnsi="Times New Roman" w:cs="Times New Roman"/>
          <w:color w:val="000000"/>
          <w:sz w:val="24"/>
          <w:vertAlign w:val="superscript"/>
          <w:lang w:val="el-GR"/>
        </w:rPr>
        <w:footnoteReference w:id="126"/>
      </w:r>
      <w:r w:rsidRPr="0005416D">
        <w:rPr>
          <w:rFonts w:ascii="Times New Roman" w:hAnsi="Times New Roman" w:cs="Times New Roman"/>
          <w:color w:val="000000"/>
          <w:sz w:val="24"/>
          <w:lang w:val="el-GR"/>
        </w:rPr>
        <w:t xml:space="preserve"> Για την άσκηση της αιτήσεως κατατίθεται παράβολο, σύμφωνα με τα ειδικότερα οριζόμενα στο άρθρο 372 παρ. 5 του Ν. 4412/2016.  </w:t>
      </w:r>
    </w:p>
    <w:p w14:paraId="6DF833BC" w14:textId="77777777" w:rsidR="0005416D" w:rsidRPr="0005416D" w:rsidRDefault="0005416D" w:rsidP="0005416D">
      <w:pPr>
        <w:widowControl w:val="0"/>
        <w:spacing w:before="120" w:line="360" w:lineRule="auto"/>
        <w:textAlignment w:val="baseline"/>
        <w:rPr>
          <w:rFonts w:ascii="Times New Roman" w:hAnsi="Times New Roman" w:cs="Times New Roman"/>
          <w:color w:val="000000"/>
          <w:sz w:val="24"/>
          <w:lang w:val="el-GR"/>
        </w:rPr>
      </w:pPr>
      <w:r w:rsidRPr="0005416D">
        <w:rPr>
          <w:rFonts w:ascii="Times New Roman" w:hAnsi="Times New Roman" w:cs="Times New Roman"/>
          <w:color w:val="000000"/>
          <w:sz w:val="24"/>
          <w:lang w:val="el-GR"/>
        </w:rPr>
        <w:t xml:space="preserve">Αν ο ενδιαφερόμενος δεν αιτήθηκε ή αιτήθηκε ανεπιτυχώς την αναστολή και η σύμβαση υπογράφηκε και η εκτέλεσή της ολοκληρώθηκε πριν από τη συζήτηση της αίτησης, εφαρμόζεται αναλόγως η παρ. 2 του άρθρου 32 του π.δ. 18/1989. </w:t>
      </w:r>
    </w:p>
    <w:p w14:paraId="65E5A051" w14:textId="77777777" w:rsidR="0005416D" w:rsidRPr="0005416D" w:rsidRDefault="0005416D" w:rsidP="0005416D">
      <w:pPr>
        <w:widowControl w:val="0"/>
        <w:spacing w:before="120" w:line="360" w:lineRule="auto"/>
        <w:textAlignment w:val="baseline"/>
        <w:rPr>
          <w:rFonts w:ascii="Times New Roman" w:hAnsi="Times New Roman" w:cs="Times New Roman"/>
          <w:color w:val="000000"/>
          <w:sz w:val="24"/>
          <w:lang w:val="el-GR"/>
        </w:rPr>
      </w:pPr>
      <w:r w:rsidRPr="0005416D">
        <w:rPr>
          <w:rFonts w:ascii="Times New Roman" w:hAnsi="Times New Roman" w:cs="Times New Roman"/>
          <w:color w:val="000000"/>
          <w:sz w:val="24"/>
          <w:lang w:val="el-GR"/>
        </w:rPr>
        <w:t xml:space="preserve">Αν το δικαστήριο ακυρώσει πράξη ή παράλειψη της αναθέτουσας αρχής μετά τη σύναψη της σύμβασης, το κύρος της τελευταίας δεν θίγεται, εκτός αν πριν από τη σύναψη αυτής είχε ανασταλεί </w:t>
      </w:r>
      <w:r w:rsidRPr="0005416D">
        <w:rPr>
          <w:rFonts w:ascii="Times New Roman" w:hAnsi="Times New Roman" w:cs="Times New Roman"/>
          <w:color w:val="000000"/>
          <w:sz w:val="24"/>
          <w:lang w:val="el-GR"/>
        </w:rPr>
        <w:lastRenderedPageBreak/>
        <w:t>η διαδικασία σύναψης της σύμβασης. Στην περίπτωση που η σύμβαση δεν είναι άκυρη, ο ενδιαφερόμενος δικαιούται να αξιώσει αποζημίωση, σύμφωνα με τα αναφερόμενα στο άρθρο 373 του ν. 4412/2016.</w:t>
      </w:r>
    </w:p>
    <w:p w14:paraId="3544285B" w14:textId="77777777" w:rsidR="0005416D" w:rsidRPr="0005416D" w:rsidRDefault="0005416D" w:rsidP="0005416D">
      <w:pPr>
        <w:widowControl w:val="0"/>
        <w:tabs>
          <w:tab w:val="left" w:pos="1021"/>
          <w:tab w:val="left" w:pos="1276"/>
          <w:tab w:val="left" w:pos="1588"/>
          <w:tab w:val="left" w:pos="2155"/>
          <w:tab w:val="left" w:pos="2722"/>
          <w:tab w:val="left" w:pos="3289"/>
        </w:tabs>
        <w:spacing w:after="0" w:line="360" w:lineRule="auto"/>
        <w:rPr>
          <w:rFonts w:ascii="Times New Roman" w:hAnsi="Times New Roman" w:cs="Times New Roman"/>
          <w:color w:val="000000"/>
          <w:sz w:val="24"/>
          <w:lang w:val="el-GR"/>
        </w:rPr>
      </w:pPr>
      <w:r w:rsidRPr="0005416D">
        <w:rPr>
          <w:rFonts w:ascii="Times New Roman" w:hAnsi="Times New Roman" w:cs="Times New Roman"/>
          <w:color w:val="000000"/>
          <w:sz w:val="24"/>
          <w:lang w:val="el-GR"/>
        </w:rPr>
        <w:t>Με την επιφύλαξη των διατάξεων του ν. 4412/2016, για την εκδίκαση των διαφορών του παρόντος άρθρου εφαρμόζονται οι διατάξεις του π.δ. 18/1989.</w:t>
      </w:r>
    </w:p>
    <w:p w14:paraId="12CCF83D" w14:textId="77777777" w:rsidR="0005416D" w:rsidRPr="0005416D" w:rsidRDefault="0005416D" w:rsidP="0005416D">
      <w:pPr>
        <w:keepNext/>
        <w:pBdr>
          <w:bottom w:val="single" w:sz="8" w:space="1" w:color="000080"/>
        </w:pBdr>
        <w:tabs>
          <w:tab w:val="left" w:pos="567"/>
        </w:tabs>
        <w:spacing w:before="240" w:after="80" w:line="360" w:lineRule="auto"/>
        <w:ind w:left="567" w:hanging="567"/>
        <w:outlineLvl w:val="1"/>
        <w:rPr>
          <w:rFonts w:ascii="Times New Roman" w:hAnsi="Times New Roman" w:cs="Times New Roman"/>
          <w:b/>
          <w:color w:val="002060"/>
          <w:sz w:val="24"/>
          <w:lang w:val="el-GR"/>
        </w:rPr>
      </w:pPr>
      <w:bookmarkStart w:id="89" w:name="_Toc158897839"/>
      <w:r w:rsidRPr="0005416D">
        <w:rPr>
          <w:rFonts w:ascii="Times New Roman" w:hAnsi="Times New Roman" w:cs="Times New Roman"/>
          <w:b/>
          <w:color w:val="002060"/>
          <w:sz w:val="24"/>
          <w:lang w:val="el-GR"/>
        </w:rPr>
        <w:t>3.5</w:t>
      </w:r>
      <w:r w:rsidRPr="0005416D">
        <w:rPr>
          <w:rFonts w:ascii="Times New Roman" w:hAnsi="Times New Roman" w:cs="Times New Roman"/>
          <w:b/>
          <w:color w:val="002060"/>
          <w:sz w:val="24"/>
          <w:lang w:val="el-GR"/>
        </w:rPr>
        <w:tab/>
        <w:t>Ματαίωση Διαδικασίας</w:t>
      </w:r>
      <w:bookmarkEnd w:id="89"/>
    </w:p>
    <w:p w14:paraId="5C5BF315" w14:textId="77777777" w:rsidR="0005416D" w:rsidRPr="0005416D" w:rsidRDefault="0005416D" w:rsidP="0005416D">
      <w:pPr>
        <w:spacing w:line="360" w:lineRule="auto"/>
        <w:rPr>
          <w:rFonts w:ascii="Times New Roman" w:hAnsi="Times New Roman" w:cs="Times New Roman"/>
          <w:sz w:val="24"/>
          <w:lang w:val="el-GR"/>
        </w:rPr>
      </w:pPr>
      <w:r w:rsidRPr="0005416D">
        <w:rPr>
          <w:rFonts w:ascii="Times New Roman" w:hAnsi="Times New Roman" w:cs="Times New Roman"/>
          <w:sz w:val="24"/>
          <w:lang w:val="el-GR"/>
        </w:rPr>
        <w:t xml:space="preserve">Η αναθέτουσα αρχή ματαιώνει ή δύναται να ματαιώσει εν όλω ή εν μέρει, αιτιολογημένα, τη διαδικασία ανάθεσης, για τους λόγους και υπό τους όρους του άρθρου 106 του ν. 4412/2016, μετά από γνώμη της αρμόδιας Επιτροπής του Διαγωνισμού. Επίσης, αν διαπιστωθούν σφάλματα ή παραλείψεις σε οποιοδήποτε στάδιο της διαδικασίας ανάθεσης, μπορεί, μετά από γνώμη της ως άνω Επιτροπής, να ακυρώσει μερικώς τη διαδικασία ή να αναμορφώσει ανάλογα το αποτέλεσμά της ή να αποφασίσει την επανάληψή της από το σημείο που εμφιλοχώρησε το σφάλμα ή η παράλειψη. </w:t>
      </w:r>
    </w:p>
    <w:p w14:paraId="4E894BF0" w14:textId="77777777" w:rsidR="0005416D" w:rsidRPr="0005416D" w:rsidRDefault="0005416D" w:rsidP="0005416D">
      <w:pPr>
        <w:spacing w:line="360" w:lineRule="auto"/>
        <w:rPr>
          <w:rFonts w:ascii="Times New Roman" w:hAnsi="Times New Roman" w:cs="Times New Roman"/>
          <w:sz w:val="24"/>
          <w:lang w:val="el-GR"/>
        </w:rPr>
      </w:pPr>
      <w:r w:rsidRPr="0005416D">
        <w:rPr>
          <w:rFonts w:ascii="Times New Roman" w:hAnsi="Times New Roman" w:cs="Times New Roman"/>
          <w:sz w:val="24"/>
          <w:lang w:val="el-GR"/>
        </w:rPr>
        <w:t>Ειδικότερα, η αναθέτουσα αρχή ματαιώνει τη διαδικασία σύναψης όταν αυτή αποβεί άγονη είτε λόγω μη υποβολής προσφοράς είτε λόγω απόρριψης όλων των προσφορών, καθώς και στην περίπτωση του δευτέρου εδαφίου της παρ. 7 του άρθρου 105, περί κατακύρωσης και σύναψης σύμβασης.</w:t>
      </w:r>
    </w:p>
    <w:p w14:paraId="043311D4" w14:textId="77777777" w:rsidR="0005416D" w:rsidRPr="0005416D" w:rsidRDefault="0005416D" w:rsidP="0005416D">
      <w:pPr>
        <w:spacing w:line="360" w:lineRule="auto"/>
        <w:rPr>
          <w:rFonts w:ascii="Times New Roman" w:hAnsi="Times New Roman" w:cs="Times New Roman"/>
          <w:sz w:val="24"/>
          <w:lang w:val="el-GR"/>
        </w:rPr>
      </w:pPr>
      <w:r w:rsidRPr="0005416D">
        <w:rPr>
          <w:rFonts w:ascii="Times New Roman" w:hAnsi="Times New Roman" w:cs="Times New Roman"/>
          <w:sz w:val="24"/>
          <w:lang w:val="el-GR"/>
        </w:rPr>
        <w:t>Επίσης μπορεί να ματαιώσει τη διαδικασία:  α) λόγω παράτυπης διεξαγωγής της διαδικασίας ανάθεσης, εκτός εάν μπορεί να θεραπεύσει το σφάλμα ή την παράλειψη σύμφωνα με την παρ. 3 του άρθρου 106 , β) αν οι οικονομικές και τεχνικές παράμετροι που σχετίζονται με τη διαδικασία ανάθεσης άλλαξαν ουσιωδώς και η εκτέλεση του συμβατικού αντικειμένου δεν ενδιαφέρει πλέον την αναθέτουσα αρχή ή τον φορέα για τον οποίο προορίζεται το υπό ανάθεση αντικείμενο, γ) αν λόγω ανωτέρας βίας, δεν είναι δυνατή η κανονική εκτέλεση της σύμβασης, δ) αν η επιλεγείσα προσφορά κριθεί ως μη συμφέρουσα από οικονομική άποψη, ε) στην περίπτωση των παρ. 3 και 4 του άρθρου 97, περί χρόνου ισχύος προσφορών, στ) για άλλους επιτακτικούς λόγους δημοσίου συμφέροντος, όπως ιδίως, δημόσιας υγείας ή προστασίας του περιβάλλοντος.</w:t>
      </w:r>
    </w:p>
    <w:p w14:paraId="363FAB1D" w14:textId="77777777" w:rsidR="0005416D" w:rsidRPr="0005416D" w:rsidRDefault="0005416D" w:rsidP="0005416D">
      <w:pPr>
        <w:spacing w:line="360" w:lineRule="auto"/>
        <w:rPr>
          <w:rFonts w:ascii="Times New Roman" w:hAnsi="Times New Roman" w:cs="Times New Roman"/>
          <w:sz w:val="24"/>
          <w:lang w:val="el-GR"/>
        </w:rPr>
      </w:pPr>
    </w:p>
    <w:p w14:paraId="43943ABF" w14:textId="77777777" w:rsidR="0005416D" w:rsidRPr="0005416D" w:rsidRDefault="0005416D" w:rsidP="0005416D">
      <w:pPr>
        <w:spacing w:line="360" w:lineRule="auto"/>
        <w:rPr>
          <w:rFonts w:ascii="Times New Roman" w:hAnsi="Times New Roman" w:cs="Times New Roman"/>
          <w:sz w:val="24"/>
          <w:lang w:val="el-GR"/>
        </w:rPr>
      </w:pPr>
    </w:p>
    <w:p w14:paraId="5D8AEDDF" w14:textId="77777777" w:rsidR="0005416D" w:rsidRPr="0005416D" w:rsidRDefault="0005416D" w:rsidP="0005416D">
      <w:pPr>
        <w:rPr>
          <w:lang w:val="el-GR"/>
        </w:rPr>
      </w:pPr>
    </w:p>
    <w:p w14:paraId="109D718A" w14:textId="77777777" w:rsidR="003929DA" w:rsidRPr="0005416D" w:rsidRDefault="003929DA">
      <w:pPr>
        <w:pStyle w:val="1"/>
        <w:rPr>
          <w:rFonts w:ascii="Times New Roman" w:hAnsi="Times New Roman" w:cs="Times New Roman"/>
          <w:lang w:val="el-GR"/>
        </w:rPr>
      </w:pPr>
      <w:bookmarkStart w:id="90" w:name="_Toc171340908"/>
      <w:bookmarkStart w:id="91" w:name="_Toc172806001"/>
      <w:r w:rsidRPr="0005416D">
        <w:rPr>
          <w:rFonts w:ascii="Times New Roman" w:hAnsi="Times New Roman" w:cs="Times New Roman"/>
          <w:lang w:val="el-GR"/>
        </w:rPr>
        <w:lastRenderedPageBreak/>
        <w:t>4.</w:t>
      </w:r>
      <w:r w:rsidRPr="0005416D">
        <w:rPr>
          <w:rFonts w:ascii="Times New Roman" w:hAnsi="Times New Roman" w:cs="Times New Roman"/>
          <w:lang w:val="el-GR"/>
        </w:rPr>
        <w:tab/>
        <w:t>ΟΡΟΙ ΕΚΤΕΛΕΣΗΣ ΤΗΣ ΣΥΜΒΑΣΗΣ</w:t>
      </w:r>
      <w:bookmarkEnd w:id="90"/>
      <w:bookmarkEnd w:id="91"/>
      <w:r w:rsidRPr="0005416D">
        <w:rPr>
          <w:rFonts w:ascii="Times New Roman" w:hAnsi="Times New Roman" w:cs="Times New Roman"/>
          <w:lang w:val="el-GR"/>
        </w:rPr>
        <w:t xml:space="preserve"> </w:t>
      </w:r>
    </w:p>
    <w:p w14:paraId="0319664C" w14:textId="0EC7940E" w:rsidR="003929DA" w:rsidRDefault="003929DA">
      <w:pPr>
        <w:pStyle w:val="2"/>
        <w:rPr>
          <w:rFonts w:ascii="Times New Roman" w:hAnsi="Times New Roman" w:cs="Times New Roman"/>
          <w:lang w:val="el-GR"/>
        </w:rPr>
      </w:pPr>
      <w:bookmarkStart w:id="92" w:name="_Toc171340909"/>
      <w:bookmarkStart w:id="93" w:name="_Toc172806002"/>
      <w:r w:rsidRPr="0005416D">
        <w:rPr>
          <w:rFonts w:ascii="Times New Roman" w:hAnsi="Times New Roman" w:cs="Times New Roman"/>
          <w:lang w:val="el-GR"/>
        </w:rPr>
        <w:t>4.1</w:t>
      </w:r>
      <w:r>
        <w:rPr>
          <w:lang w:val="el-GR"/>
        </w:rPr>
        <w:tab/>
      </w:r>
      <w:r w:rsidRPr="0005416D">
        <w:rPr>
          <w:rFonts w:ascii="Times New Roman" w:hAnsi="Times New Roman" w:cs="Times New Roman"/>
          <w:lang w:val="el-GR"/>
        </w:rPr>
        <w:t>Εγγ</w:t>
      </w:r>
      <w:r w:rsidR="0005416D">
        <w:rPr>
          <w:rFonts w:ascii="Times New Roman" w:hAnsi="Times New Roman" w:cs="Times New Roman"/>
          <w:lang w:val="el-GR"/>
        </w:rPr>
        <w:t>ύηση καλής εκτέλεσης</w:t>
      </w:r>
      <w:bookmarkEnd w:id="92"/>
      <w:bookmarkEnd w:id="93"/>
    </w:p>
    <w:p w14:paraId="177E0F23" w14:textId="77777777" w:rsidR="0005416D" w:rsidRPr="0005416D" w:rsidRDefault="0005416D" w:rsidP="0005416D">
      <w:pPr>
        <w:spacing w:line="360" w:lineRule="auto"/>
        <w:rPr>
          <w:rFonts w:ascii="Times New Roman" w:hAnsi="Times New Roman" w:cs="Times New Roman"/>
          <w:sz w:val="24"/>
          <w:lang w:val="el-GR"/>
        </w:rPr>
      </w:pPr>
      <w:r w:rsidRPr="0005416D">
        <w:rPr>
          <w:rFonts w:ascii="Times New Roman" w:hAnsi="Times New Roman" w:cs="Times New Roman"/>
          <w:b/>
          <w:sz w:val="24"/>
          <w:lang w:val="el-GR"/>
        </w:rPr>
        <w:t>4.1.1</w:t>
      </w:r>
      <w:r w:rsidRPr="0005416D">
        <w:rPr>
          <w:rFonts w:ascii="Times New Roman" w:hAnsi="Times New Roman" w:cs="Times New Roman"/>
          <w:sz w:val="24"/>
          <w:lang w:val="el-GR"/>
        </w:rPr>
        <w:t xml:space="preserve"> Εγγύηση καλής εκτέλεσης: </w:t>
      </w:r>
    </w:p>
    <w:p w14:paraId="5A176783" w14:textId="77777777" w:rsidR="0005416D" w:rsidRPr="0005416D" w:rsidRDefault="0005416D" w:rsidP="0005416D">
      <w:pPr>
        <w:spacing w:line="360" w:lineRule="auto"/>
        <w:rPr>
          <w:rFonts w:ascii="Times New Roman" w:hAnsi="Times New Roman" w:cs="Times New Roman"/>
          <w:sz w:val="24"/>
          <w:lang w:val="el-GR"/>
        </w:rPr>
      </w:pPr>
      <w:r w:rsidRPr="0005416D">
        <w:rPr>
          <w:rFonts w:ascii="Times New Roman" w:hAnsi="Times New Roman" w:cs="Times New Roman"/>
          <w:sz w:val="24"/>
          <w:lang w:val="el-GR"/>
        </w:rPr>
        <w:t xml:space="preserve">Για την υπογραφή της σύμβασης απαιτείται η παροχή εγγύησης καλής εκτέλεσης, σύμφωνα με το άρθρο 72 παρ. 4 του ν. 4412/2016, το ύψος της οποίας ανέρχεται σε ποσοστό 4% επί της εκτιμώμενης αξίας της σύμβασης  χωρίς να συμπεριλαμβάνονται τα δικαιώματα προαίρεσης  και κατατίθεται μέχρι και την υπογραφή του συμφωνητικού. </w:t>
      </w:r>
    </w:p>
    <w:p w14:paraId="4EEAF677" w14:textId="77777777" w:rsidR="0005416D" w:rsidRPr="0005416D" w:rsidRDefault="0005416D" w:rsidP="0005416D">
      <w:pPr>
        <w:spacing w:line="360" w:lineRule="auto"/>
        <w:rPr>
          <w:rFonts w:ascii="Times New Roman" w:hAnsi="Times New Roman" w:cs="Times New Roman"/>
          <w:sz w:val="24"/>
          <w:lang w:val="el-GR"/>
        </w:rPr>
      </w:pPr>
      <w:r w:rsidRPr="0005416D">
        <w:rPr>
          <w:rFonts w:ascii="Times New Roman" w:hAnsi="Times New Roman" w:cs="Times New Roman"/>
          <w:sz w:val="24"/>
          <w:lang w:val="el-GR"/>
        </w:rPr>
        <w:t xml:space="preserve">Η εγγύηση καλής εκτέλεσης, προκειμένου να γίνει αποδεκτή, πρέπει να περιλαμβάνει κατ' ελάχιστον τα αναφερόμενα στην παράγραφο 2.1.5. στοιχεία της παρούσας και επιπλέον τον αριθμό και τον τίτλο της σχετικής σύμβασης. Το περιεχόμενό της είναι σύμφωνο με το υπόδειγμα που περιλαμβάνεται στο Παράρτημα </w:t>
      </w:r>
      <w:r w:rsidRPr="0005416D">
        <w:rPr>
          <w:rFonts w:ascii="Times New Roman" w:hAnsi="Times New Roman" w:cs="Times New Roman"/>
          <w:sz w:val="24"/>
          <w:lang w:val="en-US"/>
        </w:rPr>
        <w:t>IV</w:t>
      </w:r>
      <w:r w:rsidRPr="0005416D">
        <w:rPr>
          <w:rFonts w:ascii="Times New Roman" w:hAnsi="Times New Roman" w:cs="Times New Roman"/>
          <w:sz w:val="24"/>
          <w:lang w:val="el-GR"/>
        </w:rPr>
        <w:t xml:space="preserve"> της Διακήρυξης και τα οριζόμενα στο άρθρο 72 του ν. 4412/2016.</w:t>
      </w:r>
    </w:p>
    <w:p w14:paraId="26FDFFF5" w14:textId="77777777" w:rsidR="0005416D" w:rsidRPr="0005416D" w:rsidRDefault="0005416D" w:rsidP="0005416D">
      <w:pPr>
        <w:spacing w:line="360" w:lineRule="auto"/>
        <w:rPr>
          <w:rFonts w:ascii="Times New Roman" w:hAnsi="Times New Roman" w:cs="Times New Roman"/>
          <w:sz w:val="24"/>
          <w:lang w:val="el-GR"/>
        </w:rPr>
      </w:pPr>
      <w:r w:rsidRPr="0005416D">
        <w:rPr>
          <w:rFonts w:ascii="Times New Roman" w:hAnsi="Times New Roman" w:cs="Times New Roman"/>
          <w:sz w:val="24"/>
          <w:lang w:val="el-GR"/>
        </w:rPr>
        <w:t>Η εγγύηση καλής εκτέλεσης της σύμβασης καλύπτει συνολικά και χωρίς διακρίσεις την εφαρμογή όλων των όρων της σύμβασης και κάθε απαίτηση της αναθέτουσας αρχής έναντι του αναδόχου.</w:t>
      </w:r>
    </w:p>
    <w:p w14:paraId="795133D7" w14:textId="77777777" w:rsidR="0005416D" w:rsidRPr="0005416D" w:rsidRDefault="0005416D" w:rsidP="0005416D">
      <w:pPr>
        <w:spacing w:line="360" w:lineRule="auto"/>
        <w:rPr>
          <w:rFonts w:ascii="Times New Roman" w:hAnsi="Times New Roman" w:cs="Times New Roman"/>
          <w:sz w:val="24"/>
          <w:lang w:val="el-GR"/>
        </w:rPr>
      </w:pPr>
      <w:r w:rsidRPr="0005416D">
        <w:rPr>
          <w:rFonts w:ascii="Times New Roman" w:hAnsi="Times New Roman" w:cs="Times New Roman"/>
          <w:sz w:val="24"/>
          <w:lang w:val="el-GR"/>
        </w:rPr>
        <w:t xml:space="preserve">Σε περίπτωση τροποποίησης της σύμβασης κατά την παράγραφο 4.5, η οποία συνεπάγεται αύξηση της συμβατικής αξίας, ο ανάδοχος οφείλει να καταθέσει μέχρι την υπογραφή της τροποποιημένης σύμβασης, συμπληρωματική εγγύηση καλής εκτέλεσης, το ύψος της οποίας ανέρχεται σε ποσοστό 4% επί του ποσού της αύξησης της αξίας της σύμβασης. </w:t>
      </w:r>
    </w:p>
    <w:p w14:paraId="3B3EB724" w14:textId="77777777" w:rsidR="0005416D" w:rsidRPr="0005416D" w:rsidRDefault="0005416D" w:rsidP="0005416D">
      <w:pPr>
        <w:spacing w:line="360" w:lineRule="auto"/>
        <w:rPr>
          <w:rFonts w:ascii="Times New Roman" w:hAnsi="Times New Roman" w:cs="Times New Roman"/>
          <w:sz w:val="24"/>
          <w:lang w:val="el-GR"/>
        </w:rPr>
      </w:pPr>
      <w:r w:rsidRPr="0005416D">
        <w:rPr>
          <w:rFonts w:ascii="Times New Roman" w:hAnsi="Times New Roman" w:cs="Times New Roman"/>
          <w:sz w:val="24"/>
          <w:lang w:val="el-GR"/>
        </w:rPr>
        <w:t xml:space="preserve">Η εγγύηση καλής εκτέλεσης καταπίπτει υπέρ της αναθέτουσας αρχής στην περίπτωση παραβίασης, από τον ανάδοχο, των όρων της σύμβασης, όπως αυτή ειδικότερα ορίζει. </w:t>
      </w:r>
    </w:p>
    <w:p w14:paraId="7004B99D" w14:textId="77777777" w:rsidR="0005416D" w:rsidRPr="0005416D" w:rsidRDefault="0005416D" w:rsidP="0005416D">
      <w:pPr>
        <w:spacing w:line="360" w:lineRule="auto"/>
        <w:rPr>
          <w:rFonts w:ascii="Times New Roman" w:hAnsi="Times New Roman" w:cs="Times New Roman"/>
          <w:i/>
          <w:iCs/>
          <w:color w:val="5B9BD5"/>
          <w:spacing w:val="5"/>
          <w:sz w:val="24"/>
          <w:lang w:val="el-GR"/>
        </w:rPr>
      </w:pPr>
      <w:r w:rsidRPr="0005416D">
        <w:rPr>
          <w:rFonts w:ascii="Times New Roman" w:hAnsi="Times New Roman" w:cs="Times New Roman"/>
          <w:sz w:val="24"/>
          <w:lang w:val="el-GR"/>
        </w:rPr>
        <w:t>Ο χρόνος ισχύος της εγγύησης καλής εκτέλεσης πρέπει να είναι μεγαλύτερος από τον συμβατικό χρόνο φόρτωσης και παράδοσης των ειδών   για διάστημα τριών (3) μηνών.</w:t>
      </w:r>
    </w:p>
    <w:p w14:paraId="0051BE91" w14:textId="77777777" w:rsidR="0005416D" w:rsidRPr="0005416D" w:rsidRDefault="0005416D" w:rsidP="0005416D">
      <w:pPr>
        <w:spacing w:line="360" w:lineRule="auto"/>
        <w:rPr>
          <w:rFonts w:ascii="Times New Roman" w:hAnsi="Times New Roman" w:cs="Times New Roman"/>
          <w:sz w:val="24"/>
          <w:lang w:val="el-GR"/>
        </w:rPr>
      </w:pPr>
      <w:r w:rsidRPr="0005416D">
        <w:rPr>
          <w:rFonts w:ascii="Times New Roman" w:hAnsi="Times New Roman" w:cs="Times New Roman"/>
          <w:sz w:val="24"/>
          <w:lang w:val="el-GR"/>
        </w:rPr>
        <w:t>Η/Οι εγγύηση/εις καλής εκτέλεσης επιστρέφεται/ονται στο σύνολό του/ς μετά από την ποσοτική και ποιοτική παραλαβή του συνόλου του αντικειμένου της σύμβασης.</w:t>
      </w:r>
    </w:p>
    <w:p w14:paraId="5B085DF9" w14:textId="77777777" w:rsidR="0005416D" w:rsidRPr="0005416D" w:rsidRDefault="0005416D" w:rsidP="0005416D">
      <w:pPr>
        <w:spacing w:line="360" w:lineRule="auto"/>
        <w:rPr>
          <w:rFonts w:ascii="Times New Roman" w:hAnsi="Times New Roman" w:cs="Times New Roman"/>
          <w:sz w:val="24"/>
          <w:lang w:val="el-GR"/>
        </w:rPr>
      </w:pPr>
      <w:r w:rsidRPr="0005416D">
        <w:rPr>
          <w:rFonts w:ascii="Times New Roman" w:hAnsi="Times New Roman" w:cs="Times New Roman"/>
          <w:sz w:val="24"/>
          <w:lang w:val="el-GR"/>
        </w:rPr>
        <w:t xml:space="preserve">Σε περίπτωση που στο πρωτόκολλο οριστικής και ποσοτικής παραλαβής αναφέρονται παρατηρήσεις ή υπάρχει εκπρόθεσμη παράδοση, η επιστροφή των εγγυήσεων καλής εκτέλεσης γίνεται μετά από την αντιμετώπιση, σύμφωνα με όσα προβλέπονται, των παρατηρήσεων και του εκπρόθεσμου. </w:t>
      </w:r>
    </w:p>
    <w:p w14:paraId="6B09F41F" w14:textId="77777777" w:rsidR="0005416D" w:rsidRPr="0005416D" w:rsidRDefault="0005416D" w:rsidP="0005416D">
      <w:pPr>
        <w:keepNext/>
        <w:pBdr>
          <w:bottom w:val="single" w:sz="8" w:space="1" w:color="000080"/>
        </w:pBdr>
        <w:tabs>
          <w:tab w:val="left" w:pos="567"/>
        </w:tabs>
        <w:spacing w:before="240" w:after="80" w:line="360" w:lineRule="auto"/>
        <w:ind w:left="567" w:hanging="567"/>
        <w:outlineLvl w:val="1"/>
        <w:rPr>
          <w:rFonts w:ascii="Times New Roman" w:hAnsi="Times New Roman" w:cs="Times New Roman"/>
          <w:b/>
          <w:color w:val="002060"/>
          <w:sz w:val="24"/>
          <w:lang w:val="el-GR"/>
        </w:rPr>
      </w:pPr>
      <w:bookmarkStart w:id="94" w:name="_Toc158897842"/>
      <w:r w:rsidRPr="0005416D">
        <w:rPr>
          <w:rFonts w:ascii="Times New Roman" w:hAnsi="Times New Roman" w:cs="Times New Roman"/>
          <w:b/>
          <w:color w:val="002060"/>
          <w:sz w:val="24"/>
          <w:lang w:val="el-GR"/>
        </w:rPr>
        <w:t xml:space="preserve">4.2 </w:t>
      </w:r>
      <w:r w:rsidRPr="0005416D">
        <w:rPr>
          <w:rFonts w:ascii="Times New Roman" w:hAnsi="Times New Roman" w:cs="Times New Roman"/>
          <w:b/>
          <w:color w:val="002060"/>
          <w:sz w:val="24"/>
          <w:lang w:val="el-GR"/>
        </w:rPr>
        <w:tab/>
        <w:t>Συμβατικό Πλαίσιο - Εφαρμοστέα Νομοθεσία</w:t>
      </w:r>
      <w:bookmarkEnd w:id="94"/>
      <w:r w:rsidRPr="0005416D">
        <w:rPr>
          <w:rFonts w:ascii="Times New Roman" w:hAnsi="Times New Roman" w:cs="Times New Roman"/>
          <w:b/>
          <w:color w:val="002060"/>
          <w:sz w:val="24"/>
          <w:lang w:val="el-GR"/>
        </w:rPr>
        <w:t xml:space="preserve"> </w:t>
      </w:r>
    </w:p>
    <w:p w14:paraId="77E7293E" w14:textId="77777777" w:rsidR="0005416D" w:rsidRPr="0005416D" w:rsidRDefault="0005416D" w:rsidP="0005416D">
      <w:pPr>
        <w:spacing w:line="360" w:lineRule="auto"/>
        <w:rPr>
          <w:rFonts w:ascii="Times New Roman" w:hAnsi="Times New Roman" w:cs="Times New Roman"/>
          <w:sz w:val="24"/>
          <w:lang w:val="el-GR"/>
        </w:rPr>
      </w:pPr>
      <w:r w:rsidRPr="0005416D">
        <w:rPr>
          <w:rFonts w:ascii="Times New Roman" w:hAnsi="Times New Roman" w:cs="Times New Roman"/>
          <w:sz w:val="24"/>
          <w:lang w:val="el-GR"/>
        </w:rPr>
        <w:t xml:space="preserve">Κατά την εκτέλεση της σύμβασης εφαρμόζονται οι διατάξεις του ν. 4412/2016, οι όροι της παρούσας διακήρυξης και συμπληρωματικά ο Αστικός Κώδικας. </w:t>
      </w:r>
    </w:p>
    <w:p w14:paraId="7A262396" w14:textId="77777777" w:rsidR="0005416D" w:rsidRPr="0005416D" w:rsidRDefault="0005416D" w:rsidP="0005416D">
      <w:pPr>
        <w:keepNext/>
        <w:pBdr>
          <w:bottom w:val="single" w:sz="8" w:space="1" w:color="000080"/>
        </w:pBdr>
        <w:tabs>
          <w:tab w:val="left" w:pos="567"/>
        </w:tabs>
        <w:spacing w:before="240" w:after="80" w:line="360" w:lineRule="auto"/>
        <w:ind w:left="567" w:hanging="567"/>
        <w:outlineLvl w:val="1"/>
        <w:rPr>
          <w:rFonts w:ascii="Times New Roman" w:hAnsi="Times New Roman" w:cs="Times New Roman"/>
          <w:b/>
          <w:color w:val="000000"/>
          <w:sz w:val="24"/>
          <w:lang w:val="el-GR" w:eastAsia="el-GR"/>
        </w:rPr>
      </w:pPr>
      <w:bookmarkStart w:id="95" w:name="_Toc158897843"/>
      <w:r w:rsidRPr="0005416D">
        <w:rPr>
          <w:rFonts w:ascii="Times New Roman" w:hAnsi="Times New Roman" w:cs="Times New Roman"/>
          <w:b/>
          <w:color w:val="002060"/>
          <w:sz w:val="24"/>
          <w:lang w:val="el-GR"/>
        </w:rPr>
        <w:lastRenderedPageBreak/>
        <w:t>4.3</w:t>
      </w:r>
      <w:r w:rsidRPr="0005416D">
        <w:rPr>
          <w:rFonts w:ascii="Times New Roman" w:hAnsi="Times New Roman" w:cs="Times New Roman"/>
          <w:b/>
          <w:color w:val="002060"/>
          <w:sz w:val="24"/>
          <w:lang w:val="el-GR"/>
        </w:rPr>
        <w:tab/>
        <w:t>Όροι εκτέλεσης της σύμβασης</w:t>
      </w:r>
      <w:bookmarkEnd w:id="95"/>
    </w:p>
    <w:p w14:paraId="24301945" w14:textId="77777777" w:rsidR="0005416D" w:rsidRPr="0005416D" w:rsidRDefault="0005416D" w:rsidP="000541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rPr>
          <w:rFonts w:ascii="Times New Roman" w:hAnsi="Times New Roman" w:cs="Times New Roman"/>
          <w:color w:val="000000"/>
          <w:sz w:val="24"/>
          <w:u w:val="single"/>
          <w:lang w:val="el-GR"/>
        </w:rPr>
      </w:pPr>
      <w:r w:rsidRPr="0005416D">
        <w:rPr>
          <w:rFonts w:ascii="Times New Roman" w:hAnsi="Times New Roman" w:cs="Times New Roman"/>
          <w:b/>
          <w:color w:val="000000"/>
          <w:sz w:val="24"/>
          <w:lang w:val="el-GR" w:eastAsia="el-GR"/>
        </w:rPr>
        <w:t>4.3.1</w:t>
      </w:r>
      <w:r w:rsidRPr="0005416D">
        <w:rPr>
          <w:rFonts w:ascii="Times New Roman" w:hAnsi="Times New Roman" w:cs="Times New Roman"/>
          <w:color w:val="000000"/>
          <w:sz w:val="24"/>
          <w:lang w:val="el-GR" w:eastAsia="el-GR"/>
        </w:rPr>
        <w:t xml:space="preserve"> </w:t>
      </w:r>
      <w:r w:rsidRPr="0005416D">
        <w:rPr>
          <w:rFonts w:ascii="Times New Roman" w:hAnsi="Times New Roman" w:cs="Times New Roman"/>
          <w:sz w:val="24"/>
          <w:lang w:val="el-GR"/>
        </w:rPr>
        <w:t xml:space="preserve">Κατά την εκτέλεση της σύμβασης ο ανάδοχος τηρεί τις υποχρεώσεις στους τομείς του περιβαλλοντικού, κοινωνικοασφαλιστικού και εργατικού δικαίου, που έχουν θεσπισθεί με το δίκαιο της Ένωσης, το εθνικό δίκαιο, συλλογικές συμβάσεις ή διεθνείς διατάξεις περιβαλλοντικού, κοινωνικοασφαλιστικού και εργατικού δικαίου, οι οποίες απαριθμούνται στο </w:t>
      </w:r>
      <w:hyperlink r:id="rId25" w:anchor="pararthma_A_X" w:history="1">
        <w:r w:rsidRPr="0005416D">
          <w:rPr>
            <w:rFonts w:ascii="Times New Roman" w:hAnsi="Times New Roman" w:cs="Times New Roman"/>
            <w:color w:val="000000"/>
            <w:sz w:val="24"/>
            <w:u w:val="single"/>
            <w:lang w:val="el-GR"/>
          </w:rPr>
          <w:t>Παράρτημα X του Προσαρτήματος Α΄</w:t>
        </w:r>
      </w:hyperlink>
      <w:r w:rsidRPr="0005416D">
        <w:rPr>
          <w:rFonts w:ascii="Times New Roman" w:hAnsi="Times New Roman" w:cs="Times New Roman"/>
          <w:color w:val="000000"/>
          <w:sz w:val="24"/>
          <w:u w:val="single"/>
          <w:lang w:val="el-GR"/>
        </w:rPr>
        <w:t>.</w:t>
      </w:r>
    </w:p>
    <w:p w14:paraId="64463592" w14:textId="77777777" w:rsidR="0005416D" w:rsidRPr="0005416D" w:rsidRDefault="0005416D" w:rsidP="000541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uto"/>
        <w:rPr>
          <w:rFonts w:ascii="Times New Roman" w:hAnsi="Times New Roman" w:cs="Times New Roman"/>
          <w:sz w:val="24"/>
          <w:lang w:val="el-GR"/>
        </w:rPr>
      </w:pPr>
      <w:r w:rsidRPr="0005416D">
        <w:rPr>
          <w:rFonts w:ascii="Times New Roman" w:hAnsi="Times New Roman" w:cs="Times New Roman"/>
          <w:sz w:val="24"/>
          <w:lang w:val="el-GR"/>
        </w:rPr>
        <w:t>Η τήρηση των εν λόγω υποχρεώσεων από τον ανάδοχο και τους υπεργολάβους του ελέγχεται και βεβαιώνεται από τα όργανα που επιβλέπουν την εκτέλεση της σύμβασης και τις αρμόδιες δημόσιες αρχές και υπηρεσίες που ενεργούν εντός των ορίων της ευθύνης και της αρμοδιότητάς τους.</w:t>
      </w:r>
    </w:p>
    <w:p w14:paraId="74820325" w14:textId="77777777" w:rsidR="0005416D" w:rsidRPr="00802BE3" w:rsidRDefault="0005416D" w:rsidP="000541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uto"/>
        <w:rPr>
          <w:rFonts w:ascii="Times New Roman" w:hAnsi="Times New Roman" w:cs="Times New Roman"/>
          <w:sz w:val="24"/>
          <w:lang w:val="el-GR"/>
        </w:rPr>
      </w:pPr>
      <w:r w:rsidRPr="0005416D">
        <w:rPr>
          <w:rFonts w:ascii="Times New Roman" w:hAnsi="Times New Roman" w:cs="Times New Roman"/>
          <w:b/>
          <w:sz w:val="24"/>
          <w:lang w:val="el-GR"/>
        </w:rPr>
        <w:t>4.3.2</w:t>
      </w:r>
      <w:r w:rsidRPr="0005416D">
        <w:rPr>
          <w:rFonts w:ascii="Times New Roman" w:hAnsi="Times New Roman" w:cs="Times New Roman"/>
          <w:sz w:val="24"/>
          <w:lang w:val="el-GR"/>
        </w:rPr>
        <w:t xml:space="preserve"> </w:t>
      </w:r>
      <w:r w:rsidRPr="00802BE3">
        <w:rPr>
          <w:rFonts w:ascii="Times New Roman" w:hAnsi="Times New Roman" w:cs="Times New Roman"/>
          <w:b/>
          <w:i/>
          <w:sz w:val="24"/>
          <w:lang w:val="el-GR"/>
        </w:rPr>
        <w:t>ΔΕΝ ΕΦΑΡΜΟΖΕΤΑΙ</w:t>
      </w:r>
    </w:p>
    <w:p w14:paraId="3ABF8BDE" w14:textId="77777777" w:rsidR="0005416D" w:rsidRPr="0005416D" w:rsidRDefault="0005416D" w:rsidP="000541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uto"/>
        <w:rPr>
          <w:rFonts w:ascii="Times New Roman" w:hAnsi="Times New Roman" w:cs="Times New Roman"/>
          <w:sz w:val="24"/>
          <w:u w:val="single"/>
          <w:lang w:val="el-GR"/>
        </w:rPr>
      </w:pPr>
      <w:r w:rsidRPr="0005416D">
        <w:rPr>
          <w:rFonts w:ascii="Times New Roman" w:hAnsi="Times New Roman" w:cs="Times New Roman"/>
          <w:b/>
          <w:sz w:val="24"/>
          <w:u w:val="single"/>
          <w:lang w:val="el-GR"/>
        </w:rPr>
        <w:t>4.3.3.</w:t>
      </w:r>
      <w:r w:rsidRPr="0005416D">
        <w:rPr>
          <w:rFonts w:ascii="Times New Roman" w:hAnsi="Times New Roman" w:cs="Times New Roman"/>
          <w:sz w:val="24"/>
          <w:u w:val="single"/>
          <w:lang w:val="el-GR"/>
        </w:rPr>
        <w:t xml:space="preserve"> Ο ανάδοχος δεσμεύεται ότι : </w:t>
      </w:r>
    </w:p>
    <w:p w14:paraId="61658D00" w14:textId="77777777" w:rsidR="0005416D" w:rsidRPr="0005416D" w:rsidRDefault="0005416D" w:rsidP="0005416D">
      <w:pPr>
        <w:spacing w:line="360" w:lineRule="auto"/>
        <w:rPr>
          <w:rFonts w:ascii="Times New Roman" w:hAnsi="Times New Roman" w:cs="Times New Roman"/>
          <w:sz w:val="24"/>
          <w:u w:val="single"/>
          <w:lang w:val="el-GR"/>
        </w:rPr>
      </w:pPr>
      <w:r w:rsidRPr="0005416D">
        <w:rPr>
          <w:rFonts w:ascii="Times New Roman" w:hAnsi="Times New Roman" w:cs="Times New Roman"/>
          <w:sz w:val="24"/>
          <w:u w:val="single"/>
          <w:lang w:val="el-GR"/>
        </w:rPr>
        <w:t xml:space="preserve">α) σε όλα τα στάδια που προηγήθηκαν της σύμβασης δεν ενήργησε αθέμιτα, παράνομα ή καταχρηστικά και ότι θα εξακολουθήσει να μην ενεργεί κατ` αυτόν τον τρόπο κατά το στάδιο εκτέλεσης της σύμβασης, </w:t>
      </w:r>
    </w:p>
    <w:p w14:paraId="0FDF3289" w14:textId="4AD3C7C7" w:rsidR="0005416D" w:rsidRPr="0005416D" w:rsidRDefault="0005416D" w:rsidP="0005416D">
      <w:pPr>
        <w:spacing w:line="360" w:lineRule="auto"/>
        <w:rPr>
          <w:rFonts w:ascii="Times New Roman" w:hAnsi="Times New Roman" w:cs="Times New Roman"/>
          <w:sz w:val="24"/>
          <w:u w:val="single"/>
          <w:lang w:val="el-GR"/>
        </w:rPr>
      </w:pPr>
      <w:r w:rsidRPr="0005416D">
        <w:rPr>
          <w:rFonts w:ascii="Times New Roman" w:hAnsi="Times New Roman" w:cs="Times New Roman"/>
          <w:sz w:val="24"/>
          <w:u w:val="single"/>
          <w:lang w:val="el-GR"/>
        </w:rPr>
        <w:t xml:space="preserve">β) ότι θα δηλώσει αμελλητί στην αναθέτουσα αρχή, από τη στιγμή που λάβει γνώση, οποιαδήποτε κατάσταση (ακόμη και ενδεχόμενη) σύγκρουσης συμφερόντων (προσωπικών, οικογενειακών, οικονομικών, πολιτικών ή άλλων κοινών συμφερόντων, συμπεριλαμβανομένων και αντικρουόμενων επαγγελματικών συμφερόντων) μεταξύ των </w:t>
      </w:r>
      <w:r w:rsidR="00702E26" w:rsidRPr="0005416D">
        <w:rPr>
          <w:rFonts w:ascii="Times New Roman" w:hAnsi="Times New Roman" w:cs="Times New Roman"/>
          <w:sz w:val="24"/>
          <w:u w:val="single"/>
          <w:lang w:val="el-GR"/>
        </w:rPr>
        <w:t>νόμιμων</w:t>
      </w:r>
      <w:r w:rsidRPr="0005416D">
        <w:rPr>
          <w:rFonts w:ascii="Times New Roman" w:hAnsi="Times New Roman" w:cs="Times New Roman"/>
          <w:sz w:val="24"/>
          <w:u w:val="single"/>
          <w:lang w:val="el-GR"/>
        </w:rPr>
        <w:t xml:space="preserve"> ή εξουσιοδοτημένων εκπροσώπων του καθώς και υπαλλήλων ή συνεργατών τους οποίους απασχολεί στην εκτέλεση της σύμβασης (π.χ. με σύμβαση υπεργολαβίας) και μελών του προσωπικού της αναθέτουσας αρχής που εμπλέκονται καθ’ οιονδήποτε τρόπο στη διαδικασία εκτέλεσης της σύμβασης ή/και μπορούν να επηρεάσουν την έκβαση και τις αποφάσεις της αναθέτουσας αρχής περί την εκτέλεσή της, οποτεδήποτε και εάν η κατάσταση αυτή προκύψει κατά τη διάρκεια εκτέλεσης της σύμβασης</w:t>
      </w:r>
      <w:r w:rsidRPr="0005416D">
        <w:rPr>
          <w:rFonts w:ascii="Times New Roman" w:hAnsi="Times New Roman" w:cs="Times New Roman"/>
          <w:sz w:val="24"/>
          <w:u w:val="single"/>
          <w:vertAlign w:val="superscript"/>
          <w:lang w:val="el-GR"/>
        </w:rPr>
        <w:footnoteReference w:id="127"/>
      </w:r>
      <w:r w:rsidRPr="0005416D">
        <w:rPr>
          <w:rFonts w:ascii="Times New Roman" w:hAnsi="Times New Roman" w:cs="Times New Roman"/>
          <w:sz w:val="24"/>
          <w:u w:val="single"/>
          <w:lang w:val="el-GR"/>
        </w:rPr>
        <w:t xml:space="preserve">. </w:t>
      </w:r>
    </w:p>
    <w:p w14:paraId="00A27D14" w14:textId="77777777" w:rsidR="0005416D" w:rsidRPr="0005416D" w:rsidRDefault="0005416D" w:rsidP="0005416D">
      <w:pPr>
        <w:spacing w:line="360" w:lineRule="auto"/>
        <w:rPr>
          <w:rFonts w:ascii="Times New Roman" w:hAnsi="Times New Roman" w:cs="Times New Roman"/>
          <w:sz w:val="24"/>
          <w:u w:val="single"/>
          <w:lang w:val="el-GR"/>
        </w:rPr>
      </w:pPr>
      <w:r w:rsidRPr="0005416D">
        <w:rPr>
          <w:rFonts w:ascii="Times New Roman" w:hAnsi="Times New Roman" w:cs="Times New Roman"/>
          <w:sz w:val="24"/>
          <w:u w:val="single"/>
          <w:lang w:val="el-GR"/>
        </w:rPr>
        <w:t xml:space="preserve">Οι υποχρεώσεις και οι απαγορεύσεις της ρήτρας αυτής ισχύουν, αν ο ανάδοχος είναι ένωση, για όλα τα μέλη της ένωσης, καθώς και για τους υπεργολάβους που χρησιμοποιεί. Στο συμφωνητικό περιλαμβάνεται σχετική δεσμευτική δήλωση τόσο του αναδόχου όσο και των υπεργολάβων του. </w:t>
      </w:r>
    </w:p>
    <w:p w14:paraId="74A50A6E" w14:textId="77777777" w:rsidR="0005416D" w:rsidRPr="0005416D" w:rsidRDefault="0005416D" w:rsidP="0005416D">
      <w:pPr>
        <w:keepNext/>
        <w:pBdr>
          <w:bottom w:val="single" w:sz="8" w:space="1" w:color="000080"/>
        </w:pBdr>
        <w:tabs>
          <w:tab w:val="left" w:pos="567"/>
        </w:tabs>
        <w:spacing w:before="240" w:after="80" w:line="360" w:lineRule="auto"/>
        <w:ind w:left="567" w:hanging="567"/>
        <w:outlineLvl w:val="1"/>
        <w:rPr>
          <w:rFonts w:ascii="Times New Roman" w:hAnsi="Times New Roman" w:cs="Times New Roman"/>
          <w:b/>
          <w:bCs/>
          <w:color w:val="002060"/>
          <w:sz w:val="24"/>
          <w:lang w:val="el-GR"/>
        </w:rPr>
      </w:pPr>
      <w:bookmarkStart w:id="96" w:name="_Toc158897844"/>
      <w:r w:rsidRPr="0005416D">
        <w:rPr>
          <w:rFonts w:ascii="Times New Roman" w:hAnsi="Times New Roman" w:cs="Times New Roman"/>
          <w:b/>
          <w:color w:val="002060"/>
          <w:sz w:val="24"/>
          <w:lang w:val="el-GR"/>
        </w:rPr>
        <w:t>4.4</w:t>
      </w:r>
      <w:r w:rsidRPr="0005416D">
        <w:rPr>
          <w:rFonts w:ascii="Times New Roman" w:hAnsi="Times New Roman" w:cs="Times New Roman"/>
          <w:b/>
          <w:color w:val="002060"/>
          <w:sz w:val="24"/>
          <w:lang w:val="el-GR"/>
        </w:rPr>
        <w:tab/>
        <w:t>Υπεργολαβία</w:t>
      </w:r>
      <w:bookmarkEnd w:id="96"/>
    </w:p>
    <w:p w14:paraId="7A8E1791" w14:textId="77777777" w:rsidR="0005416D" w:rsidRPr="0005416D" w:rsidRDefault="0005416D" w:rsidP="0005416D">
      <w:pPr>
        <w:spacing w:line="360" w:lineRule="auto"/>
        <w:rPr>
          <w:rFonts w:ascii="Times New Roman" w:hAnsi="Times New Roman" w:cs="Times New Roman"/>
          <w:sz w:val="24"/>
          <w:lang w:val="el-GR"/>
        </w:rPr>
      </w:pPr>
      <w:r w:rsidRPr="0005416D">
        <w:rPr>
          <w:rFonts w:ascii="Times New Roman" w:hAnsi="Times New Roman" w:cs="Times New Roman"/>
          <w:b/>
          <w:bCs/>
          <w:sz w:val="24"/>
          <w:lang w:val="el-GR"/>
        </w:rPr>
        <w:t xml:space="preserve">4.4.1. </w:t>
      </w:r>
      <w:r w:rsidRPr="0005416D">
        <w:rPr>
          <w:rFonts w:ascii="Times New Roman" w:hAnsi="Times New Roman" w:cs="Times New Roman"/>
          <w:sz w:val="24"/>
          <w:lang w:val="el-GR"/>
        </w:rPr>
        <w:t xml:space="preserve">Ο Ανάδοχος δεν απαλλάσσεται από τις συμβατικές του υποχρεώσεις και ευθύνες λόγω ανάθεσης της εκτέλεσης τμήματος/τμημάτων της σύμβασης σε υπεργολάβους. Η τήρηση των υποχρεώσεων της παρ. 2 του άρθρου 18 του ν. 4412/2016 από υπεργολάβους δεν αίρει την ευθύνη του κυρίου αναδόχου. </w:t>
      </w:r>
    </w:p>
    <w:p w14:paraId="382B19ED" w14:textId="77777777" w:rsidR="0005416D" w:rsidRPr="0005416D" w:rsidRDefault="0005416D" w:rsidP="0005416D">
      <w:pPr>
        <w:spacing w:line="360" w:lineRule="auto"/>
        <w:rPr>
          <w:rFonts w:ascii="Times New Roman" w:hAnsi="Times New Roman" w:cs="Times New Roman"/>
          <w:b/>
          <w:bCs/>
          <w:sz w:val="24"/>
          <w:lang w:val="el-GR"/>
        </w:rPr>
      </w:pPr>
      <w:r w:rsidRPr="0005416D">
        <w:rPr>
          <w:rFonts w:ascii="Times New Roman" w:hAnsi="Times New Roman" w:cs="Times New Roman"/>
          <w:b/>
          <w:bCs/>
          <w:sz w:val="24"/>
          <w:lang w:val="el-GR"/>
        </w:rPr>
        <w:lastRenderedPageBreak/>
        <w:t xml:space="preserve">4.4.2. </w:t>
      </w:r>
      <w:r w:rsidRPr="0005416D">
        <w:rPr>
          <w:rFonts w:ascii="Times New Roman" w:hAnsi="Times New Roman" w:cs="Times New Roman"/>
          <w:sz w:val="24"/>
          <w:lang w:val="el-GR"/>
        </w:rPr>
        <w:t>Κατά την υπογραφή της σύμβασης ο κύριος ανάδοχος υποχρεούται να αναφέρει στην αναθέτουσα αρχή το όνομα, τα στοιχεία επικοινωνίας και τους νόμιμους εκπροσώπους των υπεργολάβων του, οι οποίοι συμμετέχουν στην εκτέλεση αυτής, εφόσον είναι γνωστά τη συγκεκριμένη χρονική στιγμή.  Επιπλέον, υποχρεούται να γνωστοποιεί στην αναθέτουσα αρχή κάθε αλλαγή των πληροφοριών αυτών, κατά τη διάρκεια της σύμβασης, καθώς και τις απαιτούμενες πληροφορίες σχετικά με κάθε νέο υπεργολάβο, τον οποίο ο κύριος ανάδοχος χρησιμοποιεί εν συνεχεία στην εν λόγω σύμβαση, προσκομίζοντας τα σχετικά συμφωνητικά/δηλώσεις συνεργασίας</w:t>
      </w:r>
      <w:r w:rsidRPr="0005416D">
        <w:rPr>
          <w:rFonts w:ascii="Times New Roman" w:hAnsi="Times New Roman" w:cs="Times New Roman"/>
          <w:sz w:val="24"/>
          <w:vertAlign w:val="superscript"/>
          <w:lang w:val="el-GR"/>
        </w:rPr>
        <w:footnoteReference w:id="128"/>
      </w:r>
      <w:r w:rsidRPr="0005416D">
        <w:rPr>
          <w:rFonts w:ascii="Times New Roman" w:hAnsi="Times New Roman" w:cs="Times New Roman"/>
          <w:sz w:val="24"/>
          <w:lang w:val="el-GR"/>
        </w:rPr>
        <w:t xml:space="preserve">. Σε περίπτωση διακοπής της συνεργασίας του Αναδόχου με υπεργολάβο/ υπεργολάβους της σύμβασης, αυτός υποχρεούται σε άμεση γνωστοποίηση της διακοπής αυτής στην Αναθέτουσα Αρχή, οφείλει δε να διασφαλίσει την ομαλή εκτέλεση του τμήματος/ των τμημάτων της σύμβασης είτε από τον ίδιο, είτε από νέο υπεργολάβο τον οποίο θα γνωστοποιήσει στην αναθέτουσα αρχή κατά την ως άνω διαδικασία. </w:t>
      </w:r>
    </w:p>
    <w:p w14:paraId="688E6380" w14:textId="77777777" w:rsidR="0005416D" w:rsidRPr="0005416D" w:rsidRDefault="0005416D" w:rsidP="0005416D">
      <w:pPr>
        <w:spacing w:line="360" w:lineRule="auto"/>
        <w:rPr>
          <w:rFonts w:ascii="Times New Roman" w:hAnsi="Times New Roman" w:cs="Times New Roman"/>
          <w:sz w:val="24"/>
          <w:lang w:val="el-GR"/>
        </w:rPr>
      </w:pPr>
      <w:r w:rsidRPr="0005416D">
        <w:rPr>
          <w:rFonts w:ascii="Times New Roman" w:hAnsi="Times New Roman" w:cs="Times New Roman"/>
          <w:b/>
          <w:bCs/>
          <w:sz w:val="24"/>
          <w:lang w:val="el-GR"/>
        </w:rPr>
        <w:t>4.4.3.</w:t>
      </w:r>
      <w:r w:rsidRPr="0005416D">
        <w:rPr>
          <w:rFonts w:ascii="Times New Roman" w:hAnsi="Times New Roman" w:cs="Times New Roman"/>
          <w:sz w:val="24"/>
          <w:lang w:val="el-GR"/>
        </w:rPr>
        <w:t xml:space="preserve"> Η αναθέτουσα αρχή επαληθεύει τη συνδρομή των λόγων αποκλεισμού για τους υπεργολάβους, όπως αυτοί περιγράφονται στην παράγραφο 2.2.3.και με τα αποδεικτικά μέσα της παραγράφου 2.2.9.2 της παρούσας, εφόσον το(α) τμήμα(τα) της σύμβασης, το(α) οποίο(α) ο ανάδοχος προτίθεται να αναθέσει υπό μορφή υπεργολαβίας σε τρίτους, υπερβαίνουν σωρευτικά  το ποσοστό του τριάντα τοις εκατό (30%) της συνολικής αξίας της σύμβασης. Επιπλέον, προκειμένου να μην αθετούνται οι υποχρεώσεις της παρ. 2 του άρθρου 18 του ν. 4412/2016, δύναται να επαληθεύσει τους ως άνω λόγους και για τμήμα ή τμήματα της σύμβασης που υπολείπονται του ως άνω ποσοστού. </w:t>
      </w:r>
    </w:p>
    <w:p w14:paraId="398C0D80" w14:textId="77777777" w:rsidR="0005416D" w:rsidRPr="0005416D" w:rsidRDefault="0005416D" w:rsidP="0005416D">
      <w:pPr>
        <w:spacing w:line="360" w:lineRule="auto"/>
        <w:rPr>
          <w:rFonts w:ascii="Times New Roman" w:hAnsi="Times New Roman" w:cs="Times New Roman"/>
          <w:b/>
          <w:bCs/>
          <w:sz w:val="24"/>
          <w:lang w:val="el-GR"/>
        </w:rPr>
      </w:pPr>
      <w:r w:rsidRPr="0005416D">
        <w:rPr>
          <w:rFonts w:ascii="Times New Roman" w:hAnsi="Times New Roman" w:cs="Times New Roman"/>
          <w:sz w:val="24"/>
          <w:lang w:val="el-GR"/>
        </w:rPr>
        <w:t xml:space="preserve">Όταν από την ως άνω επαλήθευση προκύπτει ότι συντρέχουν λόγοι αποκλεισμού απαιτεί ή δύναται να απαιτήσει την αντικατάστασή του, κατά τα ειδικότερα αναφερόμενα στις παρ. 5 και 6 του άρθρου 131 του ν. 4412/2016. </w:t>
      </w:r>
    </w:p>
    <w:p w14:paraId="4CEEC5D6" w14:textId="77777777" w:rsidR="0005416D" w:rsidRPr="0005416D" w:rsidRDefault="0005416D" w:rsidP="0005416D">
      <w:pPr>
        <w:keepNext/>
        <w:pBdr>
          <w:bottom w:val="single" w:sz="8" w:space="1" w:color="000080"/>
        </w:pBdr>
        <w:tabs>
          <w:tab w:val="left" w:pos="567"/>
        </w:tabs>
        <w:spacing w:before="240" w:after="80" w:line="360" w:lineRule="auto"/>
        <w:ind w:left="567" w:hanging="567"/>
        <w:outlineLvl w:val="1"/>
        <w:rPr>
          <w:rFonts w:ascii="Times New Roman" w:hAnsi="Times New Roman" w:cs="Times New Roman"/>
          <w:b/>
          <w:color w:val="002060"/>
          <w:sz w:val="24"/>
          <w:lang w:val="el-GR"/>
        </w:rPr>
      </w:pPr>
      <w:bookmarkStart w:id="97" w:name="_Toc158897845"/>
      <w:r w:rsidRPr="0005416D">
        <w:rPr>
          <w:rFonts w:ascii="Times New Roman" w:hAnsi="Times New Roman" w:cs="Times New Roman"/>
          <w:b/>
          <w:color w:val="002060"/>
          <w:sz w:val="24"/>
          <w:lang w:val="el-GR"/>
        </w:rPr>
        <w:t>4.5</w:t>
      </w:r>
      <w:r w:rsidRPr="0005416D">
        <w:rPr>
          <w:rFonts w:ascii="Times New Roman" w:hAnsi="Times New Roman" w:cs="Times New Roman"/>
          <w:b/>
          <w:color w:val="002060"/>
          <w:sz w:val="24"/>
          <w:lang w:val="el-GR"/>
        </w:rPr>
        <w:tab/>
        <w:t>Τροποποίηση σύμβασης κατά τη διάρκειά της</w:t>
      </w:r>
      <w:r w:rsidRPr="0005416D">
        <w:rPr>
          <w:rFonts w:ascii="Times New Roman" w:hAnsi="Times New Roman" w:cs="Times New Roman"/>
          <w:b/>
          <w:color w:val="002060"/>
          <w:sz w:val="24"/>
          <w:vertAlign w:val="superscript"/>
          <w:lang w:val="el-GR"/>
        </w:rPr>
        <w:footnoteReference w:id="129"/>
      </w:r>
      <w:bookmarkEnd w:id="97"/>
    </w:p>
    <w:p w14:paraId="7F287084" w14:textId="77777777" w:rsidR="0005416D" w:rsidRPr="0005416D" w:rsidRDefault="0005416D" w:rsidP="0005416D">
      <w:pPr>
        <w:spacing w:line="360" w:lineRule="auto"/>
        <w:rPr>
          <w:rFonts w:ascii="Times New Roman" w:hAnsi="Times New Roman" w:cs="Times New Roman"/>
          <w:i/>
          <w:iCs/>
          <w:color w:val="5B9BD5"/>
          <w:spacing w:val="5"/>
          <w:kern w:val="1"/>
          <w:sz w:val="24"/>
          <w:lang w:val="el-GR"/>
        </w:rPr>
      </w:pPr>
      <w:r w:rsidRPr="0005416D">
        <w:rPr>
          <w:rFonts w:ascii="Times New Roman" w:hAnsi="Times New Roman" w:cs="Times New Roman"/>
          <w:sz w:val="24"/>
          <w:lang w:val="el-GR"/>
        </w:rPr>
        <w:t>Η σύμβαση μπορεί να τροποποιείται κατά τη διάρκειά της, χωρίς να απαιτείται νέα διαδικασία σύναψης σύμβασης, μόνο σύμφωνα με τους όρους και τις προϋποθέσεις του άρθρου 132 του ν. 4412/2016 και κατόπιν γνωμοδότησης της Επιτροπής της περ. β  της παρ. 11 του άρθρου 221 του ν. 4412/</w:t>
      </w:r>
      <w:r w:rsidRPr="0005416D">
        <w:rPr>
          <w:rFonts w:ascii="Times New Roman" w:hAnsi="Times New Roman" w:cs="Times New Roman"/>
          <w:sz w:val="24"/>
          <w:vertAlign w:val="superscript"/>
        </w:rPr>
        <w:footnoteReference w:id="130"/>
      </w:r>
      <w:r w:rsidRPr="0005416D">
        <w:rPr>
          <w:rFonts w:ascii="Times New Roman" w:hAnsi="Times New Roman" w:cs="Times New Roman"/>
          <w:sz w:val="24"/>
          <w:vertAlign w:val="superscript"/>
          <w:lang w:val="el-GR"/>
        </w:rPr>
        <w:t xml:space="preserve"> </w:t>
      </w:r>
      <w:r w:rsidRPr="0005416D">
        <w:rPr>
          <w:rFonts w:ascii="Times New Roman" w:hAnsi="Times New Roman" w:cs="Times New Roman"/>
          <w:sz w:val="24"/>
          <w:vertAlign w:val="superscript"/>
          <w:lang w:val="el-GR"/>
        </w:rPr>
        <w:footnoteReference w:id="131"/>
      </w:r>
    </w:p>
    <w:p w14:paraId="4D71669F" w14:textId="77777777" w:rsidR="0005416D" w:rsidRPr="0005416D" w:rsidRDefault="0005416D" w:rsidP="0005416D">
      <w:pPr>
        <w:spacing w:line="360" w:lineRule="auto"/>
        <w:rPr>
          <w:rFonts w:ascii="Times New Roman" w:hAnsi="Times New Roman" w:cs="Times New Roman"/>
          <w:sz w:val="24"/>
          <w:lang w:val="el-GR"/>
        </w:rPr>
      </w:pPr>
      <w:r w:rsidRPr="0005416D">
        <w:rPr>
          <w:rFonts w:ascii="Times New Roman" w:hAnsi="Times New Roman" w:cs="Times New Roman"/>
          <w:sz w:val="24"/>
          <w:lang w:val="el-GR"/>
        </w:rPr>
        <w:lastRenderedPageBreak/>
        <w:t>Μετά τη λύση της σύμβασης λόγω της έκπτωσης του αναδόχου, σύμφωνα με το άρθρο 203 του ν. 4412/2016 και την παράγραφο 5.2. της παρούσας</w:t>
      </w:r>
      <w:r w:rsidRPr="0005416D">
        <w:rPr>
          <w:rFonts w:ascii="Times New Roman" w:hAnsi="Times New Roman" w:cs="Times New Roman"/>
          <w:sz w:val="24"/>
          <w:vertAlign w:val="superscript"/>
        </w:rPr>
        <w:footnoteReference w:id="132"/>
      </w:r>
      <w:r w:rsidRPr="0005416D">
        <w:rPr>
          <w:rFonts w:ascii="Times New Roman" w:hAnsi="Times New Roman" w:cs="Times New Roman"/>
          <w:sz w:val="24"/>
          <w:lang w:val="el-GR"/>
        </w:rPr>
        <w:t>, όπως και σε περίπτωση καταγγελίας για όλους λόγους της παραγράφου 4.6, πλην αυτού της περ. (α),  η αναθέτουσα αρχή δύναται να προσκαλέσει τον επόμενο, κατά σειρά κατάταξης οικονομικό φορέα που συμμετέχει στην παρούσα διαδικασία ανάθεσης της συγκεκριμένης σύμβασης και να του προτείνει να αναλάβει το ανεκτέλεστο αντικείμενο της σύμβασης, με τους ίδιους όρους και προϋποθέσεις και σε τίμημα που δεν θα υπερβαίνει την προσφορά που αυτός είχε υποβάλει (ρήτρα υποκατάστασης)</w:t>
      </w:r>
      <w:r w:rsidRPr="0005416D">
        <w:rPr>
          <w:rFonts w:ascii="Times New Roman" w:hAnsi="Times New Roman" w:cs="Times New Roman"/>
          <w:sz w:val="24"/>
          <w:vertAlign w:val="superscript"/>
          <w:lang w:val="el-GR"/>
        </w:rPr>
        <w:footnoteReference w:id="133"/>
      </w:r>
      <w:r w:rsidRPr="0005416D">
        <w:rPr>
          <w:rFonts w:ascii="Times New Roman" w:hAnsi="Times New Roman" w:cs="Times New Roman"/>
          <w:sz w:val="24"/>
          <w:lang w:val="el-GR"/>
        </w:rPr>
        <w:t xml:space="preserve">. Η σύμβαση συνάπτεται εφόσον εντός της τεθείσας προθεσμίας περιέλθει στην αναθέτουσα αρχή έγγραφη και ανεπιφύλακτη αποδοχή της. Η άπρακτη πάροδος της προθεσμίας θεωρείται ως απόρριψη της πρότασης. </w:t>
      </w:r>
    </w:p>
    <w:p w14:paraId="127AC68B" w14:textId="77777777" w:rsidR="0005416D" w:rsidRPr="0005416D" w:rsidRDefault="0005416D" w:rsidP="0005416D">
      <w:pPr>
        <w:keepNext/>
        <w:pBdr>
          <w:bottom w:val="single" w:sz="8" w:space="1" w:color="000080"/>
        </w:pBdr>
        <w:tabs>
          <w:tab w:val="left" w:pos="567"/>
        </w:tabs>
        <w:spacing w:before="240" w:after="80" w:line="360" w:lineRule="auto"/>
        <w:ind w:left="567" w:hanging="567"/>
        <w:outlineLvl w:val="1"/>
        <w:rPr>
          <w:rFonts w:ascii="Times New Roman" w:hAnsi="Times New Roman" w:cs="Times New Roman"/>
          <w:b/>
          <w:bCs/>
          <w:color w:val="002060"/>
          <w:sz w:val="24"/>
          <w:lang w:val="el-GR"/>
        </w:rPr>
      </w:pPr>
      <w:bookmarkStart w:id="98" w:name="_Toc158897846"/>
      <w:r w:rsidRPr="0005416D">
        <w:rPr>
          <w:rFonts w:ascii="Times New Roman" w:hAnsi="Times New Roman" w:cs="Times New Roman"/>
          <w:b/>
          <w:color w:val="002060"/>
          <w:sz w:val="24"/>
          <w:lang w:val="el-GR"/>
        </w:rPr>
        <w:t>4.6</w:t>
      </w:r>
      <w:r w:rsidRPr="0005416D">
        <w:rPr>
          <w:rFonts w:ascii="Times New Roman" w:hAnsi="Times New Roman" w:cs="Times New Roman"/>
          <w:b/>
          <w:color w:val="002060"/>
          <w:sz w:val="24"/>
          <w:lang w:val="el-GR"/>
        </w:rPr>
        <w:tab/>
        <w:t>Δικαίωμα μονομερούς λύσης της σύμβασης</w:t>
      </w:r>
      <w:r w:rsidRPr="0005416D">
        <w:rPr>
          <w:rFonts w:ascii="Times New Roman" w:hAnsi="Times New Roman" w:cs="Times New Roman"/>
          <w:b/>
          <w:color w:val="002060"/>
          <w:sz w:val="24"/>
          <w:vertAlign w:val="superscript"/>
          <w:lang w:val="el-GR"/>
        </w:rPr>
        <w:footnoteReference w:id="134"/>
      </w:r>
      <w:bookmarkEnd w:id="98"/>
      <w:r w:rsidRPr="0005416D">
        <w:rPr>
          <w:rFonts w:ascii="Times New Roman" w:hAnsi="Times New Roman" w:cs="Times New Roman"/>
          <w:b/>
          <w:color w:val="002060"/>
          <w:sz w:val="24"/>
          <w:lang w:val="el-GR"/>
        </w:rPr>
        <w:t xml:space="preserve"> </w:t>
      </w:r>
    </w:p>
    <w:p w14:paraId="0B1F81BD" w14:textId="77777777" w:rsidR="0005416D" w:rsidRPr="0005416D" w:rsidRDefault="0005416D" w:rsidP="0005416D">
      <w:pPr>
        <w:spacing w:line="360" w:lineRule="auto"/>
        <w:rPr>
          <w:rFonts w:ascii="Times New Roman" w:hAnsi="Times New Roman" w:cs="Times New Roman"/>
          <w:sz w:val="24"/>
          <w:lang w:val="el-GR"/>
        </w:rPr>
      </w:pPr>
      <w:r w:rsidRPr="0005416D">
        <w:rPr>
          <w:rFonts w:ascii="Times New Roman" w:hAnsi="Times New Roman" w:cs="Times New Roman"/>
          <w:b/>
          <w:bCs/>
          <w:sz w:val="24"/>
          <w:lang w:val="el-GR"/>
        </w:rPr>
        <w:t>4.6.1.</w:t>
      </w:r>
      <w:r w:rsidRPr="0005416D">
        <w:rPr>
          <w:rFonts w:ascii="Times New Roman" w:hAnsi="Times New Roman" w:cs="Times New Roman"/>
          <w:sz w:val="24"/>
          <w:lang w:val="el-GR"/>
        </w:rPr>
        <w:t xml:space="preserve"> Η αναθέτουσα αρχή μπορεί, με τις προϋποθέσεις που ορίζουν οι κείμενες διατάξεις, να καταγγείλει τη σύμβαση κατά τη διάρκεια της εκτέλεσής της, εφόσον:</w:t>
      </w:r>
    </w:p>
    <w:p w14:paraId="52C0EED3" w14:textId="77777777" w:rsidR="0005416D" w:rsidRPr="0005416D" w:rsidRDefault="0005416D" w:rsidP="0005416D">
      <w:pPr>
        <w:spacing w:line="360" w:lineRule="auto"/>
        <w:rPr>
          <w:rFonts w:ascii="Times New Roman" w:hAnsi="Times New Roman" w:cs="Times New Roman"/>
          <w:sz w:val="24"/>
          <w:lang w:val="el-GR"/>
        </w:rPr>
      </w:pPr>
      <w:r w:rsidRPr="0005416D">
        <w:rPr>
          <w:rFonts w:ascii="Times New Roman" w:hAnsi="Times New Roman" w:cs="Times New Roman"/>
          <w:sz w:val="24"/>
          <w:lang w:val="el-GR"/>
        </w:rPr>
        <w:t xml:space="preserve">α) η σύμβαση υποστεί ουσιώδη τροποποίηση, κατά την έννοια της παρ. 4 του άρθρου 132 του ν. 4412/2016, που θα απαιτούσε νέα διαδικασία σύναψης σύμβασης </w:t>
      </w:r>
    </w:p>
    <w:p w14:paraId="4E96F336" w14:textId="77777777" w:rsidR="0005416D" w:rsidRPr="0005416D" w:rsidRDefault="0005416D" w:rsidP="0005416D">
      <w:pPr>
        <w:spacing w:line="360" w:lineRule="auto"/>
        <w:rPr>
          <w:rFonts w:ascii="Times New Roman" w:hAnsi="Times New Roman" w:cs="Times New Roman"/>
          <w:sz w:val="24"/>
          <w:lang w:val="el-GR"/>
        </w:rPr>
      </w:pPr>
      <w:r w:rsidRPr="0005416D">
        <w:rPr>
          <w:rFonts w:ascii="Times New Roman" w:hAnsi="Times New Roman" w:cs="Times New Roman"/>
          <w:sz w:val="24"/>
          <w:lang w:val="el-GR"/>
        </w:rPr>
        <w:t>β) ο ανάδοχος, κατά το χρόνο της ανάθεσης της σύμβασης, τελούσε σε μια από τις καταστάσεις που αναφέρονται στην παράγραφο 2.2.3.1 και, ως εκ τούτου, θα έπρεπε να έχει αποκλειστεί από τη διαδικασία σύναψης της σύμβασης,</w:t>
      </w:r>
    </w:p>
    <w:p w14:paraId="0FFD414D" w14:textId="77777777" w:rsidR="0005416D" w:rsidRPr="0005416D" w:rsidRDefault="0005416D" w:rsidP="0005416D">
      <w:pPr>
        <w:spacing w:line="360" w:lineRule="auto"/>
        <w:rPr>
          <w:rFonts w:ascii="Times New Roman" w:hAnsi="Times New Roman" w:cs="Times New Roman"/>
          <w:sz w:val="24"/>
          <w:lang w:val="el-GR"/>
        </w:rPr>
      </w:pPr>
      <w:r w:rsidRPr="0005416D">
        <w:rPr>
          <w:rFonts w:ascii="Times New Roman" w:hAnsi="Times New Roman" w:cs="Times New Roman"/>
          <w:sz w:val="24"/>
          <w:lang w:val="el-GR"/>
        </w:rPr>
        <w:t>γ) η σύμβαση δεν έπρεπε να ανατεθεί στον ανάδοχο λόγω σοβαρής παραβίασης των υποχρεώσεων που υπέχει από τις Συνθήκες και την Οδηγία 2014/24/ΕΕ, η οποία έχει αναγνωριστεί με απόφαση του Δικαστηρίου της Ένωσης στο πλαίσιο διαδικασίας δυνάμει του άρθρου 258 της ΣΛΕΕ.</w:t>
      </w:r>
    </w:p>
    <w:p w14:paraId="01BEE2EB" w14:textId="77777777" w:rsidR="0005416D" w:rsidRPr="0005416D" w:rsidRDefault="0005416D" w:rsidP="0005416D">
      <w:pPr>
        <w:spacing w:line="360" w:lineRule="auto"/>
        <w:rPr>
          <w:rFonts w:ascii="Times New Roman" w:hAnsi="Times New Roman" w:cs="Times New Roman"/>
          <w:sz w:val="24"/>
          <w:lang w:val="el-GR"/>
        </w:rPr>
      </w:pPr>
      <w:r w:rsidRPr="0005416D">
        <w:rPr>
          <w:rFonts w:ascii="Times New Roman" w:hAnsi="Times New Roman" w:cs="Times New Roman"/>
          <w:sz w:val="24"/>
          <w:lang w:val="el-GR"/>
        </w:rPr>
        <w:t>δ) ο ανάδοχος καταδικαστεί αμετάκλητα, κατά τη διάρκεια εκτέλεσης της σύμβασης, για ένα από τα αδικήματα που αναφέρονται στην παρ. 2.2.3.1 της παρούσας,</w:t>
      </w:r>
    </w:p>
    <w:p w14:paraId="131410D7" w14:textId="77777777" w:rsidR="0005416D" w:rsidRPr="0005416D" w:rsidRDefault="0005416D" w:rsidP="0005416D">
      <w:pPr>
        <w:spacing w:line="360" w:lineRule="auto"/>
        <w:rPr>
          <w:rFonts w:ascii="Times New Roman" w:hAnsi="Times New Roman" w:cs="Times New Roman"/>
          <w:sz w:val="24"/>
          <w:lang w:val="el-GR"/>
        </w:rPr>
      </w:pPr>
      <w:r w:rsidRPr="0005416D">
        <w:rPr>
          <w:rFonts w:ascii="Times New Roman" w:hAnsi="Times New Roman" w:cs="Times New Roman"/>
          <w:sz w:val="24"/>
          <w:lang w:val="el-GR"/>
        </w:rPr>
        <w:t xml:space="preserve">ε) ο ανάδοχος πτωχεύσει ή υπαχθεί σε διαδικασία ειδικής εκκαθάρισης ή τεθεί υπό αναγκαστική διαχείριση από εκκαθαριστή ή από το δικαστήριο ή υπαχθεί σε διαδικασία πτωχευτικού συμβιβασμού ή αναστείλει τις επιχειρηματικές του δραστηριότητες ή υπαχθεί σε διαδικασία εξυγίανσης και δεν τηρεί τους όρους αυτής ή εάν βρεθεί σε οποιαδήποτε ανάλογη κατάσταση, </w:t>
      </w:r>
      <w:r w:rsidRPr="0005416D">
        <w:rPr>
          <w:rFonts w:ascii="Times New Roman" w:hAnsi="Times New Roman" w:cs="Times New Roman"/>
          <w:sz w:val="24"/>
          <w:lang w:val="el-GR"/>
        </w:rPr>
        <w:lastRenderedPageBreak/>
        <w:t>προκύπτουσα από παρόμοια διαδικασία, προβλεπόμενη σε εθνικές διατάξεις νόμου. Η αναθέτουσα αρχή μπορεί να μην καταγγείλει τη σύμβαση, υπό την προϋπόθεση ότι ο ανάδοχος ο οποίος θα βρεθεί σε μία εκ των καταστάσεων που αναφέρονται στην περίπτωση αυτή αποδεικνύει ότι είναι σε θέση να εκτελέσει τη σύμβαση, λαμβάνοντας υπόψη τις ισχύουσες διατάξεις και τα μέτρα για τη συνέχιση της επιχειρηματικής του λειτουργίας.</w:t>
      </w:r>
    </w:p>
    <w:p w14:paraId="03D6B5D1" w14:textId="77777777" w:rsidR="0005416D" w:rsidRPr="0005416D" w:rsidRDefault="0005416D" w:rsidP="0005416D">
      <w:pPr>
        <w:spacing w:line="360" w:lineRule="auto"/>
        <w:rPr>
          <w:rFonts w:ascii="Times New Roman" w:hAnsi="Times New Roman" w:cs="Times New Roman"/>
          <w:sz w:val="24"/>
          <w:lang w:val="el-GR" w:eastAsia="zh-CN"/>
        </w:rPr>
      </w:pPr>
    </w:p>
    <w:p w14:paraId="5F09D5C3" w14:textId="77777777" w:rsidR="0005416D" w:rsidRPr="0005416D" w:rsidRDefault="0005416D" w:rsidP="0005416D">
      <w:pPr>
        <w:spacing w:line="360" w:lineRule="auto"/>
        <w:rPr>
          <w:rFonts w:ascii="Times New Roman" w:hAnsi="Times New Roman" w:cs="Times New Roman"/>
          <w:sz w:val="24"/>
          <w:lang w:val="el-GR"/>
        </w:rPr>
      </w:pPr>
    </w:p>
    <w:p w14:paraId="175A7495" w14:textId="77777777" w:rsidR="0005416D" w:rsidRPr="0005416D" w:rsidRDefault="0005416D" w:rsidP="0005416D">
      <w:pPr>
        <w:keepNext/>
        <w:pageBreakBefore/>
        <w:pBdr>
          <w:bottom w:val="single" w:sz="20" w:space="1" w:color="000080"/>
        </w:pBdr>
        <w:spacing w:before="320" w:after="160" w:line="360" w:lineRule="auto"/>
        <w:outlineLvl w:val="0"/>
        <w:rPr>
          <w:rFonts w:ascii="Times New Roman" w:hAnsi="Times New Roman" w:cs="Times New Roman"/>
          <w:b/>
          <w:bCs/>
          <w:color w:val="333399"/>
          <w:sz w:val="24"/>
          <w:lang w:val="el-GR"/>
        </w:rPr>
      </w:pPr>
      <w:bookmarkStart w:id="99" w:name="_Toc158897847"/>
      <w:r w:rsidRPr="0005416D">
        <w:rPr>
          <w:rFonts w:ascii="Times New Roman" w:hAnsi="Times New Roman" w:cs="Times New Roman"/>
          <w:b/>
          <w:bCs/>
          <w:color w:val="333399"/>
          <w:sz w:val="24"/>
          <w:lang w:val="el-GR"/>
        </w:rPr>
        <w:lastRenderedPageBreak/>
        <w:t>5.</w:t>
      </w:r>
      <w:r w:rsidRPr="0005416D">
        <w:rPr>
          <w:rFonts w:ascii="Times New Roman" w:hAnsi="Times New Roman" w:cs="Times New Roman"/>
          <w:b/>
          <w:bCs/>
          <w:color w:val="333399"/>
          <w:sz w:val="24"/>
          <w:lang w:val="el-GR"/>
        </w:rPr>
        <w:tab/>
        <w:t>ΕΙΔΙΚΟΙ ΟΡΟΙ ΕΚΤΕΛΕΣΗΣ ΤΗΣ ΣΥΜΒΑΣΗΣ</w:t>
      </w:r>
      <w:bookmarkEnd w:id="99"/>
      <w:r w:rsidRPr="0005416D">
        <w:rPr>
          <w:rFonts w:ascii="Times New Roman" w:hAnsi="Times New Roman" w:cs="Times New Roman"/>
          <w:b/>
          <w:bCs/>
          <w:color w:val="333399"/>
          <w:sz w:val="24"/>
          <w:lang w:val="el-GR"/>
        </w:rPr>
        <w:t xml:space="preserve"> </w:t>
      </w:r>
    </w:p>
    <w:p w14:paraId="04372A56" w14:textId="77777777" w:rsidR="0005416D" w:rsidRPr="0005416D" w:rsidRDefault="0005416D" w:rsidP="0005416D">
      <w:pPr>
        <w:keepNext/>
        <w:pBdr>
          <w:bottom w:val="single" w:sz="8" w:space="1" w:color="000080"/>
        </w:pBdr>
        <w:tabs>
          <w:tab w:val="left" w:pos="567"/>
        </w:tabs>
        <w:spacing w:before="240" w:after="80" w:line="360" w:lineRule="auto"/>
        <w:ind w:left="567" w:hanging="567"/>
        <w:outlineLvl w:val="1"/>
        <w:rPr>
          <w:rFonts w:ascii="Times New Roman" w:hAnsi="Times New Roman" w:cs="Times New Roman"/>
          <w:b/>
          <w:bCs/>
          <w:color w:val="002060"/>
          <w:sz w:val="24"/>
          <w:lang w:val="el-GR"/>
        </w:rPr>
      </w:pPr>
      <w:bookmarkStart w:id="100" w:name="_Toc158897848"/>
      <w:r w:rsidRPr="0005416D">
        <w:rPr>
          <w:rFonts w:ascii="Times New Roman" w:hAnsi="Times New Roman" w:cs="Times New Roman"/>
          <w:b/>
          <w:color w:val="002060"/>
          <w:sz w:val="24"/>
          <w:lang w:val="el-GR"/>
        </w:rPr>
        <w:t>5.1</w:t>
      </w:r>
      <w:r w:rsidRPr="0005416D">
        <w:rPr>
          <w:rFonts w:ascii="Times New Roman" w:hAnsi="Times New Roman" w:cs="Times New Roman"/>
          <w:b/>
          <w:color w:val="002060"/>
          <w:sz w:val="24"/>
          <w:lang w:val="el-GR"/>
        </w:rPr>
        <w:tab/>
        <w:t>Τρόπος πληρωμής</w:t>
      </w:r>
      <w:r w:rsidRPr="0005416D">
        <w:rPr>
          <w:rFonts w:ascii="Times New Roman" w:hAnsi="Times New Roman" w:cs="Times New Roman"/>
          <w:b/>
          <w:color w:val="002060"/>
          <w:sz w:val="24"/>
          <w:vertAlign w:val="superscript"/>
          <w:lang w:val="el-GR"/>
        </w:rPr>
        <w:footnoteReference w:id="135"/>
      </w:r>
      <w:bookmarkEnd w:id="100"/>
      <w:r w:rsidRPr="0005416D">
        <w:rPr>
          <w:rFonts w:ascii="Times New Roman" w:hAnsi="Times New Roman" w:cs="Times New Roman"/>
          <w:b/>
          <w:color w:val="002060"/>
          <w:sz w:val="24"/>
          <w:lang w:val="el-GR"/>
        </w:rPr>
        <w:t xml:space="preserve"> </w:t>
      </w:r>
    </w:p>
    <w:p w14:paraId="535FCD2E" w14:textId="7869FF36" w:rsidR="0005416D" w:rsidRPr="00C220E8" w:rsidRDefault="0005416D" w:rsidP="0005416D">
      <w:pPr>
        <w:spacing w:line="360" w:lineRule="auto"/>
        <w:rPr>
          <w:rFonts w:ascii="Times New Roman" w:eastAsia="SimSun" w:hAnsi="Times New Roman" w:cs="Times New Roman"/>
          <w:sz w:val="24"/>
          <w:lang w:val="el-GR"/>
        </w:rPr>
      </w:pPr>
      <w:r w:rsidRPr="0005416D">
        <w:rPr>
          <w:rFonts w:ascii="Times New Roman" w:hAnsi="Times New Roman" w:cs="Times New Roman"/>
          <w:b/>
          <w:sz w:val="24"/>
          <w:lang w:val="el-GR"/>
        </w:rPr>
        <w:t>5.1.1.</w:t>
      </w:r>
      <w:r w:rsidRPr="0005416D">
        <w:rPr>
          <w:rFonts w:ascii="Times New Roman" w:hAnsi="Times New Roman" w:cs="Times New Roman"/>
          <w:sz w:val="24"/>
          <w:lang w:val="el-GR"/>
        </w:rPr>
        <w:t xml:space="preserve"> Η πληρωμή του αναδόχου θα πραγματοποιηθεί </w:t>
      </w:r>
      <w:r w:rsidRPr="0005416D">
        <w:rPr>
          <w:rFonts w:ascii="Times New Roman" w:eastAsia="SimSun" w:hAnsi="Times New Roman" w:cs="Times New Roman"/>
          <w:sz w:val="24"/>
          <w:lang w:val="el-GR"/>
        </w:rPr>
        <w:t xml:space="preserve">με την εξόφληση του εκατό τοις εκατό (100%) της συμβατικής αξίας, </w:t>
      </w:r>
      <w:r w:rsidRPr="00C220E8">
        <w:rPr>
          <w:rFonts w:ascii="Times New Roman" w:eastAsia="SimSun" w:hAnsi="Times New Roman" w:cs="Times New Roman"/>
          <w:sz w:val="24"/>
          <w:lang w:val="el-GR"/>
        </w:rPr>
        <w:t xml:space="preserve">μετά </w:t>
      </w:r>
      <w:r w:rsidR="00C220E8" w:rsidRPr="00C220E8">
        <w:rPr>
          <w:rFonts w:ascii="Times New Roman" w:eastAsia="SimSun" w:hAnsi="Times New Roman" w:cs="Times New Roman"/>
          <w:sz w:val="24"/>
          <w:lang w:val="el-GR"/>
        </w:rPr>
        <w:t xml:space="preserve">την </w:t>
      </w:r>
      <w:r w:rsidR="00C220E8" w:rsidRPr="00C220E8">
        <w:rPr>
          <w:rFonts w:ascii="Times New Roman" w:hAnsi="Times New Roman" w:cs="Times New Roman"/>
          <w:sz w:val="24"/>
          <w:lang w:val="el-GR" w:eastAsia="el-GR"/>
        </w:rPr>
        <w:t>παράδοση- εγκατάσταση-παραμετροποίηση και πλήρη λειτουργία  του έργου</w:t>
      </w:r>
      <w:r w:rsidRPr="00C220E8">
        <w:rPr>
          <w:rFonts w:ascii="Times New Roman" w:eastAsia="SimSun" w:hAnsi="Times New Roman" w:cs="Times New Roman"/>
          <w:sz w:val="24"/>
          <w:lang w:val="el-GR"/>
        </w:rPr>
        <w:t xml:space="preserve">. </w:t>
      </w:r>
    </w:p>
    <w:p w14:paraId="1D4F306F" w14:textId="29331F7C" w:rsidR="0005416D" w:rsidRPr="0005416D" w:rsidRDefault="0005416D" w:rsidP="0005416D">
      <w:pPr>
        <w:spacing w:line="360" w:lineRule="auto"/>
        <w:rPr>
          <w:rFonts w:ascii="Times New Roman" w:eastAsia="SimSun" w:hAnsi="Times New Roman" w:cs="Times New Roman"/>
          <w:sz w:val="24"/>
          <w:lang w:val="el-GR"/>
        </w:rPr>
      </w:pPr>
      <w:r w:rsidRPr="0005416D">
        <w:rPr>
          <w:rFonts w:ascii="Times New Roman" w:hAnsi="Times New Roman" w:cs="Times New Roman"/>
          <w:b/>
          <w:sz w:val="24"/>
          <w:lang w:val="el-GR"/>
        </w:rPr>
        <w:t>5.1.2.</w:t>
      </w:r>
      <w:r w:rsidRPr="0005416D">
        <w:rPr>
          <w:rFonts w:ascii="Times New Roman" w:hAnsi="Times New Roman" w:cs="Times New Roman"/>
          <w:sz w:val="24"/>
          <w:lang w:val="el-GR"/>
        </w:rPr>
        <w:t xml:space="preserve"> </w:t>
      </w:r>
      <w:r w:rsidRPr="0005416D">
        <w:rPr>
          <w:rFonts w:ascii="Times New Roman" w:eastAsia="SimSun" w:hAnsi="Times New Roman" w:cs="Times New Roman"/>
          <w:sz w:val="24"/>
          <w:lang w:val="el-GR"/>
        </w:rPr>
        <w:t xml:space="preserve">Η πληρωμή θα πραγματοποιηθεί εντός τριάντα (30) ημερών από την οριστική παραλαβή των υλικών </w:t>
      </w:r>
      <w:r w:rsidRPr="0005416D">
        <w:rPr>
          <w:rFonts w:ascii="Times New Roman" w:hAnsi="Times New Roman" w:cs="Times New Roman"/>
          <w:sz w:val="24"/>
          <w:lang w:val="el-GR"/>
        </w:rPr>
        <w:t xml:space="preserve">με την προσκόμιση των </w:t>
      </w:r>
      <w:r w:rsidR="00C220E8" w:rsidRPr="0005416D">
        <w:rPr>
          <w:rFonts w:ascii="Times New Roman" w:hAnsi="Times New Roman" w:cs="Times New Roman"/>
          <w:sz w:val="24"/>
          <w:lang w:val="el-GR"/>
        </w:rPr>
        <w:t>νόμιμων</w:t>
      </w:r>
      <w:r w:rsidRPr="0005416D">
        <w:rPr>
          <w:rFonts w:ascii="Times New Roman" w:hAnsi="Times New Roman" w:cs="Times New Roman"/>
          <w:sz w:val="24"/>
          <w:lang w:val="el-GR"/>
        </w:rPr>
        <w:t xml:space="preserve"> παραστατικών και δικαιολογητικών που προβλέπονται στις διατάξεις του άρθρου 200 παρ. 5 του ν. 4412/2016, καθώς και κάθε άλλου δικαιολογητικού που τυχόν ήθελε ζητηθεί από τις αρμόδιες υπηρεσίες που διενεργούν τον έλεγχο και την πληρωμή. </w:t>
      </w:r>
    </w:p>
    <w:p w14:paraId="0201DA2F" w14:textId="533FB953" w:rsidR="0005416D" w:rsidRPr="0005416D" w:rsidRDefault="0005416D" w:rsidP="0005416D">
      <w:pPr>
        <w:autoSpaceDE w:val="0"/>
        <w:autoSpaceDN w:val="0"/>
        <w:adjustRightInd w:val="0"/>
        <w:spacing w:after="0" w:line="360" w:lineRule="auto"/>
        <w:rPr>
          <w:rFonts w:ascii="Times New Roman" w:hAnsi="Times New Roman" w:cs="Times New Roman"/>
          <w:sz w:val="24"/>
          <w:lang w:val="el-GR"/>
        </w:rPr>
      </w:pPr>
      <w:r w:rsidRPr="0005416D">
        <w:rPr>
          <w:rFonts w:ascii="Times New Roman" w:hAnsi="Times New Roman" w:cs="Times New Roman"/>
          <w:b/>
          <w:sz w:val="24"/>
          <w:lang w:val="el-GR"/>
        </w:rPr>
        <w:t>5.1.3.</w:t>
      </w:r>
      <w:r w:rsidRPr="0005416D">
        <w:rPr>
          <w:rFonts w:ascii="Times New Roman" w:hAnsi="Times New Roman" w:cs="Times New Roman"/>
          <w:sz w:val="24"/>
          <w:lang w:val="el-GR"/>
        </w:rPr>
        <w:t xml:space="preserve"> Τον Ανάδοχο βαρύνουν </w:t>
      </w:r>
      <w:r w:rsidRPr="0005416D">
        <w:rPr>
          <w:rFonts w:ascii="Times New Roman" w:hAnsi="Times New Roman" w:cs="Times New Roman"/>
          <w:sz w:val="24"/>
          <w:lang w:val="el-GR" w:eastAsia="el-GR"/>
        </w:rPr>
        <w:t xml:space="preserve">οι υπέρ τρίτων κρατήσεις, ως και κάθε άλλη επιβάρυνση, σύμφωνα με την κείμενη νομοθεσία, μη συμπεριλαμβανομένου Φ.Π.Α., για την παράδοση των υλικών  στον τόπο και με τον τρόπο που προβλέπεται στα έγγραφα της σύμβασης. Ιδίως </w:t>
      </w:r>
      <w:r w:rsidR="00C220E8" w:rsidRPr="0005416D">
        <w:rPr>
          <w:rFonts w:ascii="Times New Roman" w:hAnsi="Times New Roman" w:cs="Times New Roman"/>
          <w:sz w:val="24"/>
          <w:lang w:val="el-GR" w:eastAsia="el-GR"/>
        </w:rPr>
        <w:t>βαρύνετε</w:t>
      </w:r>
      <w:r w:rsidRPr="0005416D">
        <w:rPr>
          <w:rFonts w:ascii="Times New Roman" w:hAnsi="Times New Roman" w:cs="Times New Roman"/>
          <w:sz w:val="24"/>
          <w:lang w:val="el-GR" w:eastAsia="el-GR"/>
        </w:rPr>
        <w:t xml:space="preserve"> με τις </w:t>
      </w:r>
      <w:r w:rsidRPr="0005416D">
        <w:rPr>
          <w:rFonts w:ascii="Times New Roman" w:hAnsi="Times New Roman" w:cs="Times New Roman"/>
          <w:sz w:val="24"/>
          <w:lang w:val="el-GR"/>
        </w:rPr>
        <w:t>ακόλουθες κρατήσεις:</w:t>
      </w:r>
    </w:p>
    <w:p w14:paraId="1C1BF7F8" w14:textId="77777777" w:rsidR="0005416D" w:rsidRPr="0005416D" w:rsidRDefault="0005416D" w:rsidP="0005416D">
      <w:pPr>
        <w:autoSpaceDE w:val="0"/>
        <w:autoSpaceDN w:val="0"/>
        <w:adjustRightInd w:val="0"/>
        <w:spacing w:after="0" w:line="360" w:lineRule="auto"/>
        <w:rPr>
          <w:rFonts w:ascii="Times New Roman" w:hAnsi="Times New Roman" w:cs="Times New Roman"/>
          <w:sz w:val="24"/>
          <w:lang w:val="el-GR"/>
        </w:rPr>
      </w:pPr>
      <w:r w:rsidRPr="0005416D">
        <w:rPr>
          <w:rFonts w:ascii="Times New Roman" w:hAnsi="Times New Roman" w:cs="Times New Roman"/>
          <w:sz w:val="24"/>
          <w:lang w:val="el-GR"/>
        </w:rPr>
        <w:t>α) Κράτηση 0,1% (άρθρο 350 του ν. 4412/2016, όπως τροποποιήθηκε με το άρθρο 7 του ν. 4912/2022 Α/59), η οποία υπολογίζεται επί της αξίας κάθε πληρωμής προ φόρων και κρατήσεων της αρχικής, καθώς και κάθε συμπληρωματικής σύμβασης υπέρ της Ενιαίας Αρχής Δημοσίων Συμβάσεων (Ε.Α.ΔΗ.ΣΥ).</w:t>
      </w:r>
    </w:p>
    <w:p w14:paraId="7804B617" w14:textId="61470C5E" w:rsidR="0005416D" w:rsidRPr="00F344DB" w:rsidRDefault="0005416D" w:rsidP="0005416D">
      <w:pPr>
        <w:spacing w:after="0" w:line="360" w:lineRule="auto"/>
        <w:rPr>
          <w:rFonts w:ascii="Times New Roman" w:hAnsi="Times New Roman" w:cs="Times New Roman"/>
          <w:b/>
          <w:bCs/>
          <w:sz w:val="24"/>
          <w:u w:val="single"/>
          <w:lang w:val="el-GR"/>
        </w:rPr>
      </w:pPr>
      <w:r w:rsidRPr="0005416D">
        <w:rPr>
          <w:rFonts w:ascii="Times New Roman" w:hAnsi="Times New Roman" w:cs="Times New Roman"/>
          <w:sz w:val="24"/>
          <w:lang w:val="el-GR"/>
        </w:rPr>
        <w:t xml:space="preserve">β) Κράτηση ύψους 0,02% υπέρ της ανάπτυξης και συντήρησης του ΟΠΣ ΕΣΗΔΗΣ, η οποία υπολογίζεται επί της αξίας, εκτός ΦΠΑ, της αρχικής, καθώς και κάθε συμπληρωματικής σύμβασης. Το ποσό αυτό </w:t>
      </w:r>
      <w:r w:rsidR="00C220E8" w:rsidRPr="0005416D">
        <w:rPr>
          <w:rFonts w:ascii="Times New Roman" w:hAnsi="Times New Roman" w:cs="Times New Roman"/>
          <w:sz w:val="24"/>
          <w:lang w:val="el-GR"/>
        </w:rPr>
        <w:t>παρακρατείτ</w:t>
      </w:r>
      <w:r w:rsidR="00C220E8">
        <w:rPr>
          <w:rFonts w:ascii="Times New Roman" w:hAnsi="Times New Roman" w:cs="Times New Roman"/>
          <w:sz w:val="24"/>
          <w:lang w:val="el-GR"/>
        </w:rPr>
        <w:t xml:space="preserve">ε </w:t>
      </w:r>
      <w:r w:rsidRPr="0005416D">
        <w:rPr>
          <w:rFonts w:ascii="Times New Roman" w:hAnsi="Times New Roman" w:cs="Times New Roman"/>
          <w:sz w:val="24"/>
          <w:lang w:val="el-GR"/>
        </w:rPr>
        <w:t xml:space="preserve"> σε κάθε πληρωμή από την αναθέτουσα αρχή στο όνομα και για λογαριασμό του Υπουργείου Ψηφιακής Διακυβέρνησης, σύμφωνα με την παρ. 6 του άρθρου 36 του ν. 4412/2016</w:t>
      </w:r>
      <w:r w:rsidRPr="0005416D">
        <w:rPr>
          <w:rFonts w:ascii="Times New Roman" w:hAnsi="Times New Roman" w:cs="Times New Roman"/>
          <w:sz w:val="24"/>
          <w:vertAlign w:val="superscript"/>
          <w:lang w:val="el-GR"/>
        </w:rPr>
        <w:footnoteReference w:id="136"/>
      </w:r>
      <w:r w:rsidRPr="0005416D">
        <w:rPr>
          <w:rFonts w:ascii="Times New Roman" w:hAnsi="Times New Roman" w:cs="Times New Roman"/>
          <w:sz w:val="24"/>
          <w:lang w:val="el-GR"/>
        </w:rPr>
        <w:t>.</w:t>
      </w:r>
      <w:r w:rsidR="001E7978">
        <w:rPr>
          <w:rFonts w:ascii="Times New Roman" w:hAnsi="Times New Roman" w:cs="Times New Roman"/>
          <w:sz w:val="24"/>
          <w:lang w:val="el-GR"/>
        </w:rPr>
        <w:t xml:space="preserve"> </w:t>
      </w:r>
      <w:r w:rsidR="001E7978" w:rsidRPr="001E7978">
        <w:rPr>
          <w:rFonts w:ascii="Times New Roman" w:hAnsi="Times New Roman" w:cs="Times New Roman"/>
          <w:bCs/>
          <w:sz w:val="24"/>
          <w:lang w:val="el-GR"/>
        </w:rPr>
        <w:t xml:space="preserve">. </w:t>
      </w:r>
      <w:r w:rsidR="001E7978" w:rsidRPr="001E7978">
        <w:rPr>
          <w:rFonts w:ascii="Times New Roman" w:hAnsi="Times New Roman" w:cs="Times New Roman"/>
          <w:b/>
          <w:bCs/>
          <w:sz w:val="24"/>
          <w:u w:val="single"/>
          <w:lang w:val="el-GR"/>
        </w:rPr>
        <w:t xml:space="preserve">Μέχρι την έκδοση </w:t>
      </w:r>
      <w:r w:rsidR="001E7978">
        <w:rPr>
          <w:rFonts w:ascii="Times New Roman" w:hAnsi="Times New Roman" w:cs="Times New Roman"/>
          <w:b/>
          <w:bCs/>
          <w:sz w:val="24"/>
          <w:u w:val="single"/>
          <w:lang w:val="el-GR"/>
        </w:rPr>
        <w:t xml:space="preserve">της </w:t>
      </w:r>
      <w:r w:rsidR="001E7978" w:rsidRPr="001E7978">
        <w:rPr>
          <w:rFonts w:ascii="Times New Roman" w:hAnsi="Times New Roman" w:cs="Times New Roman"/>
          <w:b/>
          <w:bCs/>
          <w:sz w:val="24"/>
          <w:u w:val="single"/>
          <w:lang w:val="el-GR"/>
        </w:rPr>
        <w:t>κοινής απόφασης της παρ. 6 του άρθρου 36 του ν. 4412/2016, η ως άνω κράτηση δεν επιβάλλεται.</w:t>
      </w:r>
    </w:p>
    <w:p w14:paraId="67CA8EC2" w14:textId="77777777" w:rsidR="0005416D" w:rsidRPr="0005416D" w:rsidRDefault="0005416D" w:rsidP="0005416D">
      <w:pPr>
        <w:autoSpaceDE w:val="0"/>
        <w:autoSpaceDN w:val="0"/>
        <w:adjustRightInd w:val="0"/>
        <w:spacing w:after="0" w:line="360" w:lineRule="auto"/>
        <w:rPr>
          <w:rFonts w:ascii="Times New Roman" w:hAnsi="Times New Roman" w:cs="Times New Roman"/>
          <w:sz w:val="24"/>
          <w:lang w:val="el-GR"/>
        </w:rPr>
      </w:pPr>
      <w:r w:rsidRPr="0005416D">
        <w:rPr>
          <w:rFonts w:ascii="Times New Roman" w:hAnsi="Times New Roman" w:cs="Times New Roman"/>
          <w:sz w:val="24"/>
          <w:lang w:val="el-GR"/>
        </w:rPr>
        <w:t xml:space="preserve">Οι υπέρ τρίτων κρατήσεις υπόκεινται στο εκάστοτε ισχύον αναλογικό τέλος χαρτοσήμου τρία τοις εκατό (3%) και στην επ’ αυτού εισφορά υπέρ ΟΓΑ  είκοσι τοις εκατό (20%) (άρθρο 7 της ΥΑ 5143/5-12-2014, ΦΕΚ Β΄ 3335/2014). </w:t>
      </w:r>
    </w:p>
    <w:p w14:paraId="60D392CC" w14:textId="77777777" w:rsidR="0005416D" w:rsidRDefault="0005416D" w:rsidP="0005416D">
      <w:pPr>
        <w:autoSpaceDE w:val="0"/>
        <w:autoSpaceDN w:val="0"/>
        <w:adjustRightInd w:val="0"/>
        <w:spacing w:after="0" w:line="360" w:lineRule="auto"/>
        <w:rPr>
          <w:rFonts w:ascii="Times New Roman" w:hAnsi="Times New Roman" w:cs="Times New Roman"/>
          <w:sz w:val="24"/>
          <w:lang w:val="el-GR"/>
        </w:rPr>
      </w:pPr>
      <w:r w:rsidRPr="0005416D">
        <w:rPr>
          <w:rFonts w:ascii="Times New Roman" w:hAnsi="Times New Roman" w:cs="Times New Roman"/>
          <w:sz w:val="24"/>
          <w:lang w:val="el-GR"/>
        </w:rPr>
        <w:t>Κάθε άλλη κράτηση που τυχόν προβλεφθεί κατά τη διάρκεια ισχύος  της  σύμβασης που θα υπογραφεί, βαρύνει τον Ανάδοχο.</w:t>
      </w:r>
    </w:p>
    <w:p w14:paraId="69C30CA2" w14:textId="77777777" w:rsidR="00813B91" w:rsidRDefault="00813B91" w:rsidP="0005416D">
      <w:pPr>
        <w:autoSpaceDE w:val="0"/>
        <w:autoSpaceDN w:val="0"/>
        <w:adjustRightInd w:val="0"/>
        <w:spacing w:after="0" w:line="360" w:lineRule="auto"/>
        <w:rPr>
          <w:rFonts w:ascii="Times New Roman" w:hAnsi="Times New Roman" w:cs="Times New Roman"/>
          <w:sz w:val="24"/>
          <w:lang w:val="el-GR"/>
        </w:rPr>
      </w:pPr>
    </w:p>
    <w:p w14:paraId="7CE7EFFB" w14:textId="77777777" w:rsidR="00813B91" w:rsidRDefault="00813B91" w:rsidP="0005416D">
      <w:pPr>
        <w:autoSpaceDE w:val="0"/>
        <w:autoSpaceDN w:val="0"/>
        <w:adjustRightInd w:val="0"/>
        <w:spacing w:after="0" w:line="360" w:lineRule="auto"/>
        <w:rPr>
          <w:rFonts w:ascii="Times New Roman" w:hAnsi="Times New Roman" w:cs="Times New Roman"/>
          <w:sz w:val="24"/>
          <w:lang w:val="el-GR"/>
        </w:rPr>
      </w:pPr>
    </w:p>
    <w:p w14:paraId="6A594ACC" w14:textId="77777777" w:rsidR="00813B91" w:rsidRPr="00813B91" w:rsidRDefault="00813B91" w:rsidP="00813B91">
      <w:pPr>
        <w:suppressAutoHyphens w:val="0"/>
        <w:spacing w:after="0"/>
        <w:jc w:val="left"/>
        <w:textAlignment w:val="baseline"/>
        <w:rPr>
          <w:rFonts w:ascii="Constantia" w:hAnsi="Constantia" w:cs="Times New Roman"/>
          <w:color w:val="000000"/>
          <w:sz w:val="26"/>
          <w:szCs w:val="26"/>
          <w:lang w:val="el-GR" w:eastAsia="el-GR"/>
        </w:rPr>
      </w:pPr>
      <w:r w:rsidRPr="00813B91">
        <w:rPr>
          <w:rFonts w:ascii="Constantia" w:hAnsi="Constantia" w:cs="Times New Roman"/>
          <w:color w:val="000000"/>
          <w:sz w:val="26"/>
          <w:szCs w:val="26"/>
          <w:lang w:val="el-GR" w:eastAsia="el-GR"/>
        </w:rPr>
        <w:t>Στοιχεία Τιμολόγησης:</w:t>
      </w:r>
    </w:p>
    <w:p w14:paraId="12F71701" w14:textId="68EE68E4" w:rsidR="00813B91" w:rsidRPr="00813B91" w:rsidRDefault="00813B91" w:rsidP="00813B91">
      <w:pPr>
        <w:suppressAutoHyphens w:val="0"/>
        <w:spacing w:after="0"/>
        <w:textAlignment w:val="baseline"/>
        <w:rPr>
          <w:rFonts w:ascii="Constantia" w:hAnsi="Constantia" w:cs="Times New Roman"/>
          <w:color w:val="000000"/>
          <w:sz w:val="26"/>
          <w:szCs w:val="26"/>
          <w:lang w:val="el-GR" w:eastAsia="el-GR"/>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1999"/>
        <w:gridCol w:w="1915"/>
        <w:gridCol w:w="1984"/>
        <w:gridCol w:w="2348"/>
      </w:tblGrid>
      <w:tr w:rsidR="00813B91" w:rsidRPr="00813B91" w14:paraId="6DA27654" w14:textId="77777777" w:rsidTr="00813B91">
        <w:trPr>
          <w:trHeight w:val="300"/>
          <w:jc w:val="center"/>
        </w:trPr>
        <w:tc>
          <w:tcPr>
            <w:tcW w:w="1999" w:type="dxa"/>
            <w:tcBorders>
              <w:top w:val="single" w:sz="24" w:space="0" w:color="auto"/>
              <w:left w:val="single" w:sz="24" w:space="0" w:color="auto"/>
              <w:bottom w:val="single" w:sz="24" w:space="0" w:color="auto"/>
              <w:right w:val="single" w:sz="24" w:space="0" w:color="auto"/>
            </w:tcBorders>
            <w:tcMar>
              <w:top w:w="0" w:type="dxa"/>
              <w:left w:w="108" w:type="dxa"/>
              <w:bottom w:w="0" w:type="dxa"/>
              <w:right w:w="108" w:type="dxa"/>
            </w:tcMar>
            <w:vAlign w:val="center"/>
            <w:hideMark/>
          </w:tcPr>
          <w:p w14:paraId="2C3A495F" w14:textId="77777777" w:rsidR="00813B91" w:rsidRPr="00813B91" w:rsidRDefault="00813B91" w:rsidP="00813B91">
            <w:pPr>
              <w:suppressAutoHyphens w:val="0"/>
              <w:spacing w:after="0"/>
              <w:jc w:val="center"/>
              <w:textAlignment w:val="baseline"/>
              <w:rPr>
                <w:rFonts w:ascii="Constantia" w:hAnsi="Constantia" w:cs="Times New Roman"/>
                <w:color w:val="000000"/>
                <w:sz w:val="26"/>
                <w:szCs w:val="26"/>
                <w:lang w:val="el-GR" w:eastAsia="el-GR"/>
              </w:rPr>
            </w:pPr>
            <w:r w:rsidRPr="00813B91">
              <w:rPr>
                <w:rFonts w:ascii="Constantia" w:hAnsi="Constantia" w:cs="Times New Roman"/>
                <w:b/>
                <w:bCs/>
                <w:color w:val="000000"/>
                <w:sz w:val="26"/>
                <w:szCs w:val="26"/>
                <w:lang w:val="el-GR" w:eastAsia="el-GR"/>
              </w:rPr>
              <w:t>ΕΠΩΝΥΜΙΑ</w:t>
            </w:r>
          </w:p>
        </w:tc>
        <w:tc>
          <w:tcPr>
            <w:tcW w:w="1915" w:type="dxa"/>
            <w:tcBorders>
              <w:top w:val="single" w:sz="24" w:space="0" w:color="auto"/>
              <w:bottom w:val="single" w:sz="24" w:space="0" w:color="auto"/>
              <w:right w:val="single" w:sz="24" w:space="0" w:color="auto"/>
            </w:tcBorders>
            <w:tcMar>
              <w:top w:w="0" w:type="dxa"/>
              <w:left w:w="108" w:type="dxa"/>
              <w:bottom w:w="0" w:type="dxa"/>
              <w:right w:w="108" w:type="dxa"/>
            </w:tcMar>
            <w:vAlign w:val="center"/>
            <w:hideMark/>
          </w:tcPr>
          <w:p w14:paraId="531D8A57" w14:textId="77777777" w:rsidR="00813B91" w:rsidRPr="00813B91" w:rsidRDefault="00813B91" w:rsidP="00813B91">
            <w:pPr>
              <w:suppressAutoHyphens w:val="0"/>
              <w:spacing w:after="0"/>
              <w:jc w:val="center"/>
              <w:textAlignment w:val="baseline"/>
              <w:rPr>
                <w:rFonts w:ascii="Constantia" w:hAnsi="Constantia" w:cs="Times New Roman"/>
                <w:color w:val="000000"/>
                <w:sz w:val="26"/>
                <w:szCs w:val="26"/>
                <w:lang w:val="el-GR" w:eastAsia="el-GR"/>
              </w:rPr>
            </w:pPr>
            <w:r w:rsidRPr="00813B91">
              <w:rPr>
                <w:rFonts w:ascii="Constantia" w:hAnsi="Constantia" w:cs="Times New Roman"/>
                <w:b/>
                <w:bCs/>
                <w:color w:val="000000"/>
                <w:sz w:val="26"/>
                <w:szCs w:val="26"/>
                <w:lang w:val="el-GR" w:eastAsia="el-GR"/>
              </w:rPr>
              <w:t>ΑΦΜ</w:t>
            </w:r>
          </w:p>
        </w:tc>
        <w:tc>
          <w:tcPr>
            <w:tcW w:w="1984" w:type="dxa"/>
            <w:tcBorders>
              <w:top w:val="single" w:sz="24" w:space="0" w:color="auto"/>
              <w:bottom w:val="single" w:sz="24" w:space="0" w:color="auto"/>
              <w:right w:val="single" w:sz="24" w:space="0" w:color="auto"/>
            </w:tcBorders>
            <w:tcMar>
              <w:top w:w="0" w:type="dxa"/>
              <w:left w:w="108" w:type="dxa"/>
              <w:bottom w:w="0" w:type="dxa"/>
              <w:right w:w="108" w:type="dxa"/>
            </w:tcMar>
            <w:vAlign w:val="center"/>
            <w:hideMark/>
          </w:tcPr>
          <w:p w14:paraId="2F511ABA" w14:textId="77777777" w:rsidR="00813B91" w:rsidRPr="00813B91" w:rsidRDefault="00813B91" w:rsidP="00813B91">
            <w:pPr>
              <w:suppressAutoHyphens w:val="0"/>
              <w:spacing w:after="0"/>
              <w:jc w:val="center"/>
              <w:textAlignment w:val="baseline"/>
              <w:rPr>
                <w:rFonts w:ascii="Constantia" w:hAnsi="Constantia" w:cs="Times New Roman"/>
                <w:color w:val="000000"/>
                <w:sz w:val="26"/>
                <w:szCs w:val="26"/>
                <w:lang w:val="el-GR" w:eastAsia="el-GR"/>
              </w:rPr>
            </w:pPr>
            <w:r w:rsidRPr="00813B91">
              <w:rPr>
                <w:rFonts w:ascii="Constantia" w:hAnsi="Constantia" w:cs="Times New Roman"/>
                <w:b/>
                <w:bCs/>
                <w:color w:val="000000"/>
                <w:sz w:val="26"/>
                <w:szCs w:val="26"/>
                <w:lang w:val="el-GR" w:eastAsia="el-GR"/>
              </w:rPr>
              <w:t>ΔΙΕΥΘΥΝΣΗ</w:t>
            </w:r>
          </w:p>
        </w:tc>
        <w:tc>
          <w:tcPr>
            <w:tcW w:w="2348" w:type="dxa"/>
            <w:tcBorders>
              <w:top w:val="single" w:sz="24" w:space="0" w:color="auto"/>
              <w:bottom w:val="single" w:sz="24" w:space="0" w:color="auto"/>
              <w:right w:val="single" w:sz="24" w:space="0" w:color="auto"/>
            </w:tcBorders>
            <w:tcMar>
              <w:top w:w="0" w:type="dxa"/>
              <w:left w:w="108" w:type="dxa"/>
              <w:bottom w:w="0" w:type="dxa"/>
              <w:right w:w="108" w:type="dxa"/>
            </w:tcMar>
            <w:vAlign w:val="center"/>
            <w:hideMark/>
          </w:tcPr>
          <w:p w14:paraId="557B135B" w14:textId="77777777" w:rsidR="00813B91" w:rsidRPr="00813B91" w:rsidRDefault="00813B91" w:rsidP="00813B91">
            <w:pPr>
              <w:suppressAutoHyphens w:val="0"/>
              <w:spacing w:after="0"/>
              <w:jc w:val="center"/>
              <w:textAlignment w:val="baseline"/>
              <w:rPr>
                <w:rFonts w:ascii="Constantia" w:hAnsi="Constantia" w:cs="Times New Roman"/>
                <w:color w:val="000000"/>
                <w:sz w:val="26"/>
                <w:szCs w:val="26"/>
                <w:lang w:val="el-GR" w:eastAsia="el-GR"/>
              </w:rPr>
            </w:pPr>
            <w:r w:rsidRPr="00813B91">
              <w:rPr>
                <w:rFonts w:ascii="Constantia" w:hAnsi="Constantia" w:cs="Times New Roman"/>
                <w:b/>
                <w:bCs/>
                <w:color w:val="000000"/>
                <w:sz w:val="26"/>
                <w:szCs w:val="26"/>
                <w:lang w:val="el-GR" w:eastAsia="el-GR"/>
              </w:rPr>
              <w:t>ΚΩΔΙΚΟΣ ΑΑΗΤ</w:t>
            </w:r>
          </w:p>
        </w:tc>
      </w:tr>
      <w:tr w:rsidR="00813B91" w:rsidRPr="00813B91" w14:paraId="46484FB4" w14:textId="77777777" w:rsidTr="00813B91">
        <w:trPr>
          <w:trHeight w:val="1150"/>
          <w:jc w:val="center"/>
        </w:trPr>
        <w:tc>
          <w:tcPr>
            <w:tcW w:w="1999" w:type="dxa"/>
            <w:tcBorders>
              <w:left w:val="single" w:sz="24" w:space="0" w:color="auto"/>
              <w:bottom w:val="single" w:sz="24" w:space="0" w:color="auto"/>
              <w:right w:val="single" w:sz="24" w:space="0" w:color="auto"/>
            </w:tcBorders>
            <w:tcMar>
              <w:top w:w="0" w:type="dxa"/>
              <w:left w:w="108" w:type="dxa"/>
              <w:bottom w:w="0" w:type="dxa"/>
              <w:right w:w="108" w:type="dxa"/>
            </w:tcMar>
            <w:vAlign w:val="center"/>
            <w:hideMark/>
          </w:tcPr>
          <w:p w14:paraId="0CA2606A" w14:textId="77777777" w:rsidR="00813B91" w:rsidRPr="00813B91" w:rsidRDefault="00813B91" w:rsidP="00813B91">
            <w:pPr>
              <w:suppressAutoHyphens w:val="0"/>
              <w:spacing w:after="0"/>
              <w:jc w:val="center"/>
              <w:textAlignment w:val="baseline"/>
              <w:rPr>
                <w:rFonts w:ascii="Constantia" w:hAnsi="Constantia" w:cs="Times New Roman"/>
                <w:color w:val="000000"/>
                <w:sz w:val="26"/>
                <w:szCs w:val="26"/>
                <w:lang w:val="el-GR" w:eastAsia="el-GR"/>
              </w:rPr>
            </w:pPr>
            <w:r w:rsidRPr="00813B91">
              <w:rPr>
                <w:rFonts w:ascii="Constantia" w:hAnsi="Constantia" w:cs="Times New Roman"/>
                <w:color w:val="000000"/>
                <w:sz w:val="26"/>
                <w:szCs w:val="26"/>
                <w:lang w:val="el-GR" w:eastAsia="el-GR"/>
              </w:rPr>
              <w:t>ΕΛΛΗΝΙΚΗ ΡΑΔΙΟΦΩΝΙΑ ΤΗΛΕΟΡΑΣΗ ΑΕ (Ε.Ρ.Τ. Α.Ε.)</w:t>
            </w:r>
          </w:p>
        </w:tc>
        <w:tc>
          <w:tcPr>
            <w:tcW w:w="1915" w:type="dxa"/>
            <w:tcBorders>
              <w:bottom w:val="single" w:sz="24" w:space="0" w:color="auto"/>
              <w:right w:val="single" w:sz="24" w:space="0" w:color="auto"/>
            </w:tcBorders>
            <w:tcMar>
              <w:top w:w="0" w:type="dxa"/>
              <w:left w:w="108" w:type="dxa"/>
              <w:bottom w:w="0" w:type="dxa"/>
              <w:right w:w="108" w:type="dxa"/>
            </w:tcMar>
            <w:vAlign w:val="center"/>
            <w:hideMark/>
          </w:tcPr>
          <w:p w14:paraId="4C598B90" w14:textId="77777777" w:rsidR="00813B91" w:rsidRPr="00813B91" w:rsidRDefault="00813B91" w:rsidP="00813B91">
            <w:pPr>
              <w:suppressAutoHyphens w:val="0"/>
              <w:spacing w:after="0"/>
              <w:jc w:val="center"/>
              <w:textAlignment w:val="baseline"/>
              <w:rPr>
                <w:rFonts w:ascii="Constantia" w:hAnsi="Constantia" w:cs="Times New Roman"/>
                <w:color w:val="000000"/>
                <w:sz w:val="26"/>
                <w:szCs w:val="26"/>
                <w:lang w:val="el-GR" w:eastAsia="el-GR"/>
              </w:rPr>
            </w:pPr>
            <w:r w:rsidRPr="00813B91">
              <w:rPr>
                <w:rFonts w:ascii="Constantia" w:hAnsi="Constantia" w:cs="Times New Roman"/>
                <w:color w:val="000000"/>
                <w:sz w:val="26"/>
                <w:szCs w:val="26"/>
                <w:lang w:val="el-GR" w:eastAsia="el-GR"/>
              </w:rPr>
              <w:t>997476074</w:t>
            </w:r>
          </w:p>
        </w:tc>
        <w:tc>
          <w:tcPr>
            <w:tcW w:w="1984" w:type="dxa"/>
            <w:tcBorders>
              <w:bottom w:val="single" w:sz="24" w:space="0" w:color="auto"/>
              <w:right w:val="single" w:sz="24" w:space="0" w:color="auto"/>
            </w:tcBorders>
            <w:tcMar>
              <w:top w:w="0" w:type="dxa"/>
              <w:left w:w="108" w:type="dxa"/>
              <w:bottom w:w="0" w:type="dxa"/>
              <w:right w:w="108" w:type="dxa"/>
            </w:tcMar>
            <w:vAlign w:val="center"/>
            <w:hideMark/>
          </w:tcPr>
          <w:p w14:paraId="224BF0FA" w14:textId="77777777" w:rsidR="00813B91" w:rsidRPr="00813B91" w:rsidRDefault="00813B91" w:rsidP="00813B91">
            <w:pPr>
              <w:suppressAutoHyphens w:val="0"/>
              <w:spacing w:after="0"/>
              <w:jc w:val="center"/>
              <w:textAlignment w:val="baseline"/>
              <w:rPr>
                <w:rFonts w:ascii="Constantia" w:hAnsi="Constantia" w:cs="Times New Roman"/>
                <w:color w:val="000000"/>
                <w:sz w:val="26"/>
                <w:szCs w:val="26"/>
                <w:lang w:val="el-GR" w:eastAsia="el-GR"/>
              </w:rPr>
            </w:pPr>
            <w:r w:rsidRPr="00813B91">
              <w:rPr>
                <w:rFonts w:ascii="Constantia" w:hAnsi="Constantia" w:cs="Times New Roman"/>
                <w:color w:val="000000"/>
                <w:sz w:val="26"/>
                <w:szCs w:val="26"/>
                <w:lang w:val="el-GR" w:eastAsia="el-GR"/>
              </w:rPr>
              <w:t>Λεωφ. Μεσογείων 136 &amp; Κατεχάκη</w:t>
            </w:r>
          </w:p>
          <w:p w14:paraId="56685C3E" w14:textId="77777777" w:rsidR="00813B91" w:rsidRPr="00813B91" w:rsidRDefault="00813B91" w:rsidP="00813B91">
            <w:pPr>
              <w:suppressAutoHyphens w:val="0"/>
              <w:spacing w:after="0"/>
              <w:jc w:val="center"/>
              <w:textAlignment w:val="baseline"/>
              <w:rPr>
                <w:rFonts w:ascii="Constantia" w:hAnsi="Constantia" w:cs="Times New Roman"/>
                <w:color w:val="000000"/>
                <w:sz w:val="26"/>
                <w:szCs w:val="26"/>
                <w:lang w:val="el-GR" w:eastAsia="el-GR"/>
              </w:rPr>
            </w:pPr>
            <w:r w:rsidRPr="00813B91">
              <w:rPr>
                <w:rFonts w:ascii="Constantia" w:hAnsi="Constantia" w:cs="Times New Roman"/>
                <w:color w:val="000000"/>
                <w:sz w:val="26"/>
                <w:szCs w:val="26"/>
                <w:lang w:val="el-GR" w:eastAsia="el-GR"/>
              </w:rPr>
              <w:t>Τ.Κ.: 115 27</w:t>
            </w:r>
          </w:p>
        </w:tc>
        <w:tc>
          <w:tcPr>
            <w:tcW w:w="2348" w:type="dxa"/>
            <w:tcBorders>
              <w:bottom w:val="single" w:sz="24" w:space="0" w:color="auto"/>
              <w:right w:val="single" w:sz="24" w:space="0" w:color="auto"/>
            </w:tcBorders>
            <w:tcMar>
              <w:top w:w="0" w:type="dxa"/>
              <w:left w:w="108" w:type="dxa"/>
              <w:bottom w:w="0" w:type="dxa"/>
              <w:right w:w="108" w:type="dxa"/>
            </w:tcMar>
            <w:vAlign w:val="center"/>
            <w:hideMark/>
          </w:tcPr>
          <w:p w14:paraId="7CA7A3EA" w14:textId="77777777" w:rsidR="00813B91" w:rsidRPr="00813B91" w:rsidRDefault="00813B91" w:rsidP="00813B91">
            <w:pPr>
              <w:suppressAutoHyphens w:val="0"/>
              <w:spacing w:after="0"/>
              <w:jc w:val="center"/>
              <w:textAlignment w:val="baseline"/>
              <w:rPr>
                <w:rFonts w:ascii="Constantia" w:hAnsi="Constantia" w:cs="Times New Roman"/>
                <w:color w:val="000000"/>
                <w:sz w:val="26"/>
                <w:szCs w:val="26"/>
                <w:lang w:val="el-GR" w:eastAsia="el-GR"/>
              </w:rPr>
            </w:pPr>
            <w:r w:rsidRPr="00813B91">
              <w:rPr>
                <w:rFonts w:ascii="Constantia" w:hAnsi="Constantia" w:cs="Times New Roman"/>
                <w:color w:val="000000"/>
                <w:sz w:val="26"/>
                <w:szCs w:val="26"/>
                <w:lang w:val="el-GR" w:eastAsia="el-GR"/>
              </w:rPr>
              <w:t>1004.E00513.0001</w:t>
            </w:r>
          </w:p>
        </w:tc>
      </w:tr>
    </w:tbl>
    <w:p w14:paraId="5F26846E" w14:textId="77777777" w:rsidR="00813B91" w:rsidRPr="00813B91" w:rsidRDefault="00813B91" w:rsidP="00813B91">
      <w:pPr>
        <w:suppressAutoHyphens w:val="0"/>
        <w:spacing w:after="0"/>
        <w:textAlignment w:val="baseline"/>
        <w:rPr>
          <w:rFonts w:ascii="Constantia" w:hAnsi="Constantia" w:cs="Times New Roman"/>
          <w:color w:val="000000"/>
          <w:sz w:val="26"/>
          <w:szCs w:val="26"/>
          <w:lang w:val="el-GR" w:eastAsia="el-GR"/>
        </w:rPr>
      </w:pPr>
      <w:r w:rsidRPr="00813B91">
        <w:rPr>
          <w:rFonts w:ascii="Constantia" w:hAnsi="Constantia" w:cs="Times New Roman"/>
          <w:color w:val="000000"/>
          <w:sz w:val="26"/>
          <w:szCs w:val="26"/>
          <w:lang w:val="el-GR" w:eastAsia="el-GR"/>
        </w:rPr>
        <w:t> </w:t>
      </w:r>
    </w:p>
    <w:p w14:paraId="63B35A35" w14:textId="77777777" w:rsidR="00813B91" w:rsidRPr="00813B91" w:rsidRDefault="00813B91" w:rsidP="00813B91">
      <w:pPr>
        <w:suppressAutoHyphens w:val="0"/>
        <w:spacing w:after="0"/>
        <w:textAlignment w:val="baseline"/>
        <w:rPr>
          <w:rFonts w:ascii="Constantia" w:hAnsi="Constantia" w:cs="Times New Roman"/>
          <w:color w:val="000000"/>
          <w:sz w:val="26"/>
          <w:szCs w:val="26"/>
          <w:lang w:val="el-GR" w:eastAsia="el-GR"/>
        </w:rPr>
      </w:pPr>
      <w:r w:rsidRPr="00813B91">
        <w:rPr>
          <w:rFonts w:ascii="Constantia" w:hAnsi="Constantia" w:cs="Times New Roman"/>
          <w:color w:val="000000"/>
          <w:sz w:val="26"/>
          <w:szCs w:val="26"/>
          <w:lang w:val="el-GR" w:eastAsia="el-GR"/>
        </w:rPr>
        <w:t> </w:t>
      </w:r>
    </w:p>
    <w:p w14:paraId="729892D2" w14:textId="77777777" w:rsidR="00813B91" w:rsidRPr="00813B91" w:rsidRDefault="00813B91" w:rsidP="00813B91">
      <w:pPr>
        <w:suppressAutoHyphens w:val="0"/>
        <w:spacing w:after="0" w:line="360" w:lineRule="auto"/>
        <w:textAlignment w:val="baseline"/>
        <w:rPr>
          <w:rFonts w:ascii="Times New Roman" w:hAnsi="Times New Roman" w:cs="Times New Roman"/>
          <w:color w:val="000000"/>
          <w:sz w:val="24"/>
          <w:lang w:val="el-GR" w:eastAsia="el-GR"/>
        </w:rPr>
      </w:pPr>
      <w:r w:rsidRPr="00813B91">
        <w:rPr>
          <w:rFonts w:ascii="Times New Roman" w:hAnsi="Times New Roman" w:cs="Times New Roman"/>
          <w:color w:val="000000"/>
          <w:sz w:val="24"/>
          <w:u w:val="single"/>
          <w:lang w:val="el-GR" w:eastAsia="el-GR"/>
        </w:rPr>
        <w:t>H αποστολή του/των τιμολογίου/ων θα πραγματοποιείται μέσω Γενικής Γραμματείας Πληροφοριακών Συστημάτων (ΓΓΠΣ) (</w:t>
      </w:r>
      <w:r w:rsidRPr="00813B91">
        <w:rPr>
          <w:rFonts w:ascii="Times New Roman" w:hAnsi="Times New Roman" w:cs="Times New Roman"/>
          <w:b/>
          <w:bCs/>
          <w:color w:val="000000"/>
          <w:sz w:val="24"/>
          <w:u w:val="single"/>
          <w:lang w:val="el-GR" w:eastAsia="el-GR"/>
        </w:rPr>
        <w:t>εφαρμογή ΕΔΗΤ</w:t>
      </w:r>
      <w:r w:rsidRPr="00813B91">
        <w:rPr>
          <w:rFonts w:ascii="Times New Roman" w:hAnsi="Times New Roman" w:cs="Times New Roman"/>
          <w:color w:val="000000"/>
          <w:sz w:val="24"/>
          <w:u w:val="single"/>
          <w:lang w:val="el-GR" w:eastAsia="el-GR"/>
        </w:rPr>
        <w:t>) σύμφωνα με την  υπ' αριθμ. 52445 ΕΞ 2023/4.4.2023 ΚΥΑ "Υποχρέωση υποβολής ηλεκτρονικών τιμολογίων από τους οικονομικούς φορείς" [(Β' 2385/12.4.2023, διόρθ. Β' 3061/9.5.2023]. </w:t>
      </w:r>
    </w:p>
    <w:p w14:paraId="62456DE2" w14:textId="77777777" w:rsidR="00813B91" w:rsidRPr="00813B91" w:rsidRDefault="00813B91" w:rsidP="00813B91">
      <w:pPr>
        <w:suppressAutoHyphens w:val="0"/>
        <w:spacing w:after="0" w:line="360" w:lineRule="auto"/>
        <w:textAlignment w:val="baseline"/>
        <w:rPr>
          <w:rFonts w:ascii="Times New Roman" w:hAnsi="Times New Roman" w:cs="Times New Roman"/>
          <w:color w:val="000000"/>
          <w:sz w:val="24"/>
          <w:lang w:val="el-GR" w:eastAsia="el-GR"/>
        </w:rPr>
      </w:pPr>
    </w:p>
    <w:p w14:paraId="1C957103" w14:textId="77777777" w:rsidR="00813B91" w:rsidRPr="00813B91" w:rsidRDefault="00813B91" w:rsidP="00813B91">
      <w:pPr>
        <w:suppressAutoHyphens w:val="0"/>
        <w:spacing w:after="0" w:line="360" w:lineRule="auto"/>
        <w:textAlignment w:val="baseline"/>
        <w:rPr>
          <w:rFonts w:ascii="Times New Roman" w:hAnsi="Times New Roman" w:cs="Times New Roman"/>
          <w:color w:val="000000"/>
          <w:sz w:val="24"/>
          <w:lang w:val="el-GR" w:eastAsia="el-GR"/>
        </w:rPr>
      </w:pPr>
      <w:r w:rsidRPr="00813B91">
        <w:rPr>
          <w:rFonts w:ascii="Times New Roman" w:hAnsi="Times New Roman" w:cs="Times New Roman"/>
          <w:color w:val="000000"/>
          <w:sz w:val="24"/>
          <w:u w:val="single"/>
          <w:lang w:val="el-GR" w:eastAsia="el-GR"/>
        </w:rPr>
        <w:t>Απαιτείται να συμπληρώνεται </w:t>
      </w:r>
      <w:r w:rsidRPr="00813B91">
        <w:rPr>
          <w:rFonts w:ascii="Times New Roman" w:hAnsi="Times New Roman" w:cs="Times New Roman"/>
          <w:b/>
          <w:bCs/>
          <w:color w:val="000000"/>
          <w:sz w:val="24"/>
          <w:u w:val="single"/>
          <w:lang w:val="el-GR" w:eastAsia="el-GR"/>
        </w:rPr>
        <w:t>υποχρεωτικά</w:t>
      </w:r>
      <w:r w:rsidRPr="00813B91">
        <w:rPr>
          <w:rFonts w:ascii="Times New Roman" w:hAnsi="Times New Roman" w:cs="Times New Roman"/>
          <w:color w:val="000000"/>
          <w:sz w:val="24"/>
          <w:u w:val="single"/>
          <w:lang w:val="el-GR" w:eastAsia="el-GR"/>
        </w:rPr>
        <w:t> ο ΑΔΑΜ ΣΥΜΒΑΣΗΣ στο αντίστοιχο πεδίο και στην περίπτωση που η απόφαση ανάθεσης επέχει θέση σύμβασης, θα αναγράφεται ο ΑΔΑΜ ΑΠΟΦΑΣΗΣ ΑΝΑΘΕΣΗΣ, ενώ στο πεδίο: "Όνομα Είδους" που αφορά στην περιγραφή της προμήθειας, θα αναφέρεται </w:t>
      </w:r>
      <w:r w:rsidRPr="00813B91">
        <w:rPr>
          <w:rFonts w:ascii="Times New Roman" w:hAnsi="Times New Roman" w:cs="Times New Roman"/>
          <w:b/>
          <w:bCs/>
          <w:color w:val="000000"/>
          <w:sz w:val="24"/>
          <w:u w:val="single"/>
          <w:lang w:val="el-GR" w:eastAsia="el-GR"/>
        </w:rPr>
        <w:t>υποχρεωτικά</w:t>
      </w:r>
      <w:r w:rsidRPr="00813B91">
        <w:rPr>
          <w:rFonts w:ascii="Times New Roman" w:hAnsi="Times New Roman" w:cs="Times New Roman"/>
          <w:color w:val="000000"/>
          <w:sz w:val="24"/>
          <w:u w:val="single"/>
          <w:lang w:val="el-GR" w:eastAsia="el-GR"/>
        </w:rPr>
        <w:t> εντός παρένθεσης και ο ΑΔΑ της παρούσας απόφασης ανάθεσης.</w:t>
      </w:r>
      <w:r w:rsidRPr="00813B91">
        <w:rPr>
          <w:rFonts w:ascii="Times New Roman" w:hAnsi="Times New Roman" w:cs="Times New Roman"/>
          <w:color w:val="000000"/>
          <w:sz w:val="24"/>
          <w:lang w:val="el-GR" w:eastAsia="el-GR"/>
        </w:rPr>
        <w:t> </w:t>
      </w:r>
    </w:p>
    <w:p w14:paraId="2C1D47DF" w14:textId="77777777" w:rsidR="00813B91" w:rsidRPr="00813B91" w:rsidRDefault="00813B91" w:rsidP="00813B91">
      <w:pPr>
        <w:suppressAutoHyphens w:val="0"/>
        <w:spacing w:after="0" w:line="360" w:lineRule="auto"/>
        <w:textAlignment w:val="baseline"/>
        <w:rPr>
          <w:rFonts w:ascii="Times New Roman" w:hAnsi="Times New Roman" w:cs="Times New Roman"/>
          <w:color w:val="000000"/>
          <w:sz w:val="24"/>
          <w:lang w:val="el-GR" w:eastAsia="el-GR"/>
        </w:rPr>
      </w:pPr>
    </w:p>
    <w:p w14:paraId="7A5B104C" w14:textId="3BFE3447" w:rsidR="00813B91" w:rsidRPr="00813B91" w:rsidRDefault="00813B91" w:rsidP="00813B91">
      <w:pPr>
        <w:suppressAutoHyphens w:val="0"/>
        <w:spacing w:after="0" w:line="360" w:lineRule="auto"/>
        <w:textAlignment w:val="baseline"/>
        <w:rPr>
          <w:rFonts w:ascii="Times New Roman" w:hAnsi="Times New Roman" w:cs="Times New Roman"/>
          <w:color w:val="000000"/>
          <w:sz w:val="24"/>
          <w:lang w:val="el-GR" w:eastAsia="el-GR"/>
        </w:rPr>
      </w:pPr>
      <w:r w:rsidRPr="00813B91">
        <w:rPr>
          <w:rFonts w:ascii="Times New Roman" w:hAnsi="Times New Roman" w:cs="Times New Roman"/>
          <w:b/>
          <w:bCs/>
          <w:color w:val="000000"/>
          <w:sz w:val="24"/>
          <w:lang w:val="el-GR" w:eastAsia="el-GR"/>
        </w:rPr>
        <w:t>Στοιχεία Επικοινωνίας Αγοραστή</w:t>
      </w:r>
      <w:r w:rsidRPr="00813B91">
        <w:rPr>
          <w:rFonts w:ascii="Times New Roman" w:hAnsi="Times New Roman" w:cs="Times New Roman"/>
          <w:color w:val="000000"/>
          <w:sz w:val="24"/>
          <w:lang w:val="el-GR" w:eastAsia="el-GR"/>
        </w:rPr>
        <w:t>: 210 6075</w:t>
      </w:r>
      <w:r>
        <w:rPr>
          <w:rFonts w:ascii="Times New Roman" w:hAnsi="Times New Roman" w:cs="Times New Roman"/>
          <w:color w:val="000000"/>
          <w:sz w:val="24"/>
          <w:lang w:val="el-GR" w:eastAsia="el-GR"/>
        </w:rPr>
        <w:t>737</w:t>
      </w:r>
      <w:r w:rsidRPr="00813B91">
        <w:rPr>
          <w:rFonts w:ascii="Times New Roman" w:hAnsi="Times New Roman" w:cs="Times New Roman"/>
          <w:color w:val="000000"/>
          <w:sz w:val="24"/>
          <w:lang w:val="el-GR" w:eastAsia="el-GR"/>
        </w:rPr>
        <w:t xml:space="preserve">, e-mail: </w:t>
      </w:r>
      <w:r>
        <w:rPr>
          <w:rFonts w:ascii="Times New Roman" w:hAnsi="Times New Roman" w:cs="Times New Roman"/>
          <w:color w:val="000000"/>
          <w:sz w:val="24"/>
          <w:lang w:val="en-US" w:eastAsia="el-GR"/>
        </w:rPr>
        <w:t>ddeoudes</w:t>
      </w:r>
      <w:r w:rsidRPr="00813B91">
        <w:rPr>
          <w:rFonts w:ascii="Times New Roman" w:hAnsi="Times New Roman" w:cs="Times New Roman"/>
          <w:color w:val="000000"/>
          <w:sz w:val="24"/>
          <w:lang w:val="el-GR" w:eastAsia="el-GR"/>
        </w:rPr>
        <w:t>@ert.</w:t>
      </w:r>
    </w:p>
    <w:p w14:paraId="350920A2" w14:textId="77777777" w:rsidR="00813B91" w:rsidRDefault="00813B91" w:rsidP="0005416D">
      <w:pPr>
        <w:autoSpaceDE w:val="0"/>
        <w:autoSpaceDN w:val="0"/>
        <w:adjustRightInd w:val="0"/>
        <w:spacing w:after="0" w:line="360" w:lineRule="auto"/>
        <w:rPr>
          <w:rFonts w:ascii="Times New Roman" w:hAnsi="Times New Roman" w:cs="Times New Roman"/>
          <w:sz w:val="24"/>
          <w:lang w:val="el-GR"/>
        </w:rPr>
      </w:pPr>
    </w:p>
    <w:p w14:paraId="2FB392A6" w14:textId="77777777" w:rsidR="0005416D" w:rsidRPr="0005416D" w:rsidRDefault="0005416D" w:rsidP="0005416D">
      <w:pPr>
        <w:keepNext/>
        <w:pBdr>
          <w:bottom w:val="single" w:sz="8" w:space="1" w:color="000080"/>
        </w:pBdr>
        <w:tabs>
          <w:tab w:val="left" w:pos="567"/>
        </w:tabs>
        <w:spacing w:before="240" w:after="80" w:line="360" w:lineRule="auto"/>
        <w:ind w:left="567" w:hanging="567"/>
        <w:outlineLvl w:val="1"/>
        <w:rPr>
          <w:rFonts w:ascii="Times New Roman" w:hAnsi="Times New Roman" w:cs="Times New Roman"/>
          <w:b/>
          <w:bCs/>
          <w:color w:val="002060"/>
          <w:sz w:val="24"/>
          <w:lang w:val="el-GR"/>
        </w:rPr>
      </w:pPr>
      <w:bookmarkStart w:id="101" w:name="_Toc158897849"/>
      <w:r w:rsidRPr="0005416D">
        <w:rPr>
          <w:rFonts w:ascii="Times New Roman" w:hAnsi="Times New Roman" w:cs="Times New Roman"/>
          <w:b/>
          <w:color w:val="002060"/>
          <w:sz w:val="24"/>
          <w:lang w:val="el-GR"/>
        </w:rPr>
        <w:t>5.2</w:t>
      </w:r>
      <w:r w:rsidRPr="0005416D">
        <w:rPr>
          <w:rFonts w:ascii="Times New Roman" w:hAnsi="Times New Roman" w:cs="Times New Roman"/>
          <w:b/>
          <w:color w:val="002060"/>
          <w:sz w:val="24"/>
          <w:lang w:val="el-GR"/>
        </w:rPr>
        <w:tab/>
        <w:t>Κήρυξη οικονομικού φορέα εκπτώτου - Κυρώσεις</w:t>
      </w:r>
      <w:bookmarkEnd w:id="101"/>
      <w:r w:rsidRPr="0005416D">
        <w:rPr>
          <w:rFonts w:ascii="Times New Roman" w:hAnsi="Times New Roman" w:cs="Times New Roman"/>
          <w:b/>
          <w:color w:val="002060"/>
          <w:sz w:val="24"/>
          <w:lang w:val="el-GR"/>
        </w:rPr>
        <w:t xml:space="preserve"> </w:t>
      </w:r>
    </w:p>
    <w:p w14:paraId="170DAB6C" w14:textId="77777777" w:rsidR="0005416D" w:rsidRPr="0005416D" w:rsidRDefault="0005416D" w:rsidP="0005416D">
      <w:pPr>
        <w:suppressAutoHyphens w:val="0"/>
        <w:autoSpaceDE w:val="0"/>
        <w:spacing w:line="360" w:lineRule="auto"/>
        <w:rPr>
          <w:rFonts w:ascii="Times New Roman" w:hAnsi="Times New Roman" w:cs="Times New Roman"/>
          <w:sz w:val="24"/>
          <w:lang w:val="el-GR"/>
        </w:rPr>
      </w:pPr>
      <w:r w:rsidRPr="0005416D">
        <w:rPr>
          <w:rFonts w:ascii="Times New Roman" w:hAnsi="Times New Roman" w:cs="Times New Roman"/>
          <w:b/>
          <w:bCs/>
          <w:sz w:val="24"/>
          <w:lang w:val="el-GR"/>
        </w:rPr>
        <w:t>5.2.1.</w:t>
      </w:r>
      <w:r w:rsidRPr="0005416D">
        <w:rPr>
          <w:rFonts w:ascii="Times New Roman" w:hAnsi="Times New Roman" w:cs="Times New Roman"/>
          <w:sz w:val="24"/>
          <w:lang w:val="el-GR"/>
        </w:rPr>
        <w:t xml:space="preserve"> Ο ανάδοχος κηρύσσεται υποχρεωτικά έκπτωτος</w:t>
      </w:r>
      <w:r w:rsidRPr="0005416D">
        <w:rPr>
          <w:rFonts w:ascii="Times New Roman" w:hAnsi="Times New Roman" w:cs="Times New Roman"/>
          <w:sz w:val="24"/>
          <w:vertAlign w:val="superscript"/>
          <w:lang w:val="el-GR"/>
        </w:rPr>
        <w:footnoteReference w:id="137"/>
      </w:r>
      <w:r w:rsidRPr="0005416D">
        <w:rPr>
          <w:rFonts w:ascii="Times New Roman" w:hAnsi="Times New Roman" w:cs="Times New Roman"/>
          <w:sz w:val="24"/>
          <w:lang w:val="el-GR"/>
        </w:rPr>
        <w:t xml:space="preserve"> από τη σύμβαση και από κάθε δικαίωμα που απορρέει από αυτήν, με απόφαση της αναθέτουσας αρχής, ύστερα από γνωμοδότηση του αρμόδιου συλλογικού οργάνου (Επιτροπή Παρακολούθησης και Παραλαβής):</w:t>
      </w:r>
    </w:p>
    <w:p w14:paraId="0275FBCB" w14:textId="77777777" w:rsidR="0005416D" w:rsidRPr="0005416D" w:rsidRDefault="0005416D" w:rsidP="0005416D">
      <w:pPr>
        <w:suppressAutoHyphens w:val="0"/>
        <w:autoSpaceDE w:val="0"/>
        <w:spacing w:line="360" w:lineRule="auto"/>
        <w:rPr>
          <w:rFonts w:ascii="Times New Roman" w:hAnsi="Times New Roman" w:cs="Times New Roman"/>
          <w:sz w:val="24"/>
          <w:lang w:val="el-GR"/>
        </w:rPr>
      </w:pPr>
      <w:r w:rsidRPr="0005416D">
        <w:rPr>
          <w:rFonts w:ascii="Times New Roman" w:hAnsi="Times New Roman" w:cs="Times New Roman"/>
          <w:sz w:val="24"/>
          <w:lang w:val="el-GR"/>
        </w:rPr>
        <w:t>α) στην περίπτωση της παρ. 7 του άρθρου 105 περί κατακύρωσης και σύναψης σύμβασης,</w:t>
      </w:r>
    </w:p>
    <w:p w14:paraId="03495F03" w14:textId="77777777" w:rsidR="0005416D" w:rsidRPr="0005416D" w:rsidRDefault="0005416D" w:rsidP="0005416D">
      <w:pPr>
        <w:suppressAutoHyphens w:val="0"/>
        <w:autoSpaceDE w:val="0"/>
        <w:spacing w:line="360" w:lineRule="auto"/>
        <w:rPr>
          <w:rFonts w:ascii="Times New Roman" w:hAnsi="Times New Roman" w:cs="Times New Roman"/>
          <w:sz w:val="24"/>
          <w:lang w:val="el-GR"/>
        </w:rPr>
      </w:pPr>
      <w:r w:rsidRPr="0005416D">
        <w:rPr>
          <w:rFonts w:ascii="Times New Roman" w:hAnsi="Times New Roman" w:cs="Times New Roman"/>
          <w:sz w:val="24"/>
          <w:lang w:val="el-GR"/>
        </w:rPr>
        <w:t>β) στην περίπτωση που δεν εκπληρώσει τις υποχρεώσεις του που απορρέουν από τη σύμβαση ή/και δεν συμμορφωθεί με τις σχετικές γραπτές εντολές της υπηρεσίας, που είναι σύμφωνες με τη σύμβαση ή τις κείμενες διατάξεις, εντός του συμφωνημένου χρόνου εκτέλεσης της σύμβασης,</w:t>
      </w:r>
    </w:p>
    <w:p w14:paraId="30CE956A" w14:textId="77777777" w:rsidR="0005416D" w:rsidRPr="0005416D" w:rsidRDefault="0005416D" w:rsidP="0005416D">
      <w:pPr>
        <w:suppressAutoHyphens w:val="0"/>
        <w:autoSpaceDE w:val="0"/>
        <w:spacing w:line="360" w:lineRule="auto"/>
        <w:rPr>
          <w:rFonts w:ascii="Times New Roman" w:hAnsi="Times New Roman" w:cs="Times New Roman"/>
          <w:sz w:val="24"/>
          <w:lang w:val="el-GR"/>
        </w:rPr>
      </w:pPr>
      <w:r w:rsidRPr="0005416D">
        <w:rPr>
          <w:rFonts w:ascii="Times New Roman" w:hAnsi="Times New Roman" w:cs="Times New Roman"/>
          <w:sz w:val="24"/>
          <w:lang w:val="el-GR"/>
        </w:rPr>
        <w:t xml:space="preserve">γ) εφόσον δεν φορτώσει, δεν παραδώσει ή δεν αντικαταστήσει τα συμβατικά αγαθά ή δεν εγκαταστήσει, παραμετροποιήσει,   επισκευάσει ή δεν συντηρήσει αυτά ή δεν παρέχει τις υπηρεσίες </w:t>
      </w:r>
      <w:r w:rsidRPr="0005416D">
        <w:rPr>
          <w:rFonts w:ascii="Times New Roman" w:hAnsi="Times New Roman" w:cs="Times New Roman"/>
          <w:sz w:val="24"/>
          <w:lang w:val="el-GR"/>
        </w:rPr>
        <w:lastRenderedPageBreak/>
        <w:t>που απορρέουν από τη σύμβαση μέσα στον συμβατικό χρόνο ή στον χρόνο παράτασης που του δόθηκε, σύμφωνα με όσα προβλέπονται στο άρθρο 206 του ν. 4412/2016 και την παρούσα διακήρυξη,</w:t>
      </w:r>
      <w:r w:rsidRPr="0005416D">
        <w:rPr>
          <w:rFonts w:ascii="Times New Roman" w:hAnsi="Times New Roman" w:cs="Times New Roman"/>
          <w:i/>
          <w:iCs/>
          <w:color w:val="5B9BD5"/>
          <w:spacing w:val="5"/>
          <w:kern w:val="1"/>
          <w:sz w:val="24"/>
          <w:lang w:val="el-GR"/>
        </w:rPr>
        <w:t xml:space="preserve"> </w:t>
      </w:r>
      <w:r w:rsidRPr="0005416D">
        <w:rPr>
          <w:rFonts w:ascii="Times New Roman" w:hAnsi="Times New Roman" w:cs="Times New Roman"/>
          <w:sz w:val="24"/>
          <w:lang w:val="el-GR"/>
        </w:rPr>
        <w:t>με την επιφύλαξη της επόμενης παραγράφου.</w:t>
      </w:r>
    </w:p>
    <w:p w14:paraId="0046CB24" w14:textId="77777777" w:rsidR="0005416D" w:rsidRPr="0005416D" w:rsidRDefault="0005416D" w:rsidP="0005416D">
      <w:pPr>
        <w:suppressAutoHyphens w:val="0"/>
        <w:autoSpaceDE w:val="0"/>
        <w:spacing w:line="360" w:lineRule="auto"/>
        <w:rPr>
          <w:rFonts w:ascii="Times New Roman" w:hAnsi="Times New Roman" w:cs="Times New Roman"/>
          <w:sz w:val="24"/>
          <w:lang w:val="el-GR"/>
        </w:rPr>
      </w:pPr>
      <w:r w:rsidRPr="0005416D">
        <w:rPr>
          <w:rFonts w:ascii="Times New Roman" w:hAnsi="Times New Roman" w:cs="Times New Roman"/>
          <w:sz w:val="24"/>
          <w:lang w:val="el-GR"/>
        </w:rPr>
        <w:t>Στην περίπτωση συνδρομής λόγου έκπτωσης του αναδόχου από σύμβαση κατά την ως άνω περίπτωση γ, η αναθέτουσα αρχή κοινοποιεί στον ανάδοχο ειδική όχληση, η οποία μνημονεύει τις διατάξεις του άρθρου 203 του ν. 4412/2016</w:t>
      </w:r>
      <w:r w:rsidRPr="0005416D">
        <w:rPr>
          <w:rFonts w:ascii="Times New Roman" w:hAnsi="Times New Roman" w:cs="Times New Roman"/>
          <w:sz w:val="24"/>
        </w:rPr>
        <w:footnoteReference w:id="138"/>
      </w:r>
      <w:r w:rsidRPr="0005416D">
        <w:rPr>
          <w:rFonts w:ascii="Times New Roman" w:hAnsi="Times New Roman" w:cs="Times New Roman"/>
          <w:sz w:val="24"/>
          <w:lang w:val="el-GR"/>
        </w:rPr>
        <w:t xml:space="preserve"> και περιλαμβάνει συγκεκριμένη περιγραφή των ενεργειών στις οποίες οφείλει να προβεί ο ανάδοχος, προκειμένου να συμμορφωθεί, μέσα σε προθεσμία είκοσι (20) ημερών από την κοινοποίηση της ανωτέρω όχλησης. Αν η προθεσμία που τεθεί με την ειδική όχληση, παρέλθει, χωρίς ο ανάδοχος να συμμορφωθεί, κηρύσσεται έκπτωτος μέσα σε προθεσμία τριάντα (30) ημερών από την άπρακτη πάροδο της προθεσμίας συμμόρφωσης, με απόφαση της αναθέτουσας αρχής.</w:t>
      </w:r>
    </w:p>
    <w:p w14:paraId="36EBC26D" w14:textId="77777777" w:rsidR="0005416D" w:rsidRPr="0005416D" w:rsidRDefault="0005416D" w:rsidP="0005416D">
      <w:pPr>
        <w:suppressAutoHyphens w:val="0"/>
        <w:autoSpaceDE w:val="0"/>
        <w:spacing w:line="360" w:lineRule="auto"/>
        <w:rPr>
          <w:rFonts w:ascii="Times New Roman" w:hAnsi="Times New Roman" w:cs="Times New Roman"/>
          <w:sz w:val="24"/>
          <w:lang w:val="el-GR"/>
        </w:rPr>
      </w:pPr>
      <w:r w:rsidRPr="0005416D">
        <w:rPr>
          <w:rFonts w:ascii="Times New Roman" w:hAnsi="Times New Roman" w:cs="Times New Roman"/>
          <w:sz w:val="24"/>
          <w:lang w:val="el-GR"/>
        </w:rPr>
        <w:t>Ο ανάδοχος δεν κηρύσσεται έκπτωτος για λόγους που αφορούν σε υπαιτιότητα του φορέα εκτέλεσης της σύμβασης ή αν συντρέχουν λόγοι ανωτέρας βίας.</w:t>
      </w:r>
    </w:p>
    <w:p w14:paraId="0D8E98BC" w14:textId="77777777" w:rsidR="0005416D" w:rsidRPr="0005416D" w:rsidRDefault="0005416D" w:rsidP="0005416D">
      <w:pPr>
        <w:suppressAutoHyphens w:val="0"/>
        <w:autoSpaceDE w:val="0"/>
        <w:spacing w:line="360" w:lineRule="auto"/>
        <w:rPr>
          <w:rFonts w:ascii="Times New Roman" w:hAnsi="Times New Roman" w:cs="Times New Roman"/>
          <w:sz w:val="24"/>
          <w:lang w:val="el-GR"/>
        </w:rPr>
      </w:pPr>
      <w:r w:rsidRPr="0005416D">
        <w:rPr>
          <w:rFonts w:ascii="Times New Roman" w:hAnsi="Times New Roman" w:cs="Times New Roman"/>
          <w:sz w:val="24"/>
          <w:lang w:val="el-GR"/>
        </w:rPr>
        <w:t>Στον οικονομικό φορέα, που κηρύσσεται έκπτωτος από τη σύμβαση, επιβάλλονται, με απόφαση του αποφαινόμενου οργάνου, ύστερα από γνωμοδότηση του αρμόδιου οργάνου, το οποίο υποχρεωτικά καλεί τον ενδιαφερόμενο προς παροχή εξηγήσεων, αθροιστικά οι παρακάτω κυρώσεις:</w:t>
      </w:r>
    </w:p>
    <w:p w14:paraId="32860A96" w14:textId="77777777" w:rsidR="0005416D" w:rsidRPr="0005416D" w:rsidRDefault="0005416D" w:rsidP="0005416D">
      <w:pPr>
        <w:suppressAutoHyphens w:val="0"/>
        <w:autoSpaceDE w:val="0"/>
        <w:spacing w:line="360" w:lineRule="auto"/>
        <w:rPr>
          <w:rFonts w:ascii="Times New Roman" w:hAnsi="Times New Roman" w:cs="Times New Roman"/>
          <w:sz w:val="24"/>
          <w:lang w:val="el-GR"/>
        </w:rPr>
      </w:pPr>
      <w:r w:rsidRPr="0005416D">
        <w:rPr>
          <w:rFonts w:ascii="Times New Roman" w:hAnsi="Times New Roman" w:cs="Times New Roman"/>
          <w:sz w:val="24"/>
          <w:lang w:val="el-GR"/>
        </w:rPr>
        <w:t>α) ολική κατάπτωση της εγγύησης συμμετοχής ή καλής εκτέλεσης της σύμβασης κατά περίπτωση,</w:t>
      </w:r>
    </w:p>
    <w:p w14:paraId="5B50EF5D" w14:textId="77777777" w:rsidR="0005416D" w:rsidRPr="0005416D" w:rsidRDefault="0005416D" w:rsidP="0005416D">
      <w:pPr>
        <w:suppressAutoHyphens w:val="0"/>
        <w:autoSpaceDE w:val="0"/>
        <w:spacing w:line="360" w:lineRule="auto"/>
        <w:rPr>
          <w:rFonts w:ascii="Times New Roman" w:hAnsi="Times New Roman" w:cs="Times New Roman"/>
          <w:sz w:val="24"/>
          <w:lang w:val="el-GR"/>
        </w:rPr>
      </w:pPr>
      <w:r w:rsidRPr="0005416D">
        <w:rPr>
          <w:rFonts w:ascii="Times New Roman" w:hAnsi="Times New Roman" w:cs="Times New Roman"/>
          <w:sz w:val="24"/>
          <w:lang w:val="el-GR"/>
        </w:rPr>
        <w:t>β) Καταλογισμός του διαφέροντος, που προκύπτει εις βάρος της αναθέτουσας αρχής, εφόσον αυτή προμηθευτεί τα αγαθά , που δεν προσκομίστηκαν προσηκόντως από τον έκπτωτο οικονομικό φορέα, αναθέτοντας το ανεκτέλεστο αντικείμενο της σύμβασης στον επόμενο κατά σειρά κατάταξης οικονομικό φορέα που είχε λάβει μέρος στη διαδικασία ανάθεσης της σύμβασης. Αν ο οικονομικός φορέας του προηγούμενου εδαφίου δεν αποδεχθεί την ανάθεση της σύμβασης, η αναθέτουσα αρχή μπορεί να προμηθευτεί τα αγαθά, που δεν προσκομίστηκαν προσηκόντως από τον έκπτωτο οικονομικό φορέα, από τρίτο οικονομικό φορέα είτε με διενέργεια νέας διαδικασίας ανάθεσης σύμβασης είτε με προσφυγή στη διαδικασία διαπραγμάτευσης, χωρίς προηγούμενη δημοσίευση, εφόσον συντρέχουν οι προϋποθέσεις του άρθρου 32 του ν. 4412/2016. Το διαφέρον υπολογίζεται με τον ακόλουθο τύπο:</w:t>
      </w:r>
    </w:p>
    <w:p w14:paraId="4AFB9894" w14:textId="77777777" w:rsidR="0005416D" w:rsidRPr="0005416D" w:rsidRDefault="0005416D" w:rsidP="0005416D">
      <w:pPr>
        <w:suppressAutoHyphens w:val="0"/>
        <w:autoSpaceDE w:val="0"/>
        <w:spacing w:line="360" w:lineRule="auto"/>
        <w:rPr>
          <w:rFonts w:ascii="Times New Roman" w:hAnsi="Times New Roman" w:cs="Times New Roman"/>
          <w:sz w:val="24"/>
          <w:lang w:val="el-GR"/>
        </w:rPr>
      </w:pPr>
      <w:r w:rsidRPr="0005416D">
        <w:rPr>
          <w:rFonts w:ascii="Times New Roman" w:hAnsi="Times New Roman" w:cs="Times New Roman"/>
          <w:sz w:val="24"/>
          <w:lang w:val="el-GR"/>
        </w:rPr>
        <w:t>Δ = (ΤΚΤ ΤΚΕ) x Π Όπου: Δ = Διαφέρον που θα προκύψει εις βάρος της αναθέτουσας αρχής, εφόσον αυτή προμηθευτεί τα αγαθά και τις υπηρεσίες που δεν προσκομίστηκαν προσηκόντως από τον έκπτωτο οικονομικό φορέα, σύμφωνα με τα ανωτέρω αναφερόμενα. Το διαφέρον λαμβάνει θετικές τιμές, αλλιώς θεωρείται ίσο με μηδέν.</w:t>
      </w:r>
    </w:p>
    <w:p w14:paraId="31193EC8" w14:textId="77777777" w:rsidR="0005416D" w:rsidRPr="0005416D" w:rsidRDefault="0005416D" w:rsidP="0005416D">
      <w:pPr>
        <w:suppressAutoHyphens w:val="0"/>
        <w:autoSpaceDE w:val="0"/>
        <w:spacing w:line="360" w:lineRule="auto"/>
        <w:rPr>
          <w:rFonts w:ascii="Times New Roman" w:hAnsi="Times New Roman" w:cs="Times New Roman"/>
          <w:sz w:val="24"/>
          <w:lang w:val="el-GR"/>
        </w:rPr>
      </w:pPr>
      <w:r w:rsidRPr="0005416D">
        <w:rPr>
          <w:rFonts w:ascii="Times New Roman" w:hAnsi="Times New Roman" w:cs="Times New Roman"/>
          <w:sz w:val="24"/>
          <w:lang w:val="el-GR"/>
        </w:rPr>
        <w:lastRenderedPageBreak/>
        <w:t>ΤΚΤ = Τιμή κατακύρωσης της προμήθειας των αγαθών και υπηρεσιών, που δεν προσκομίστηκαν προσηκόντως από τον έκπτωτο οικονομικό φορέα στον νέο ανάδοχο.</w:t>
      </w:r>
    </w:p>
    <w:p w14:paraId="308A5067" w14:textId="77777777" w:rsidR="0005416D" w:rsidRPr="0005416D" w:rsidRDefault="0005416D" w:rsidP="0005416D">
      <w:pPr>
        <w:suppressAutoHyphens w:val="0"/>
        <w:autoSpaceDE w:val="0"/>
        <w:spacing w:line="360" w:lineRule="auto"/>
        <w:rPr>
          <w:rFonts w:ascii="Times New Roman" w:hAnsi="Times New Roman" w:cs="Times New Roman"/>
          <w:sz w:val="24"/>
          <w:lang w:val="el-GR"/>
        </w:rPr>
      </w:pPr>
      <w:r w:rsidRPr="0005416D">
        <w:rPr>
          <w:rFonts w:ascii="Times New Roman" w:hAnsi="Times New Roman" w:cs="Times New Roman"/>
          <w:sz w:val="24"/>
          <w:lang w:val="el-GR"/>
        </w:rPr>
        <w:t>ΤΚΕ = Τιμή κατακύρωσης της προμήθειας των αγαθών και υπηρεσιών, που δεν προσκομίστηκαν προσηκόντως από τον έκπτωτο οικονομικό φορέα, σύμφωνα με τη σύμβαση από την οποία κηρύχθηκε έκπτωτος ο οικονομικός φορέας.</w:t>
      </w:r>
    </w:p>
    <w:p w14:paraId="453B5FC7" w14:textId="77777777" w:rsidR="0005416D" w:rsidRPr="0005416D" w:rsidRDefault="0005416D" w:rsidP="0005416D">
      <w:pPr>
        <w:suppressAutoHyphens w:val="0"/>
        <w:autoSpaceDE w:val="0"/>
        <w:spacing w:line="360" w:lineRule="auto"/>
        <w:rPr>
          <w:rFonts w:ascii="Times New Roman" w:hAnsi="Times New Roman" w:cs="Times New Roman"/>
          <w:i/>
          <w:color w:val="4F81BD"/>
          <w:sz w:val="24"/>
          <w:lang w:val="el-GR"/>
        </w:rPr>
      </w:pPr>
      <w:r w:rsidRPr="0005416D">
        <w:rPr>
          <w:rFonts w:ascii="Times New Roman" w:hAnsi="Times New Roman" w:cs="Times New Roman"/>
          <w:sz w:val="24"/>
          <w:lang w:val="el-GR"/>
        </w:rPr>
        <w:t xml:space="preserve">Π = Συντελεστής προσαύξησης προσδιορισμού της έμμεσης ζημίας που προκαλείται στην αναθέτουσα αρχή από την έκπτωση του αναδόχου ο οποίος λαμβάνει την τιμή 1,05 </w:t>
      </w:r>
    </w:p>
    <w:p w14:paraId="11D61F66" w14:textId="77777777" w:rsidR="0005416D" w:rsidRPr="0005416D" w:rsidRDefault="0005416D" w:rsidP="0005416D">
      <w:pPr>
        <w:suppressAutoHyphens w:val="0"/>
        <w:autoSpaceDE w:val="0"/>
        <w:spacing w:line="360" w:lineRule="auto"/>
        <w:rPr>
          <w:rFonts w:ascii="Times New Roman" w:hAnsi="Times New Roman" w:cs="Times New Roman"/>
          <w:sz w:val="24"/>
          <w:lang w:val="el-GR"/>
        </w:rPr>
      </w:pPr>
      <w:r w:rsidRPr="0005416D">
        <w:rPr>
          <w:rFonts w:ascii="Times New Roman" w:hAnsi="Times New Roman" w:cs="Times New Roman"/>
          <w:sz w:val="24"/>
          <w:lang w:val="el-GR"/>
        </w:rPr>
        <w:t>Ο καταλογισμός του διαφέροντος επιβάλλεται στον έκπτωτο οικονομικό φορέα με απόφαση της αναθέτουσας αρχής, που εκδίδεται σε αποκλειστική προθεσμία δεκαοκτώ (18) μηνών μετά την έκδοση και την κοινοποίηση της απόφασης κήρυξης εκπτώτου, και εφόσον κατακυρωθεί η προμήθεια των αγαθών και υπηρεσιών που δεν προσκομίστηκαν προσηκόντως από τον έκπτωτο οικονομικό φορέα σε τρίτο οικονομικό φορέα. Για την είσπραξη του διαφέροντος από τον έκπτωτο οικονομικό φορέα μπορεί να εφαρμόζεται η διαδικασία του Κώδικα Είσπραξης Δημόσιων Εσόδων. Το διαφέρον εισπράττεται υπέρ της αναθέτουσας αρχής.</w:t>
      </w:r>
    </w:p>
    <w:p w14:paraId="5E7F582E" w14:textId="77777777" w:rsidR="0005416D" w:rsidRPr="0005416D" w:rsidRDefault="0005416D" w:rsidP="0005416D">
      <w:pPr>
        <w:suppressAutoHyphens w:val="0"/>
        <w:autoSpaceDE w:val="0"/>
        <w:spacing w:line="360" w:lineRule="auto"/>
        <w:rPr>
          <w:rFonts w:ascii="Times New Roman" w:eastAsia="SimSun" w:hAnsi="Times New Roman" w:cs="Times New Roman"/>
          <w:i/>
          <w:iCs/>
          <w:color w:val="5B9BD5"/>
          <w:spacing w:val="5"/>
          <w:sz w:val="24"/>
          <w:lang w:val="el-GR"/>
        </w:rPr>
      </w:pPr>
      <w:r w:rsidRPr="0005416D">
        <w:rPr>
          <w:rFonts w:ascii="Times New Roman" w:hAnsi="Times New Roman" w:cs="Times New Roman"/>
          <w:sz w:val="24"/>
          <w:lang w:val="el-GR"/>
        </w:rPr>
        <w:t>γ) Επιπλέον, μπορεί να επιβληθεί προσωρινός αποκλεισμός του αναδόχου από το σύνολο των συμβάσεων προμηθειών ή υπηρεσιών των φορέων που εμπίπτουν στις διατάξεις του ν. 4412/2016 κατά τα ειδικότερα προβλεπόμενα στο άρθρο 74 του ως άνω νόμου, περί αποκλεισμού οικονομικού φορέα από δημόσιες συμβάσεις</w:t>
      </w:r>
    </w:p>
    <w:p w14:paraId="5666CB87" w14:textId="77777777" w:rsidR="0005416D" w:rsidRPr="0005416D" w:rsidRDefault="0005416D" w:rsidP="0005416D">
      <w:pPr>
        <w:suppressAutoHyphens w:val="0"/>
        <w:autoSpaceDE w:val="0"/>
        <w:spacing w:line="360" w:lineRule="auto"/>
        <w:rPr>
          <w:rFonts w:ascii="Times New Roman" w:hAnsi="Times New Roman" w:cs="Times New Roman"/>
          <w:sz w:val="24"/>
          <w:lang w:val="el-GR"/>
        </w:rPr>
      </w:pPr>
      <w:r w:rsidRPr="0005416D">
        <w:rPr>
          <w:rFonts w:ascii="Times New Roman" w:hAnsi="Times New Roman" w:cs="Times New Roman"/>
          <w:b/>
          <w:bCs/>
          <w:sz w:val="24"/>
          <w:lang w:val="el-GR"/>
        </w:rPr>
        <w:t>5.2.2.</w:t>
      </w:r>
      <w:r w:rsidRPr="0005416D">
        <w:rPr>
          <w:rFonts w:ascii="Times New Roman" w:hAnsi="Times New Roman" w:cs="Times New Roman"/>
          <w:sz w:val="24"/>
          <w:lang w:val="el-GR"/>
        </w:rPr>
        <w:t xml:space="preserve">  Αν το υλικό φορτωθεί - παραδοθεί ή αντικατασταθεί ή ο Ανάδοχος παρέχει τις υπηρεσίες που απορρέουν από την σύμβαση μετά τη λήξη του συμβατικού χρόνου και μέχρι λήξης του χρόνου της παράτασης που χορηγήθηκε, σύμφωνα με το άρθρο 206 του Ν.4412/16, επιβάλλεται πρόστιμο</w:t>
      </w:r>
      <w:r w:rsidRPr="0005416D">
        <w:rPr>
          <w:rFonts w:ascii="Times New Roman" w:hAnsi="Times New Roman" w:cs="Times New Roman"/>
          <w:sz w:val="24"/>
          <w:vertAlign w:val="superscript"/>
          <w:lang w:val="el-GR"/>
        </w:rPr>
        <w:footnoteReference w:id="139"/>
      </w:r>
      <w:r w:rsidRPr="0005416D">
        <w:rPr>
          <w:rFonts w:ascii="Times New Roman" w:hAnsi="Times New Roman" w:cs="Times New Roman"/>
          <w:sz w:val="24"/>
          <w:lang w:val="el-GR"/>
        </w:rPr>
        <w:t xml:space="preserve"> πέντε τοις εκατό (5%) επί της συμβατικής αξίας της ποσότητας που παραδόθηκε εκπρόθεσμα ή των υπηρεσιών που παρασχέθηκαν εκπρόθεσμα.</w:t>
      </w:r>
    </w:p>
    <w:p w14:paraId="409AECAF" w14:textId="77777777" w:rsidR="0005416D" w:rsidRPr="0005416D" w:rsidRDefault="0005416D" w:rsidP="0005416D">
      <w:pPr>
        <w:suppressAutoHyphens w:val="0"/>
        <w:autoSpaceDE w:val="0"/>
        <w:spacing w:line="360" w:lineRule="auto"/>
        <w:rPr>
          <w:rFonts w:ascii="Times New Roman" w:hAnsi="Times New Roman" w:cs="Times New Roman"/>
          <w:sz w:val="24"/>
          <w:lang w:val="el-GR"/>
        </w:rPr>
      </w:pPr>
      <w:r w:rsidRPr="0005416D">
        <w:rPr>
          <w:rFonts w:ascii="Times New Roman" w:hAnsi="Times New Roman" w:cs="Times New Roman"/>
          <w:sz w:val="24"/>
          <w:lang w:val="el-GR"/>
        </w:rPr>
        <w:t>Το παραπάνω πρόστιμο υπολογίζεται επί της συμβατικής αξίας των εκπρόθεσμα παραδοθέντων υλικών και υπηρεσιών, χωρίς ΦΠΑ. Εάν τα υλικά και οι υπηρεσίες που παραδόθηκαν εκπρόθεσμα επηρεάζουν τη χρησιμοποίηση των υλικών και των υπηρεσιών που παραδόθηκαν εμπρόθεσμα, το πρόστιμο υπολογίζεται επί της συμβατικής αξίας της συνολικής ποσότητας αυτών.</w:t>
      </w:r>
    </w:p>
    <w:p w14:paraId="1276CBF8" w14:textId="77777777" w:rsidR="0005416D" w:rsidRPr="0005416D" w:rsidRDefault="0005416D" w:rsidP="0005416D">
      <w:pPr>
        <w:suppressAutoHyphens w:val="0"/>
        <w:autoSpaceDE w:val="0"/>
        <w:spacing w:line="360" w:lineRule="auto"/>
        <w:rPr>
          <w:rFonts w:ascii="Times New Roman" w:hAnsi="Times New Roman" w:cs="Times New Roman"/>
          <w:sz w:val="24"/>
          <w:lang w:val="el-GR"/>
        </w:rPr>
      </w:pPr>
      <w:r w:rsidRPr="0005416D">
        <w:rPr>
          <w:rFonts w:ascii="Times New Roman" w:hAnsi="Times New Roman" w:cs="Times New Roman"/>
          <w:sz w:val="24"/>
          <w:lang w:val="el-GR"/>
        </w:rPr>
        <w:t xml:space="preserve">Κατά τον υπολογισμό του χρονικού διαστήματος της καθυστέρησης για φόρτωση- παράδοση ή αντικατάσταση των υλικών ή παροχή των υπηρεσιών, με απόφαση του αποφαινομένου οργάνου, ύστερα από γνωμοδότηση του αρμοδίου οργάνου, δεν λαμβάνεται υπόψη ο χρόνος που παρήλθε πέραν του εύλογου, κατά τα διάφορα στάδια των διαδικασιών, για το οποίο δεν ευθύνεται ο ανάδοχος </w:t>
      </w:r>
      <w:r w:rsidRPr="0005416D">
        <w:rPr>
          <w:rFonts w:ascii="Times New Roman" w:hAnsi="Times New Roman" w:cs="Times New Roman"/>
          <w:sz w:val="24"/>
          <w:lang w:val="el-GR"/>
        </w:rPr>
        <w:lastRenderedPageBreak/>
        <w:t>και παρατείνεται, αντίστοιχα, ο χρόνος φόρτωσης – παράδοσης. Σε περίπτωση ένωσης Οικονομικών Φορέων, το πρόστιμο επιβάλλεται ανάλογα σε όλα τα μέλη της ένωσης.</w:t>
      </w:r>
    </w:p>
    <w:p w14:paraId="727BAD20" w14:textId="77777777" w:rsidR="0005416D" w:rsidRPr="0005416D" w:rsidRDefault="0005416D" w:rsidP="0005416D">
      <w:pPr>
        <w:keepNext/>
        <w:pBdr>
          <w:bottom w:val="single" w:sz="8" w:space="1" w:color="000080"/>
        </w:pBdr>
        <w:tabs>
          <w:tab w:val="left" w:pos="567"/>
        </w:tabs>
        <w:suppressAutoHyphens w:val="0"/>
        <w:autoSpaceDE w:val="0"/>
        <w:spacing w:before="240" w:after="80" w:line="360" w:lineRule="auto"/>
        <w:ind w:left="567" w:hanging="567"/>
        <w:outlineLvl w:val="1"/>
        <w:rPr>
          <w:rFonts w:ascii="Times New Roman" w:hAnsi="Times New Roman" w:cs="Times New Roman"/>
          <w:b/>
          <w:color w:val="002060"/>
          <w:sz w:val="24"/>
          <w:lang w:val="el-GR"/>
        </w:rPr>
      </w:pPr>
      <w:bookmarkStart w:id="102" w:name="_Toc158897850"/>
      <w:r w:rsidRPr="0005416D">
        <w:rPr>
          <w:rFonts w:ascii="Times New Roman" w:hAnsi="Times New Roman" w:cs="Times New Roman"/>
          <w:b/>
          <w:color w:val="002060"/>
          <w:sz w:val="24"/>
          <w:lang w:val="el-GR"/>
        </w:rPr>
        <w:t>5.3</w:t>
      </w:r>
      <w:r w:rsidRPr="0005416D">
        <w:rPr>
          <w:rFonts w:ascii="Times New Roman" w:hAnsi="Times New Roman" w:cs="Times New Roman"/>
          <w:b/>
          <w:color w:val="002060"/>
          <w:sz w:val="24"/>
          <w:lang w:val="el-GR"/>
        </w:rPr>
        <w:tab/>
        <w:t>Διοικητικές προσφυγές κατά τη διαδικασία εκτέλεσης των συμβάσεων</w:t>
      </w:r>
      <w:r w:rsidRPr="0005416D">
        <w:rPr>
          <w:rFonts w:ascii="Times New Roman" w:hAnsi="Times New Roman" w:cs="Times New Roman"/>
          <w:b/>
          <w:color w:val="002060"/>
          <w:sz w:val="24"/>
          <w:vertAlign w:val="superscript"/>
        </w:rPr>
        <w:footnoteReference w:id="140"/>
      </w:r>
      <w:bookmarkEnd w:id="102"/>
      <w:r w:rsidRPr="0005416D">
        <w:rPr>
          <w:rFonts w:ascii="Times New Roman" w:hAnsi="Times New Roman" w:cs="Times New Roman"/>
          <w:b/>
          <w:color w:val="002060"/>
          <w:sz w:val="24"/>
          <w:lang w:val="el-GR"/>
        </w:rPr>
        <w:t xml:space="preserve">  </w:t>
      </w:r>
    </w:p>
    <w:p w14:paraId="0DADA222" w14:textId="77777777" w:rsidR="0005416D" w:rsidRPr="0005416D" w:rsidRDefault="0005416D" w:rsidP="0005416D">
      <w:pPr>
        <w:suppressAutoHyphens w:val="0"/>
        <w:autoSpaceDE w:val="0"/>
        <w:spacing w:line="360" w:lineRule="auto"/>
        <w:rPr>
          <w:rFonts w:ascii="Times New Roman" w:hAnsi="Times New Roman" w:cs="Times New Roman"/>
          <w:sz w:val="24"/>
          <w:lang w:val="el-GR"/>
        </w:rPr>
      </w:pPr>
      <w:r w:rsidRPr="0005416D">
        <w:rPr>
          <w:rFonts w:ascii="Times New Roman" w:hAnsi="Times New Roman" w:cs="Times New Roman"/>
          <w:sz w:val="24"/>
          <w:lang w:val="el-GR"/>
        </w:rPr>
        <w:t>Ο ανάδοχος μπορεί κατά των αποφάσεων που επιβάλλουν σε βάρος του κυρώσεις, δυνάμει των όρων των άρθρων 5.2 (Κήρυξη οικονομικού φορέα εκπτώτου - Κυρώσεις), 6.1. (Χρόνος παράδοσης υλικών), 6.4. (Απόρριψη συμβατικών υλικών – αντικατάσταση), καθώς και κατ’ εφαρμογή των συμβατικών όρων να ασκήσει προσφυγή για λόγους νομιμότητας και ουσίας ενώπιον του φορέα που εκτελεί τη σύμβαση μέσα σε ανατρεπτική προθεσμία (30) ημερών από την ημερομηνία της κοινοποίησης ή της πλήρους γνώσης της σχετικής απόφασης. Η εμπρόθεσμη άσκηση της προσφυγής αναστέλλει τις επιβαλλόμενες κυρώσεις. Επί της προσφυγής αποφασίζει το αρμοδίως αποφαινόμενο όργανο, ύστερα από γνωμοδότηση του προβλεπόμενου στο τελευταίο εδάφιο της περίπτωσης β΄ της παραγράφου 11 του άρθρου 221 του ν.4412/2016 οργάνου, εντός προθεσμίας τριάντα (30) ημερών από την άσκησή της, άλλως θεωρείται ως σιωπηρώς απορριφθείσα. Κατά της απόφασης αυτής δεν χωρεί η άσκηση άλλης οποιασδήποτε φύσης διοικητικής προσφυγής. Αν κατά της απόφασης που επιβάλλει κυρώσεις δεν ασκηθεί εμπρόθεσμα η προσφυγή ή αν απορριφθεί αυτή από το αποφαινόμενο αρμοδίως όργανο, η απόφαση καθίσταται οριστική. Αν ασκηθεί εμπρόθεσμα προσφυγή, αναστέλλονται οι συνέπειες της απόφασης μέχρι αυτή να οριστικοποιηθεί.</w:t>
      </w:r>
    </w:p>
    <w:p w14:paraId="5931AF6B" w14:textId="77777777" w:rsidR="0005416D" w:rsidRPr="0005416D" w:rsidRDefault="0005416D" w:rsidP="0005416D">
      <w:pPr>
        <w:keepNext/>
        <w:pBdr>
          <w:bottom w:val="single" w:sz="8" w:space="1" w:color="000080"/>
        </w:pBdr>
        <w:tabs>
          <w:tab w:val="left" w:pos="567"/>
        </w:tabs>
        <w:suppressAutoHyphens w:val="0"/>
        <w:autoSpaceDE w:val="0"/>
        <w:spacing w:before="240" w:after="80" w:line="360" w:lineRule="auto"/>
        <w:ind w:left="567" w:hanging="567"/>
        <w:outlineLvl w:val="1"/>
        <w:rPr>
          <w:rFonts w:ascii="Times New Roman" w:hAnsi="Times New Roman" w:cs="Times New Roman"/>
          <w:b/>
          <w:color w:val="002060"/>
          <w:sz w:val="24"/>
          <w:lang w:val="el-GR"/>
        </w:rPr>
      </w:pPr>
      <w:bookmarkStart w:id="103" w:name="_Toc158897851"/>
      <w:r w:rsidRPr="0005416D">
        <w:rPr>
          <w:rFonts w:ascii="Times New Roman" w:hAnsi="Times New Roman" w:cs="Times New Roman"/>
          <w:b/>
          <w:color w:val="002060"/>
          <w:sz w:val="24"/>
          <w:lang w:val="el-GR"/>
        </w:rPr>
        <w:t>5.4</w:t>
      </w:r>
      <w:r w:rsidRPr="0005416D">
        <w:rPr>
          <w:rFonts w:ascii="Times New Roman" w:hAnsi="Times New Roman" w:cs="Times New Roman"/>
          <w:b/>
          <w:color w:val="002060"/>
          <w:sz w:val="24"/>
          <w:lang w:val="el-GR"/>
        </w:rPr>
        <w:tab/>
        <w:t>Δικαστική επίλυση διαφορών</w:t>
      </w:r>
      <w:bookmarkEnd w:id="103"/>
    </w:p>
    <w:p w14:paraId="62237722" w14:textId="77777777" w:rsidR="0005416D" w:rsidRPr="0005416D" w:rsidRDefault="0005416D" w:rsidP="0005416D">
      <w:pPr>
        <w:spacing w:line="360" w:lineRule="auto"/>
        <w:rPr>
          <w:rFonts w:ascii="Times New Roman" w:hAnsi="Times New Roman" w:cs="Times New Roman"/>
          <w:sz w:val="24"/>
          <w:lang w:val="el-GR"/>
        </w:rPr>
      </w:pPr>
      <w:r w:rsidRPr="0005416D">
        <w:rPr>
          <w:rFonts w:ascii="Times New Roman" w:hAnsi="Times New Roman" w:cs="Times New Roman"/>
          <w:sz w:val="24"/>
          <w:lang w:val="el-GR"/>
        </w:rPr>
        <w:t>Κάθε διαφορά μεταξύ των συμβαλλόμενων μερών που προκύπτει από τις συμβάσεις που συνάπτονται στο πλαίσιο της παρούσας διακήρυξης , επιλύεται με την άσκηση προσφυγής ή αγωγής στο Διοικητικό Εφετείο της Περιφέρειας, στην οποία εκτελείται εκάστη σύμβαση, κατά τα ειδικότερα οριζόμενα στις παρ. 1 έως και 6 του άρθρου 205Α του ν. 4412/2016</w:t>
      </w:r>
      <w:r w:rsidRPr="0005416D">
        <w:rPr>
          <w:rFonts w:ascii="Times New Roman" w:hAnsi="Times New Roman" w:cs="Times New Roman"/>
          <w:sz w:val="24"/>
          <w:vertAlign w:val="superscript"/>
          <w:lang w:val="el-GR"/>
        </w:rPr>
        <w:footnoteReference w:id="141"/>
      </w:r>
      <w:r w:rsidRPr="0005416D">
        <w:rPr>
          <w:rFonts w:ascii="Times New Roman" w:hAnsi="Times New Roman" w:cs="Times New Roman"/>
          <w:sz w:val="24"/>
          <w:lang w:val="el-GR"/>
        </w:rPr>
        <w:t>. Πριν από την άσκηση της προσφυγής στο Διοικητικό Εφετείο προηγείται υποχρεωτικά η τήρηση της ενδικοφανούς διαδικασίας που προβλέπεται στο άρθρο 205 του ν. 4412/2016 και την παράγραφο 5.3 της παρούσας, διαφορετικά η προσφυγή απορρίπτεται ως απαράδεκτη. Αν ο ανάδοχος της σύμβασης είναι κοινοπραξία, η προσφυγή ασκείται είτε από την ίδια είτε από όλα τα μέλη της. Δεν απαιτείται η τήρηση ενδικοφανούς διαδικασίας αν ασκείται από τον ενδιαφερόμενο αγωγή, στο δικόγραφο της οποίας δεν σωρεύεται αίτημα ακύρωσης ή τροποποίησης διοικητικής πράξης ή παράλειψης.</w:t>
      </w:r>
    </w:p>
    <w:p w14:paraId="36348278" w14:textId="77777777" w:rsidR="0005416D" w:rsidRPr="0005416D" w:rsidRDefault="0005416D" w:rsidP="0005416D">
      <w:pPr>
        <w:rPr>
          <w:lang w:val="el-GR"/>
        </w:rPr>
      </w:pPr>
    </w:p>
    <w:p w14:paraId="21089554" w14:textId="77777777" w:rsidR="003929DA" w:rsidRPr="0005416D" w:rsidRDefault="003929DA">
      <w:pPr>
        <w:pStyle w:val="1"/>
        <w:tabs>
          <w:tab w:val="left" w:pos="851"/>
        </w:tabs>
        <w:ind w:left="851" w:hanging="851"/>
        <w:rPr>
          <w:rFonts w:ascii="Times New Roman" w:hAnsi="Times New Roman" w:cs="Times New Roman"/>
          <w:lang w:val="el-GR"/>
        </w:rPr>
      </w:pPr>
      <w:bookmarkStart w:id="104" w:name="_Toc171340910"/>
      <w:bookmarkStart w:id="105" w:name="_Toc172806003"/>
      <w:r w:rsidRPr="0005416D">
        <w:rPr>
          <w:rFonts w:ascii="Times New Roman" w:hAnsi="Times New Roman" w:cs="Times New Roman"/>
          <w:lang w:val="el-GR"/>
        </w:rPr>
        <w:lastRenderedPageBreak/>
        <w:t>6.</w:t>
      </w:r>
      <w:r w:rsidRPr="0005416D">
        <w:rPr>
          <w:rFonts w:ascii="Times New Roman" w:hAnsi="Times New Roman" w:cs="Times New Roman"/>
          <w:lang w:val="el-GR"/>
        </w:rPr>
        <w:tab/>
      </w:r>
      <w:r w:rsidR="00FD79FD" w:rsidRPr="0005416D">
        <w:rPr>
          <w:rFonts w:ascii="Times New Roman" w:hAnsi="Times New Roman" w:cs="Times New Roman"/>
          <w:lang w:val="el-GR"/>
        </w:rPr>
        <w:t>ΧΡΟΝΟΣ ΚΑΙ ΤΡΟΠΟΣ ΕΚΤΕΛΕΣΗΣ</w:t>
      </w:r>
      <w:bookmarkEnd w:id="104"/>
      <w:bookmarkEnd w:id="105"/>
      <w:r w:rsidRPr="0005416D">
        <w:rPr>
          <w:rFonts w:ascii="Times New Roman" w:hAnsi="Times New Roman" w:cs="Times New Roman"/>
          <w:lang w:val="el-GR"/>
        </w:rPr>
        <w:t xml:space="preserve"> </w:t>
      </w:r>
    </w:p>
    <w:p w14:paraId="615568AB" w14:textId="77777777" w:rsidR="003929DA" w:rsidRDefault="003929DA">
      <w:pPr>
        <w:pStyle w:val="2"/>
        <w:rPr>
          <w:rFonts w:ascii="Times New Roman" w:hAnsi="Times New Roman" w:cs="Times New Roman"/>
          <w:lang w:val="el-GR"/>
        </w:rPr>
      </w:pPr>
      <w:bookmarkStart w:id="106" w:name="_Toc171340911"/>
      <w:bookmarkStart w:id="107" w:name="_Toc172806004"/>
      <w:r w:rsidRPr="0005416D">
        <w:rPr>
          <w:rFonts w:ascii="Times New Roman" w:hAnsi="Times New Roman" w:cs="Times New Roman"/>
          <w:lang w:val="el-GR"/>
        </w:rPr>
        <w:t xml:space="preserve">6.1 </w:t>
      </w:r>
      <w:r w:rsidRPr="0005416D">
        <w:rPr>
          <w:rFonts w:ascii="Times New Roman" w:hAnsi="Times New Roman" w:cs="Times New Roman"/>
          <w:lang w:val="el-GR"/>
        </w:rPr>
        <w:tab/>
        <w:t xml:space="preserve">Χρόνος παράδοσης </w:t>
      </w:r>
      <w:r w:rsidR="00A51A17" w:rsidRPr="0005416D">
        <w:rPr>
          <w:rFonts w:ascii="Times New Roman" w:hAnsi="Times New Roman" w:cs="Times New Roman"/>
          <w:lang w:val="el-GR"/>
        </w:rPr>
        <w:t>αγαθ</w:t>
      </w:r>
      <w:r w:rsidRPr="0005416D">
        <w:rPr>
          <w:rFonts w:ascii="Times New Roman" w:hAnsi="Times New Roman" w:cs="Times New Roman"/>
          <w:lang w:val="el-GR"/>
        </w:rPr>
        <w:t>ών</w:t>
      </w:r>
      <w:bookmarkEnd w:id="106"/>
      <w:bookmarkEnd w:id="107"/>
    </w:p>
    <w:p w14:paraId="42D3C3E9" w14:textId="26AFA9D3" w:rsidR="0005416D" w:rsidRPr="0005416D" w:rsidRDefault="0005416D" w:rsidP="0005416D">
      <w:pPr>
        <w:spacing w:line="360" w:lineRule="auto"/>
        <w:rPr>
          <w:rFonts w:ascii="Times New Roman" w:eastAsia="SimSun" w:hAnsi="Times New Roman" w:cs="Times New Roman"/>
          <w:kern w:val="1"/>
          <w:sz w:val="24"/>
          <w:lang w:val="el-GR"/>
        </w:rPr>
      </w:pPr>
      <w:r w:rsidRPr="0005416D">
        <w:rPr>
          <w:rFonts w:ascii="Times New Roman" w:eastAsia="SimSun" w:hAnsi="Times New Roman" w:cs="Times New Roman"/>
          <w:b/>
          <w:bCs/>
          <w:kern w:val="1"/>
          <w:sz w:val="24"/>
          <w:lang w:val="el-GR"/>
        </w:rPr>
        <w:t>6.1.1.</w:t>
      </w:r>
      <w:r w:rsidRPr="0005416D">
        <w:rPr>
          <w:rFonts w:ascii="Times New Roman" w:eastAsia="SimSun" w:hAnsi="Times New Roman" w:cs="Times New Roman"/>
          <w:kern w:val="1"/>
          <w:sz w:val="24"/>
          <w:lang w:val="el-GR"/>
        </w:rPr>
        <w:t xml:space="preserve"> Ο Ανάδοχος θα πρέπει  να παραδώσει  το σύνολο των  υλικών, με ευθύνη και δαπάνες του,    εντός του χρονικού διαστήματος που έχει δηλώσει στην Τεχνική Προσφορά του, το οποίο δεν μπορεί να υπερβαίνει τις  </w:t>
      </w:r>
      <w:r>
        <w:rPr>
          <w:rFonts w:ascii="Times New Roman" w:eastAsia="SimSun" w:hAnsi="Times New Roman" w:cs="Times New Roman"/>
          <w:kern w:val="1"/>
          <w:sz w:val="24"/>
          <w:lang w:val="el-GR"/>
        </w:rPr>
        <w:t xml:space="preserve">τριάντα </w:t>
      </w:r>
      <w:r w:rsidRPr="0005416D">
        <w:rPr>
          <w:rFonts w:ascii="Times New Roman" w:eastAsia="SimSun" w:hAnsi="Times New Roman" w:cs="Times New Roman"/>
          <w:kern w:val="1"/>
          <w:sz w:val="24"/>
          <w:lang w:val="el-GR"/>
        </w:rPr>
        <w:t>(</w:t>
      </w:r>
      <w:r>
        <w:rPr>
          <w:rFonts w:ascii="Times New Roman" w:eastAsia="SimSun" w:hAnsi="Times New Roman" w:cs="Times New Roman"/>
          <w:kern w:val="1"/>
          <w:sz w:val="24"/>
          <w:lang w:val="el-GR"/>
        </w:rPr>
        <w:t>30</w:t>
      </w:r>
      <w:r w:rsidRPr="0005416D">
        <w:rPr>
          <w:rFonts w:ascii="Times New Roman" w:eastAsia="SimSun" w:hAnsi="Times New Roman" w:cs="Times New Roman"/>
          <w:kern w:val="1"/>
          <w:sz w:val="24"/>
          <w:lang w:val="el-GR"/>
        </w:rPr>
        <w:t>) ημέρες   από την ημερομηνία υπογραφής της σύμβασης σε χώρο της Ε.Ρ.Τ. -  Α.Ε. στο Ραδιομέγαρο,  Λ. Μεσογείων 432, Τ.Κ. 15342 Αγία Παρασκευή, όπως ορίζεται στο Παράρτημα Ι</w:t>
      </w:r>
      <w:r w:rsidR="00F94B42">
        <w:rPr>
          <w:rFonts w:ascii="Times New Roman" w:eastAsia="SimSun" w:hAnsi="Times New Roman" w:cs="Times New Roman"/>
          <w:kern w:val="1"/>
          <w:sz w:val="24"/>
          <w:lang w:val="el-GR"/>
        </w:rPr>
        <w:t xml:space="preserve"> </w:t>
      </w:r>
      <w:r w:rsidRPr="0005416D">
        <w:rPr>
          <w:rFonts w:ascii="Times New Roman" w:eastAsia="SimSun" w:hAnsi="Times New Roman" w:cs="Times New Roman"/>
          <w:kern w:val="1"/>
          <w:sz w:val="24"/>
          <w:lang w:val="el-GR"/>
        </w:rPr>
        <w:t>Τεχνικές  Προδιαγραφές της παρούσας.</w:t>
      </w:r>
    </w:p>
    <w:p w14:paraId="510F9989" w14:textId="77777777" w:rsidR="0005416D" w:rsidRPr="0005416D" w:rsidRDefault="0005416D" w:rsidP="0005416D">
      <w:pPr>
        <w:widowControl w:val="0"/>
        <w:spacing w:after="0" w:line="360" w:lineRule="auto"/>
        <w:textAlignment w:val="baseline"/>
        <w:rPr>
          <w:rFonts w:ascii="Times New Roman" w:eastAsia="SimSun" w:hAnsi="Times New Roman" w:cs="Times New Roman"/>
          <w:kern w:val="1"/>
          <w:sz w:val="24"/>
          <w:lang w:val="el-GR"/>
        </w:rPr>
      </w:pPr>
      <w:r w:rsidRPr="0005416D">
        <w:rPr>
          <w:rFonts w:ascii="Times New Roman" w:eastAsia="SimSun" w:hAnsi="Times New Roman" w:cs="Times New Roman"/>
          <w:kern w:val="1"/>
          <w:sz w:val="24"/>
          <w:lang w:val="el-GR"/>
        </w:rPr>
        <w:t>Ο συμβατικός χρόνος παράδοσης της προμήθειας μπορεί να παρατείνεται, πριν από τη λήξη του αρχικού συμβατικού χρόνου παράδοσης, υπό τις ακόλουθες σωρευτικές προϋποθέσεις: α) τηρούνται οι όροι του άρθρου 132 περί τροποποίησης συμβάσεων κατά τη διάρκειά τους, β) έχει εκδοθεί αιτιολογημένη απόφαση του αρμόδιου αποφαινόμενου οργάνου της αναθέτουσας αρχής μετά από γνωμοδότηση αρμόδιου συλλογικού οργάνου, είτε με πρωτοβουλία της αναθέτουσας αρχής και εφόσον συμφωνεί ο ανάδοχος, είτε ύστερα από σχετικό αίτημα του αναδόχου, το οποίο υποβάλλεται υποχρεωτικά πριν από τη λήξη του συμβατικού χρόνου, γ) το χρονικό διάστημα της παράτασης είναι ίσο ή μικρότερο από τον αρχικό συμβατικό χρόνο παράδοσης.  Στην περίπτωση παράτασης του συμβατικού χρόνου παράδοσης, ο χρόνος παράτασης δεν συνυπολογίζεται στον συμβατικό χρόνο παράδοσης</w:t>
      </w:r>
      <w:r w:rsidRPr="0005416D">
        <w:rPr>
          <w:rFonts w:ascii="Times New Roman" w:eastAsia="SimSun" w:hAnsi="Times New Roman" w:cs="Times New Roman"/>
          <w:kern w:val="1"/>
          <w:sz w:val="24"/>
          <w:vertAlign w:val="superscript"/>
          <w:lang w:val="el-GR"/>
        </w:rPr>
        <w:footnoteReference w:id="142"/>
      </w:r>
      <w:r w:rsidRPr="0005416D">
        <w:rPr>
          <w:rFonts w:ascii="Times New Roman" w:eastAsia="SimSun" w:hAnsi="Times New Roman" w:cs="Times New Roman"/>
          <w:kern w:val="1"/>
          <w:sz w:val="24"/>
          <w:lang w:val="el-GR"/>
        </w:rPr>
        <w:t>.</w:t>
      </w:r>
    </w:p>
    <w:p w14:paraId="5E81F914" w14:textId="77777777" w:rsidR="0005416D" w:rsidRPr="0005416D" w:rsidRDefault="0005416D" w:rsidP="0005416D">
      <w:pPr>
        <w:widowControl w:val="0"/>
        <w:spacing w:after="0" w:line="360" w:lineRule="auto"/>
        <w:textAlignment w:val="baseline"/>
        <w:rPr>
          <w:rFonts w:ascii="Times New Roman" w:eastAsia="SimSun" w:hAnsi="Times New Roman" w:cs="Times New Roman"/>
          <w:kern w:val="1"/>
          <w:sz w:val="24"/>
          <w:lang w:val="el-GR"/>
        </w:rPr>
      </w:pPr>
      <w:r w:rsidRPr="0005416D">
        <w:rPr>
          <w:rFonts w:ascii="Times New Roman" w:eastAsia="SimSun" w:hAnsi="Times New Roman" w:cs="Times New Roman"/>
          <w:kern w:val="1"/>
          <w:sz w:val="24"/>
          <w:lang w:val="el-GR"/>
        </w:rPr>
        <w:t>Στην περίπτωση παράτασης του συμβατικού χρόνου παράδοσης έπειτα από αίτημα του αναδόχου, επιβάλλονται οι κυρώσεις που προβλέπονται στην παράγραφο 5.2.2 της παρούσης.</w:t>
      </w:r>
    </w:p>
    <w:p w14:paraId="3B3D6C14" w14:textId="77777777" w:rsidR="0005416D" w:rsidRPr="0005416D" w:rsidRDefault="0005416D" w:rsidP="0005416D">
      <w:pPr>
        <w:spacing w:line="360" w:lineRule="auto"/>
        <w:rPr>
          <w:rFonts w:ascii="Times New Roman" w:eastAsia="SimSun" w:hAnsi="Times New Roman" w:cs="Times New Roman"/>
          <w:b/>
          <w:bCs/>
          <w:kern w:val="1"/>
          <w:sz w:val="24"/>
          <w:lang w:val="el-GR"/>
        </w:rPr>
      </w:pPr>
      <w:r w:rsidRPr="0005416D">
        <w:rPr>
          <w:rFonts w:ascii="Times New Roman" w:eastAsia="SimSun" w:hAnsi="Times New Roman" w:cs="Times New Roman"/>
          <w:kern w:val="1"/>
          <w:sz w:val="24"/>
          <w:lang w:val="el-GR"/>
        </w:rPr>
        <w:t>Με αιτιολογημένη απόφαση του αρμόδιου αποφαινόμενου οργάνου, η οποία εκδίδεται ύστερα από γνωμοδότηση του οργάνου της περ. β’ της παρ. 11 του άρθρου 221 του ν. 4412/2016, ο συμβατικός χρόνος φόρτωσης παράδοσης των υλικών μπορεί να μετατίθεται. Μετάθεση επιτρέπεται μόνο όταν συντρέχουν λόγοι ανωτέρας βίας ή άλλοι ιδιαιτέρως σοβαροί λόγοι, που καθιστούν αντικειμενικώς αδύνατη την εμπρόθεσμη παράδοση των συμβατικών ειδών. Στις περιπτώσεις μετάθεσης του συμβατικού χρόνου φόρτωσης παράδοσης δεν επιβάλλονται κυρώσεις.</w:t>
      </w:r>
    </w:p>
    <w:p w14:paraId="3E67FFC0" w14:textId="77777777" w:rsidR="0005416D" w:rsidRPr="0005416D" w:rsidRDefault="0005416D" w:rsidP="0005416D">
      <w:pPr>
        <w:spacing w:line="360" w:lineRule="auto"/>
        <w:rPr>
          <w:rFonts w:ascii="Times New Roman" w:eastAsia="SimSun" w:hAnsi="Times New Roman" w:cs="Times New Roman"/>
          <w:b/>
          <w:bCs/>
          <w:kern w:val="1"/>
          <w:sz w:val="24"/>
          <w:lang w:val="el-GR"/>
        </w:rPr>
      </w:pPr>
      <w:r w:rsidRPr="0005416D">
        <w:rPr>
          <w:rFonts w:ascii="Times New Roman" w:eastAsia="SimSun" w:hAnsi="Times New Roman" w:cs="Times New Roman"/>
          <w:b/>
          <w:bCs/>
          <w:kern w:val="1"/>
          <w:sz w:val="24"/>
          <w:lang w:val="el-GR"/>
        </w:rPr>
        <w:t xml:space="preserve">6.1.2. </w:t>
      </w:r>
      <w:r w:rsidRPr="0005416D">
        <w:rPr>
          <w:rFonts w:ascii="Times New Roman" w:eastAsia="SimSun" w:hAnsi="Times New Roman" w:cs="Times New Roman"/>
          <w:kern w:val="1"/>
          <w:sz w:val="24"/>
          <w:lang w:val="el-GR"/>
        </w:rPr>
        <w:t>Εάν λήξει ο συμβατικός χρόνος παράδοσης, χωρίς να υποβληθεί εγκαίρως αίτημα παράτασης ή, εάν λήξει ο παραταθείς, κατά τα ανωτέρω, χρόνος, χωρίς να παραδοθεί η προμήθεια, ο ανάδοχος κηρύσσεται έκπτωτος.</w:t>
      </w:r>
    </w:p>
    <w:p w14:paraId="36CB4357" w14:textId="77777777" w:rsidR="0005416D" w:rsidRPr="0005416D" w:rsidRDefault="0005416D" w:rsidP="0005416D">
      <w:pPr>
        <w:spacing w:line="360" w:lineRule="auto"/>
        <w:rPr>
          <w:rFonts w:ascii="Times New Roman" w:eastAsia="SimSun" w:hAnsi="Times New Roman" w:cs="Times New Roman"/>
          <w:kern w:val="1"/>
          <w:sz w:val="24"/>
          <w:lang w:val="el-GR"/>
        </w:rPr>
      </w:pPr>
      <w:r w:rsidRPr="0005416D">
        <w:rPr>
          <w:rFonts w:ascii="Times New Roman" w:eastAsia="SimSun" w:hAnsi="Times New Roman" w:cs="Times New Roman"/>
          <w:b/>
          <w:bCs/>
          <w:kern w:val="1"/>
          <w:sz w:val="24"/>
          <w:lang w:val="el-GR"/>
        </w:rPr>
        <w:t>6.1.3.</w:t>
      </w:r>
      <w:r w:rsidRPr="0005416D">
        <w:rPr>
          <w:rFonts w:ascii="Times New Roman" w:eastAsia="SimSun" w:hAnsi="Times New Roman" w:cs="Times New Roman"/>
          <w:kern w:val="1"/>
          <w:sz w:val="24"/>
          <w:lang w:val="el-GR"/>
        </w:rPr>
        <w:t xml:space="preserve"> Ο ανάδοχος υποχρεούται να ειδοποιεί την υπηρεσία που εκτελεί την προμήθεια, την αποθήκη υποδοχής των υλικών και την επιτροπή παραλαβής, για την ημερομηνία που προτίθεται να παραδώσει το υλικό, τουλάχιστον πέντε (5) εργάσιμες ημέρες νωρίτερα.</w:t>
      </w:r>
    </w:p>
    <w:p w14:paraId="2EE32B3C" w14:textId="77777777" w:rsidR="0005416D" w:rsidRPr="0005416D" w:rsidRDefault="0005416D" w:rsidP="0005416D">
      <w:pPr>
        <w:spacing w:line="360" w:lineRule="auto"/>
        <w:rPr>
          <w:rFonts w:ascii="Times New Roman" w:eastAsia="SimSun" w:hAnsi="Times New Roman" w:cs="Times New Roman"/>
          <w:kern w:val="1"/>
          <w:sz w:val="24"/>
          <w:lang w:val="el-GR" w:eastAsia="hi-IN" w:bidi="hi-IN"/>
        </w:rPr>
      </w:pPr>
      <w:r w:rsidRPr="0005416D">
        <w:rPr>
          <w:rFonts w:ascii="Times New Roman" w:eastAsia="SimSun" w:hAnsi="Times New Roman" w:cs="Times New Roman"/>
          <w:kern w:val="1"/>
          <w:sz w:val="24"/>
          <w:lang w:val="el-GR"/>
        </w:rPr>
        <w:lastRenderedPageBreak/>
        <w:t>Μετά από κάθε προσκόμιση υλικού στην αποθήκη υποδοχής αυτών, ο ανάδοχος υποχρεούται να υποβάλει στην υπηρεσία αποδεικτικό, θεωρημένο από τον υπεύθυνο της αποθήκης, στο οποίο αναφέρεται η ημερομηνία προσκόμισης, το υλικό, η ποσότητα και ο αριθμός της σύμβασης σε εκτέλεση της οποίας προσκομίστηκε.</w:t>
      </w:r>
    </w:p>
    <w:p w14:paraId="5BFE7356" w14:textId="77777777" w:rsidR="0005416D" w:rsidRPr="0005416D" w:rsidRDefault="0005416D" w:rsidP="0005416D">
      <w:pPr>
        <w:keepNext/>
        <w:pBdr>
          <w:bottom w:val="single" w:sz="8" w:space="1" w:color="000080"/>
        </w:pBdr>
        <w:tabs>
          <w:tab w:val="left" w:pos="567"/>
        </w:tabs>
        <w:spacing w:before="240" w:after="80" w:line="360" w:lineRule="auto"/>
        <w:outlineLvl w:val="1"/>
        <w:rPr>
          <w:rFonts w:ascii="Times New Roman" w:hAnsi="Times New Roman" w:cs="Times New Roman"/>
          <w:b/>
          <w:color w:val="002060"/>
          <w:sz w:val="24"/>
          <w:lang w:val="el-GR"/>
        </w:rPr>
      </w:pPr>
      <w:bookmarkStart w:id="108" w:name="_Toc158897854"/>
      <w:r w:rsidRPr="0005416D">
        <w:rPr>
          <w:rFonts w:ascii="Times New Roman" w:hAnsi="Times New Roman" w:cs="Times New Roman"/>
          <w:b/>
          <w:color w:val="002060"/>
          <w:sz w:val="24"/>
          <w:lang w:val="el-GR"/>
        </w:rPr>
        <w:t xml:space="preserve">6.2 </w:t>
      </w:r>
      <w:r w:rsidRPr="0005416D">
        <w:rPr>
          <w:rFonts w:ascii="Times New Roman" w:hAnsi="Times New Roman" w:cs="Times New Roman"/>
          <w:b/>
          <w:color w:val="002060"/>
          <w:sz w:val="24"/>
          <w:lang w:val="el-GR"/>
        </w:rPr>
        <w:tab/>
        <w:t>Παραλαβή υλικών - Χρόνος και τρόπος παραλαβής υλικών</w:t>
      </w:r>
      <w:bookmarkEnd w:id="108"/>
    </w:p>
    <w:p w14:paraId="4B9BA294" w14:textId="77777777" w:rsidR="0005416D" w:rsidRPr="0005416D" w:rsidRDefault="0005416D" w:rsidP="0005416D">
      <w:pPr>
        <w:spacing w:line="360" w:lineRule="auto"/>
        <w:rPr>
          <w:rFonts w:ascii="Times New Roman" w:hAnsi="Times New Roman" w:cs="Times New Roman"/>
          <w:sz w:val="24"/>
          <w:lang w:val="el-GR"/>
        </w:rPr>
      </w:pPr>
      <w:r w:rsidRPr="0005416D">
        <w:rPr>
          <w:rFonts w:ascii="Times New Roman" w:hAnsi="Times New Roman" w:cs="Times New Roman"/>
          <w:b/>
          <w:sz w:val="24"/>
          <w:lang w:val="el-GR"/>
        </w:rPr>
        <w:t>6.2.1.</w:t>
      </w:r>
      <w:r w:rsidRPr="0005416D">
        <w:rPr>
          <w:rFonts w:ascii="Times New Roman" w:hAnsi="Times New Roman" w:cs="Times New Roman"/>
          <w:sz w:val="24"/>
          <w:lang w:val="el-GR"/>
        </w:rPr>
        <w:t xml:space="preserve"> H παραλαβή των υλικών και των υπηρεσιών γίνεται από επιτροπές, πρωτοβάθμιες ή και δευτεροβάθμιες, που συγκροτούνται σύμφωνα με την παρ. 11 περ. β του άρθρου 221 του Ν.4412/16</w:t>
      </w:r>
      <w:r w:rsidRPr="0005416D">
        <w:rPr>
          <w:rFonts w:ascii="Times New Roman" w:hAnsi="Times New Roman" w:cs="Times New Roman"/>
          <w:sz w:val="24"/>
          <w:vertAlign w:val="superscript"/>
          <w:lang w:val="el-GR"/>
        </w:rPr>
        <w:footnoteReference w:id="143"/>
      </w:r>
      <w:r w:rsidRPr="0005416D">
        <w:rPr>
          <w:rFonts w:ascii="Times New Roman" w:hAnsi="Times New Roman" w:cs="Times New Roman"/>
          <w:sz w:val="24"/>
          <w:lang w:val="el-GR"/>
        </w:rPr>
        <w:t xml:space="preserve"> σύμφωνα με τα οριζόμενα στο άρθρο 208 του ως άνω νόμου και το Παράρτημα Ι της παρούσας.  Κατά την διαδικασία παραλαβής των υλικών διενεργείται ποσοτικός και ποιοτικός έλεγχος και εφόσον το επιθυμεί μπορεί να παραστεί και ο προμηθευτής. </w:t>
      </w:r>
    </w:p>
    <w:p w14:paraId="2CB8D6AB" w14:textId="77777777" w:rsidR="0005416D" w:rsidRPr="0005416D" w:rsidRDefault="0005416D" w:rsidP="0005416D">
      <w:pPr>
        <w:spacing w:line="360" w:lineRule="auto"/>
        <w:rPr>
          <w:rFonts w:ascii="Times New Roman" w:hAnsi="Times New Roman" w:cs="Times New Roman"/>
          <w:sz w:val="24"/>
          <w:lang w:val="el-GR"/>
        </w:rPr>
      </w:pPr>
      <w:r w:rsidRPr="0005416D">
        <w:rPr>
          <w:rFonts w:ascii="Times New Roman" w:hAnsi="Times New Roman" w:cs="Times New Roman"/>
          <w:sz w:val="24"/>
          <w:lang w:val="el-GR"/>
        </w:rPr>
        <w:t>Το κόστος της διενέργειας των ελέγχων βαρύνει τον ανάδοχο.</w:t>
      </w:r>
    </w:p>
    <w:p w14:paraId="4A101BDD" w14:textId="77777777" w:rsidR="0005416D" w:rsidRPr="0005416D" w:rsidRDefault="0005416D" w:rsidP="0005416D">
      <w:pPr>
        <w:spacing w:line="360" w:lineRule="auto"/>
        <w:rPr>
          <w:rFonts w:ascii="Times New Roman" w:hAnsi="Times New Roman" w:cs="Times New Roman"/>
          <w:sz w:val="24"/>
          <w:lang w:val="el-GR"/>
        </w:rPr>
      </w:pPr>
      <w:r w:rsidRPr="0005416D">
        <w:rPr>
          <w:rFonts w:ascii="Times New Roman" w:hAnsi="Times New Roman" w:cs="Times New Roman"/>
          <w:sz w:val="24"/>
          <w:lang w:val="el-GR"/>
        </w:rPr>
        <w:t>Η επιτροπή παραλαβής, μετά τους προβλεπόμενους ελέγχους συντάσσει πρωτόκολλα (ποσοτικής-πιλοτικής λειτουργίας- οριστικής- παραλαβής του υλικού και των υπηρεσιών με παρατηρήσεις –απόρριψης  των υλικών)  σύμφωνα με την παρ.3 του άρθρου 208 του ν. 4412/16.</w:t>
      </w:r>
    </w:p>
    <w:p w14:paraId="6709BA89" w14:textId="77777777" w:rsidR="0005416D" w:rsidRPr="0005416D" w:rsidRDefault="0005416D" w:rsidP="0005416D">
      <w:pPr>
        <w:spacing w:line="360" w:lineRule="auto"/>
        <w:rPr>
          <w:rFonts w:ascii="Times New Roman" w:hAnsi="Times New Roman" w:cs="Times New Roman"/>
          <w:sz w:val="24"/>
          <w:lang w:val="el-GR"/>
        </w:rPr>
      </w:pPr>
      <w:r w:rsidRPr="0005416D">
        <w:rPr>
          <w:rFonts w:ascii="Times New Roman" w:hAnsi="Times New Roman" w:cs="Times New Roman"/>
          <w:sz w:val="24"/>
          <w:lang w:val="el-GR"/>
        </w:rPr>
        <w:t>Τα πρωτόκολλα που συντάσσονται από τις επιτροπές (πρωτοβάθμιες – δευτεροβάθμιες) κοινοποιούνται υποχρεωτικά και στους αναδόχους.</w:t>
      </w:r>
    </w:p>
    <w:p w14:paraId="7B45FE05" w14:textId="77777777" w:rsidR="0005416D" w:rsidRPr="0005416D" w:rsidRDefault="0005416D" w:rsidP="0005416D">
      <w:pPr>
        <w:spacing w:line="360" w:lineRule="auto"/>
        <w:rPr>
          <w:rFonts w:ascii="Times New Roman" w:hAnsi="Times New Roman" w:cs="Times New Roman"/>
          <w:sz w:val="24"/>
          <w:lang w:val="el-GR"/>
        </w:rPr>
      </w:pPr>
      <w:r w:rsidRPr="0005416D">
        <w:rPr>
          <w:rFonts w:ascii="Times New Roman" w:hAnsi="Times New Roman" w:cs="Times New Roman"/>
          <w:sz w:val="24"/>
          <w:lang w:val="el-GR"/>
        </w:rPr>
        <w:t>Υλικά που απορρίφθηκαν ή κρίθηκαν παραληπτέα με έκπτωση επί της συμβατικής τιμής, με βάση τους ελέγχους που πραγματοποίησε η πρωτοβάθμια επιτροπή παραλαβής, μπορούν να παραπέμπονται για επανεξέταση σε δευτεροβάθμια επιτροπή παραλαβής ύστερα από αίτημα του αναδόχου ή αυτεπάγγελτα σύμφωνα με την παρ. 5 του άρθρου 208 του ν.4412/16. Τα έξοδα βαρύνουν σε κάθε περίπτωση τον ανάδοχο.</w:t>
      </w:r>
    </w:p>
    <w:p w14:paraId="472F075E" w14:textId="392C53CA" w:rsidR="0005416D" w:rsidRPr="0005416D" w:rsidRDefault="0005416D" w:rsidP="0005416D">
      <w:pPr>
        <w:spacing w:line="360" w:lineRule="auto"/>
        <w:rPr>
          <w:rFonts w:ascii="Times New Roman" w:hAnsi="Times New Roman" w:cs="Times New Roman"/>
          <w:sz w:val="24"/>
          <w:lang w:val="el-GR"/>
        </w:rPr>
      </w:pPr>
      <w:r w:rsidRPr="0005416D">
        <w:rPr>
          <w:rFonts w:ascii="Times New Roman" w:hAnsi="Times New Roman" w:cs="Times New Roman"/>
          <w:sz w:val="24"/>
          <w:lang w:val="el-GR"/>
        </w:rPr>
        <w:t>Επίσης, εάν ο τελευταίος διαφωνεί με τα αποτελέσματα των εργαστηριακών εξετάσεων που  διενεργήθηκαν από πρωτοβάθμιες ή δευτεροβάθμιες επιτροπές παραλαβής μπορεί να ζητήσει εγγράφως εξέταση κατ΄</w:t>
      </w:r>
      <w:r w:rsidR="00F94B42">
        <w:rPr>
          <w:rFonts w:ascii="Times New Roman" w:hAnsi="Times New Roman" w:cs="Times New Roman"/>
          <w:sz w:val="24"/>
          <w:lang w:val="el-GR"/>
        </w:rPr>
        <w:t xml:space="preserve"> έ</w:t>
      </w:r>
      <w:r w:rsidRPr="0005416D">
        <w:rPr>
          <w:rFonts w:ascii="Times New Roman" w:hAnsi="Times New Roman" w:cs="Times New Roman"/>
          <w:sz w:val="24"/>
          <w:lang w:val="el-GR"/>
        </w:rPr>
        <w:t>φεση των οικείων αντιδειγμάτων, μέσα σε ανατρεπτική προθεσμία είκοσι (20) ημερών από την γνωστοποίηση σε αυτόν των αποτελεσμάτων της αρχικής εξέτασης,  με τον τρόπο  που περιγράφεται στην παρ. 8 του άρθρου 208 του Ν.4412/16.</w:t>
      </w:r>
    </w:p>
    <w:p w14:paraId="723A7D3C" w14:textId="77777777" w:rsidR="0005416D" w:rsidRPr="0005416D" w:rsidRDefault="0005416D" w:rsidP="0005416D">
      <w:pPr>
        <w:spacing w:line="360" w:lineRule="auto"/>
        <w:rPr>
          <w:rFonts w:ascii="Times New Roman" w:hAnsi="Times New Roman" w:cs="Times New Roman"/>
          <w:sz w:val="24"/>
          <w:lang w:val="el-GR"/>
        </w:rPr>
      </w:pPr>
      <w:r w:rsidRPr="0005416D">
        <w:rPr>
          <w:rFonts w:ascii="Times New Roman" w:hAnsi="Times New Roman" w:cs="Times New Roman"/>
          <w:sz w:val="24"/>
          <w:lang w:val="el-GR"/>
        </w:rPr>
        <w:t>Το αποτέλεσμα  της κατ’ έφεση εξέτασης είναι υποχρεωτικό και τελεσίδικο και για τα δύο μέρη.</w:t>
      </w:r>
    </w:p>
    <w:p w14:paraId="48E349B4" w14:textId="77777777" w:rsidR="0005416D" w:rsidRPr="0005416D" w:rsidRDefault="0005416D" w:rsidP="0005416D">
      <w:pPr>
        <w:spacing w:line="360" w:lineRule="auto"/>
        <w:rPr>
          <w:rFonts w:ascii="Times New Roman" w:hAnsi="Times New Roman" w:cs="Times New Roman"/>
          <w:b/>
          <w:sz w:val="24"/>
          <w:lang w:val="el-GR"/>
        </w:rPr>
      </w:pPr>
      <w:r w:rsidRPr="0005416D">
        <w:rPr>
          <w:rFonts w:ascii="Times New Roman" w:hAnsi="Times New Roman" w:cs="Times New Roman"/>
          <w:sz w:val="24"/>
          <w:lang w:val="el-GR"/>
        </w:rPr>
        <w:lastRenderedPageBreak/>
        <w:t>Ο ανάδοχος δεν μπορεί να ζητήσει παραπομπή σε δευτεροβάθμια επιτροπή παραλαβής μετά τα αποτελέσματα της κατ’ έφεση εξέτασης.</w:t>
      </w:r>
    </w:p>
    <w:p w14:paraId="528F4F3D" w14:textId="3E26ABD4" w:rsidR="0005416D" w:rsidRPr="0005416D" w:rsidRDefault="0005416D" w:rsidP="0005416D">
      <w:pPr>
        <w:spacing w:line="360" w:lineRule="auto"/>
        <w:rPr>
          <w:rFonts w:ascii="Times New Roman" w:hAnsi="Times New Roman" w:cs="Times New Roman"/>
          <w:i/>
          <w:iCs/>
          <w:color w:val="5B9BD5"/>
          <w:spacing w:val="5"/>
          <w:kern w:val="1"/>
          <w:sz w:val="24"/>
          <w:lang w:val="el-GR"/>
        </w:rPr>
      </w:pPr>
      <w:r w:rsidRPr="0005416D">
        <w:rPr>
          <w:rFonts w:ascii="Times New Roman" w:hAnsi="Times New Roman" w:cs="Times New Roman"/>
          <w:b/>
          <w:sz w:val="24"/>
          <w:lang w:val="el-GR"/>
        </w:rPr>
        <w:t>6.2.2.</w:t>
      </w:r>
      <w:r w:rsidRPr="0005416D">
        <w:rPr>
          <w:rFonts w:ascii="Times New Roman" w:hAnsi="Times New Roman" w:cs="Times New Roman"/>
          <w:sz w:val="24"/>
          <w:lang w:val="el-GR"/>
        </w:rPr>
        <w:t xml:space="preserve"> Η παραλαβή των υλικών και η έκδοση των σχετικών πρωτοκόλλων παραλαβής θα πραγματοποιηθεί εντός </w:t>
      </w:r>
      <w:r w:rsidR="0028428F">
        <w:rPr>
          <w:rFonts w:ascii="Times New Roman" w:hAnsi="Times New Roman" w:cs="Times New Roman"/>
          <w:sz w:val="24"/>
          <w:lang w:val="el-GR"/>
        </w:rPr>
        <w:t>δέκα</w:t>
      </w:r>
      <w:r w:rsidRPr="0005416D">
        <w:rPr>
          <w:rFonts w:ascii="Times New Roman" w:hAnsi="Times New Roman" w:cs="Times New Roman"/>
          <w:sz w:val="24"/>
          <w:lang w:val="el-GR"/>
        </w:rPr>
        <w:t xml:space="preserve"> (</w:t>
      </w:r>
      <w:r w:rsidR="0028428F">
        <w:rPr>
          <w:rFonts w:ascii="Times New Roman" w:hAnsi="Times New Roman" w:cs="Times New Roman"/>
          <w:sz w:val="24"/>
          <w:lang w:val="el-GR"/>
        </w:rPr>
        <w:t>10)</w:t>
      </w:r>
      <w:r w:rsidRPr="0005416D">
        <w:rPr>
          <w:rFonts w:ascii="Times New Roman" w:hAnsi="Times New Roman" w:cs="Times New Roman"/>
          <w:sz w:val="24"/>
          <w:lang w:val="el-GR"/>
        </w:rPr>
        <w:t xml:space="preserve"> ημερών από</w:t>
      </w:r>
      <w:r w:rsidR="00BE00BC">
        <w:rPr>
          <w:rFonts w:ascii="Times New Roman" w:hAnsi="Times New Roman" w:cs="Times New Roman"/>
          <w:sz w:val="24"/>
          <w:lang w:val="el-GR"/>
        </w:rPr>
        <w:t xml:space="preserve"> εγκατάσταση- παραμετροποίηση και πλήρη λειτουργία</w:t>
      </w:r>
      <w:r w:rsidRPr="0005416D">
        <w:rPr>
          <w:rFonts w:ascii="Times New Roman" w:hAnsi="Times New Roman" w:cs="Times New Roman"/>
          <w:sz w:val="24"/>
          <w:lang w:val="el-GR"/>
        </w:rPr>
        <w:t>.</w:t>
      </w:r>
    </w:p>
    <w:p w14:paraId="5EDFB09F" w14:textId="77777777" w:rsidR="0005416D" w:rsidRPr="0005416D" w:rsidRDefault="0005416D" w:rsidP="0005416D">
      <w:pPr>
        <w:spacing w:line="360" w:lineRule="auto"/>
        <w:rPr>
          <w:rFonts w:ascii="Times New Roman" w:hAnsi="Times New Roman" w:cs="Times New Roman"/>
          <w:sz w:val="24"/>
          <w:lang w:val="el-GR"/>
        </w:rPr>
      </w:pPr>
      <w:r w:rsidRPr="0005416D">
        <w:rPr>
          <w:rFonts w:ascii="Times New Roman" w:hAnsi="Times New Roman" w:cs="Times New Roman"/>
          <w:sz w:val="24"/>
          <w:lang w:val="el-GR"/>
        </w:rPr>
        <w:t>Αν η παραλαβή των υλικών και υπηρεσιών και η σύνταξη του σχετικού πρωτοκόλλου δεν πραγματοποιηθεί από την επιτροπή παρακολούθησης και παραλαβής μέσα στον οριζόμενο από τη σύμβαση χρόνο,  θεωρείται ότι η παραλαβή συντελέσθηκε αυτοδίκαια, με κάθε επιφύλαξη των δικαιωμάτων του Δημοσίου και εκδίδεται προς τούτο σχετική απόφαση του αρμοδίου αποφαινομένου οργάνου, με βάση μόνο το θεωρημένο από την υπηρεσία που παραλαμβάνει τα υλικά αποδεικτικό προσκόμισης τούτων, σύμφωνα δε με την απόφαση αυτή η αποθήκη του φορέα εκδίδει δελτίο εισαγωγής του υλικού και εγγραφής του στα βιβλία της, προκειμένου να πραγματοποιηθεί η πληρωμή του αναδόχου.</w:t>
      </w:r>
    </w:p>
    <w:p w14:paraId="4687BF52" w14:textId="77777777" w:rsidR="0005416D" w:rsidRPr="0005416D" w:rsidRDefault="0005416D" w:rsidP="0005416D">
      <w:pPr>
        <w:spacing w:line="360" w:lineRule="auto"/>
        <w:rPr>
          <w:rFonts w:ascii="Times New Roman" w:hAnsi="Times New Roman" w:cs="Times New Roman"/>
          <w:sz w:val="24"/>
          <w:lang w:val="el-GR"/>
        </w:rPr>
      </w:pPr>
      <w:r w:rsidRPr="0005416D">
        <w:rPr>
          <w:rFonts w:ascii="Times New Roman" w:hAnsi="Times New Roman" w:cs="Times New Roman"/>
          <w:sz w:val="24"/>
          <w:lang w:val="el-GR"/>
        </w:rPr>
        <w:t>Ανεξάρτητα από την, κατά τα ανωτέρω, αυτοδίκαιη παραλαβή και την πληρωμή του αναδόχου, πραγματοποιούνται οι προβλεπόμενοι από την σύμβαση έλεγχοι από επιτροπή που συγκροτείται με απόφαση του αρμοδίου αποφαινομένου οργάνου, στην οποία δεν μπορεί να συμμετέχουν ο πρόεδρος και τα μέλη της επιτροπής που δεν πραγματοποίησε την παραλαβή στον προβλεπόμενο από την σύμβαση χρόνο. Η παραπάνω επιτροπή παραλαβής προβαίνει σε όλες τις διαδικασίες παραλαβής που προβλέπονται από την ως άνω παράγραφο 1 και το άρθρο 208 του ν. 4412/2016 και συντάσσει τα σχετικά πρωτόκολλα. Οι εγγυητικές επιστολές προκαταβολής και καλής εκτέλεσης δεν επιστρέφονται πριν από την ολοκλήρωση όλων των προβλεπομένων από τη σύμβαση ελέγχων και τη σύνταξη των σχετικών πρωτοκόλλων.</w:t>
      </w:r>
      <w:r w:rsidRPr="0005416D">
        <w:rPr>
          <w:rFonts w:ascii="Times New Roman" w:hAnsi="Times New Roman" w:cs="Times New Roman"/>
          <w:sz w:val="24"/>
          <w:vertAlign w:val="superscript"/>
          <w:lang w:val="el-GR"/>
        </w:rPr>
        <w:footnoteReference w:id="144"/>
      </w:r>
    </w:p>
    <w:p w14:paraId="60C3746B" w14:textId="77777777" w:rsidR="0005416D" w:rsidRPr="0005416D" w:rsidRDefault="0005416D" w:rsidP="0005416D">
      <w:pPr>
        <w:keepNext/>
        <w:pBdr>
          <w:bottom w:val="single" w:sz="8" w:space="1" w:color="000080"/>
        </w:pBdr>
        <w:tabs>
          <w:tab w:val="left" w:pos="563"/>
        </w:tabs>
        <w:spacing w:before="240" w:after="80" w:line="360" w:lineRule="auto"/>
        <w:ind w:left="567" w:hanging="567"/>
        <w:outlineLvl w:val="1"/>
        <w:rPr>
          <w:rFonts w:ascii="Times New Roman" w:hAnsi="Times New Roman" w:cs="Times New Roman"/>
          <w:b/>
          <w:i/>
          <w:iCs/>
          <w:color w:val="5B9BD5"/>
          <w:spacing w:val="5"/>
          <w:kern w:val="1"/>
          <w:sz w:val="24"/>
          <w:lang w:val="el-GR"/>
        </w:rPr>
      </w:pPr>
      <w:bookmarkStart w:id="109" w:name="_Toc158897855"/>
      <w:r w:rsidRPr="0005416D">
        <w:rPr>
          <w:rFonts w:ascii="Times New Roman" w:hAnsi="Times New Roman" w:cs="Times New Roman"/>
          <w:b/>
          <w:color w:val="002060"/>
          <w:sz w:val="24"/>
          <w:lang w:val="el-GR"/>
        </w:rPr>
        <w:t xml:space="preserve">6.3 </w:t>
      </w:r>
      <w:r w:rsidRPr="0005416D">
        <w:rPr>
          <w:rFonts w:ascii="Times New Roman" w:hAnsi="Times New Roman" w:cs="Times New Roman"/>
          <w:b/>
          <w:color w:val="002060"/>
          <w:sz w:val="24"/>
          <w:lang w:val="el-GR"/>
        </w:rPr>
        <w:tab/>
        <w:t xml:space="preserve">Ειδικοί όροι ναύλωσης – ασφάλισης - ανακοίνωσης φόρτωσης και ποιοτικού ελέγχου στο εξωτερικό </w:t>
      </w:r>
      <w:r w:rsidRPr="0005416D">
        <w:rPr>
          <w:rFonts w:ascii="Times New Roman" w:hAnsi="Times New Roman" w:cs="Times New Roman"/>
          <w:b/>
          <w:i/>
          <w:sz w:val="24"/>
          <w:lang w:val="el-GR"/>
        </w:rPr>
        <w:t>ΔΕΝ ΑΠΑΙΤΟΥΝΤΑΙ</w:t>
      </w:r>
      <w:bookmarkEnd w:id="109"/>
      <w:r w:rsidRPr="0005416D">
        <w:rPr>
          <w:rFonts w:ascii="Times New Roman" w:hAnsi="Times New Roman" w:cs="Times New Roman"/>
          <w:b/>
          <w:i/>
          <w:sz w:val="24"/>
          <w:lang w:val="el-GR"/>
        </w:rPr>
        <w:t xml:space="preserve"> </w:t>
      </w:r>
    </w:p>
    <w:p w14:paraId="45561F96" w14:textId="77777777" w:rsidR="0005416D" w:rsidRPr="0005416D" w:rsidRDefault="0005416D" w:rsidP="0005416D">
      <w:pPr>
        <w:keepNext/>
        <w:pBdr>
          <w:bottom w:val="single" w:sz="8" w:space="1" w:color="000080"/>
        </w:pBdr>
        <w:tabs>
          <w:tab w:val="left" w:pos="567"/>
        </w:tabs>
        <w:spacing w:before="240" w:after="80" w:line="360" w:lineRule="auto"/>
        <w:ind w:left="567" w:hanging="567"/>
        <w:outlineLvl w:val="1"/>
        <w:rPr>
          <w:rFonts w:ascii="Times New Roman" w:eastAsia="SimSun" w:hAnsi="Times New Roman" w:cs="Times New Roman"/>
          <w:b/>
          <w:bCs/>
          <w:color w:val="002060"/>
          <w:sz w:val="24"/>
          <w:lang w:val="el-GR"/>
        </w:rPr>
      </w:pPr>
      <w:bookmarkStart w:id="110" w:name="_Toc158897856"/>
      <w:r w:rsidRPr="0005416D">
        <w:rPr>
          <w:rFonts w:ascii="Times New Roman" w:hAnsi="Times New Roman" w:cs="Times New Roman"/>
          <w:b/>
          <w:color w:val="002060"/>
          <w:sz w:val="24"/>
          <w:lang w:val="el-GR"/>
        </w:rPr>
        <w:t xml:space="preserve">6.4 </w:t>
      </w:r>
      <w:r w:rsidRPr="0005416D">
        <w:rPr>
          <w:rFonts w:ascii="Times New Roman" w:hAnsi="Times New Roman" w:cs="Times New Roman"/>
          <w:b/>
          <w:color w:val="002060"/>
          <w:sz w:val="24"/>
          <w:lang w:val="el-GR"/>
        </w:rPr>
        <w:tab/>
        <w:t>Απόρριψη συμβατικών υλικών – Αντικατάσταση</w:t>
      </w:r>
      <w:bookmarkEnd w:id="110"/>
    </w:p>
    <w:p w14:paraId="14069ADB" w14:textId="77777777" w:rsidR="0005416D" w:rsidRPr="0005416D" w:rsidRDefault="0005416D" w:rsidP="0005416D">
      <w:pPr>
        <w:spacing w:line="360" w:lineRule="auto"/>
        <w:rPr>
          <w:rFonts w:ascii="Times New Roman" w:eastAsia="SimSun" w:hAnsi="Times New Roman" w:cs="Times New Roman"/>
          <w:b/>
          <w:bCs/>
          <w:sz w:val="24"/>
          <w:lang w:val="el-GR"/>
        </w:rPr>
      </w:pPr>
      <w:r w:rsidRPr="0005416D">
        <w:rPr>
          <w:rFonts w:ascii="Times New Roman" w:eastAsia="SimSun" w:hAnsi="Times New Roman" w:cs="Times New Roman"/>
          <w:b/>
          <w:bCs/>
          <w:sz w:val="24"/>
          <w:lang w:val="el-GR"/>
        </w:rPr>
        <w:t>6.4.1.</w:t>
      </w:r>
      <w:r w:rsidRPr="0005416D">
        <w:rPr>
          <w:rFonts w:ascii="Times New Roman" w:eastAsia="SimSun" w:hAnsi="Times New Roman" w:cs="Times New Roman"/>
          <w:sz w:val="24"/>
          <w:lang w:val="el-GR"/>
        </w:rPr>
        <w:t xml:space="preserve"> Σε περίπτωση οριστικής απόρριψης ολόκληρης ή μέρους της συμβατικής ποσότητας των υλικών, με απόφαση του αποφαινομένου οργάνου ύστερα από γνωμοδότηση του αρμόδιου οργάνου, μπορεί να εγκρίνεται αντικατάστασή της με άλλη, που να είναι σύμφωνη με τους όρους της σύμβασης, μέσα σε τακτή προθεσμία που ορίζεται από την απόφαση αυτή.</w:t>
      </w:r>
    </w:p>
    <w:p w14:paraId="5C6F8379" w14:textId="77777777" w:rsidR="0005416D" w:rsidRPr="0005416D" w:rsidRDefault="0005416D" w:rsidP="0005416D">
      <w:pPr>
        <w:spacing w:line="360" w:lineRule="auto"/>
        <w:rPr>
          <w:rFonts w:ascii="Times New Roman" w:eastAsia="SimSun" w:hAnsi="Times New Roman" w:cs="Times New Roman"/>
          <w:sz w:val="24"/>
          <w:lang w:val="el-GR"/>
        </w:rPr>
      </w:pPr>
      <w:r w:rsidRPr="0005416D">
        <w:rPr>
          <w:rFonts w:ascii="Times New Roman" w:eastAsia="SimSun" w:hAnsi="Times New Roman" w:cs="Times New Roman"/>
          <w:b/>
          <w:bCs/>
          <w:sz w:val="24"/>
          <w:lang w:val="el-GR"/>
        </w:rPr>
        <w:lastRenderedPageBreak/>
        <w:t>6.4.2.</w:t>
      </w:r>
      <w:r w:rsidRPr="0005416D">
        <w:rPr>
          <w:rFonts w:ascii="Times New Roman" w:eastAsia="SimSun" w:hAnsi="Times New Roman" w:cs="Times New Roman"/>
          <w:sz w:val="24"/>
          <w:lang w:val="el-GR"/>
        </w:rPr>
        <w:t xml:space="preserve"> Αν η αντικατάσταση γίνεται μετά τη λήξη του συμβατικού χρόνου, η προθεσμία που ορίζεται για την αντικατάσταση δεν μπορεί να είναι μεγαλύτερη του 1/2 του συνολικού συμβατικού χρόνου, ο δε ανάδοχος θεωρείται ως εκπρόθεσμος και υπόκειται σε κυρώσεις λόγω εκπρόθεσμης παράδοσης.</w:t>
      </w:r>
    </w:p>
    <w:p w14:paraId="3D139079" w14:textId="77777777" w:rsidR="0005416D" w:rsidRPr="0005416D" w:rsidRDefault="0005416D" w:rsidP="0005416D">
      <w:pPr>
        <w:spacing w:line="360" w:lineRule="auto"/>
        <w:rPr>
          <w:rFonts w:ascii="Times New Roman" w:eastAsia="SimSun" w:hAnsi="Times New Roman" w:cs="Times New Roman"/>
          <w:sz w:val="24"/>
          <w:lang w:val="el-GR"/>
        </w:rPr>
      </w:pPr>
      <w:r w:rsidRPr="0005416D">
        <w:rPr>
          <w:rFonts w:ascii="Times New Roman" w:eastAsia="SimSun" w:hAnsi="Times New Roman" w:cs="Times New Roman"/>
          <w:sz w:val="24"/>
          <w:lang w:val="el-GR"/>
        </w:rPr>
        <w:t>Αν ο ανάδοχος δεν αντικαταστήσει τα υλικά που απορρίφθηκαν μέσα στην προθεσμία που του τάχθηκε και εφόσον έχει λήξει ο συμβατικός χρόνος, κηρύσσεται έκπτωτος και υπόκειται στις προβλεπόμενες κυρώσεις.</w:t>
      </w:r>
    </w:p>
    <w:p w14:paraId="329A51CB" w14:textId="77777777" w:rsidR="0005416D" w:rsidRPr="0005416D" w:rsidRDefault="0005416D" w:rsidP="0005416D">
      <w:pPr>
        <w:spacing w:line="360" w:lineRule="auto"/>
        <w:rPr>
          <w:rFonts w:ascii="Times New Roman" w:hAnsi="Times New Roman" w:cs="Times New Roman"/>
          <w:sz w:val="24"/>
          <w:lang w:val="el-GR"/>
        </w:rPr>
      </w:pPr>
      <w:r w:rsidRPr="0005416D">
        <w:rPr>
          <w:rFonts w:ascii="Times New Roman" w:eastAsia="SimSun" w:hAnsi="Times New Roman" w:cs="Times New Roman"/>
          <w:b/>
          <w:bCs/>
          <w:sz w:val="24"/>
          <w:lang w:val="el-GR"/>
        </w:rPr>
        <w:t>6.4.3.</w:t>
      </w:r>
      <w:r w:rsidRPr="0005416D">
        <w:rPr>
          <w:rFonts w:ascii="Times New Roman" w:eastAsia="SimSun" w:hAnsi="Times New Roman" w:cs="Times New Roman"/>
          <w:sz w:val="24"/>
          <w:lang w:val="el-GR"/>
        </w:rPr>
        <w:t xml:space="preserve"> Η επιστροφή των υλικών που απορρίφθηκαν γίνεται σύμφωνα με τα προβλεπόμενα στις παρ. 2 και 3  του άρθρου 213 του ν. 4412/2016.</w:t>
      </w:r>
    </w:p>
    <w:p w14:paraId="6540986F" w14:textId="77777777" w:rsidR="0005416D" w:rsidRPr="0005416D" w:rsidRDefault="0005416D" w:rsidP="0005416D">
      <w:pPr>
        <w:keepNext/>
        <w:pBdr>
          <w:bottom w:val="single" w:sz="8" w:space="1" w:color="000080"/>
        </w:pBdr>
        <w:tabs>
          <w:tab w:val="left" w:pos="567"/>
        </w:tabs>
        <w:spacing w:before="240" w:after="80" w:line="360" w:lineRule="auto"/>
        <w:ind w:left="567" w:hanging="567"/>
        <w:outlineLvl w:val="1"/>
        <w:rPr>
          <w:rFonts w:ascii="Times New Roman" w:hAnsi="Times New Roman" w:cs="Times New Roman"/>
          <w:b/>
          <w:i/>
          <w:iCs/>
          <w:spacing w:val="5"/>
          <w:kern w:val="1"/>
          <w:sz w:val="24"/>
          <w:lang w:val="el-GR"/>
        </w:rPr>
      </w:pPr>
      <w:bookmarkStart w:id="111" w:name="_Toc158897857"/>
      <w:r w:rsidRPr="0005416D">
        <w:rPr>
          <w:rFonts w:ascii="Times New Roman" w:hAnsi="Times New Roman" w:cs="Times New Roman"/>
          <w:b/>
          <w:color w:val="002060"/>
          <w:sz w:val="24"/>
          <w:lang w:val="el-GR"/>
        </w:rPr>
        <w:t xml:space="preserve">6.5 </w:t>
      </w:r>
      <w:r w:rsidRPr="0005416D">
        <w:rPr>
          <w:rFonts w:ascii="Times New Roman" w:hAnsi="Times New Roman" w:cs="Times New Roman"/>
          <w:b/>
          <w:color w:val="002060"/>
          <w:sz w:val="24"/>
          <w:lang w:val="el-GR"/>
        </w:rPr>
        <w:tab/>
        <w:t xml:space="preserve">Δείγματα – Δειγματοληψία – Εργαστηριακές εξετάσεις </w:t>
      </w:r>
      <w:r w:rsidRPr="0005416D">
        <w:rPr>
          <w:rFonts w:ascii="Times New Roman" w:hAnsi="Times New Roman" w:cs="Times New Roman"/>
          <w:b/>
          <w:sz w:val="24"/>
          <w:lang w:val="el-GR"/>
        </w:rPr>
        <w:t>ΔΕΝ ΑΠΑΙΤΟΥΝΤΑΙ</w:t>
      </w:r>
      <w:bookmarkEnd w:id="111"/>
    </w:p>
    <w:p w14:paraId="7A24C34C" w14:textId="1EE658DC" w:rsidR="0005416D" w:rsidRPr="0005416D" w:rsidRDefault="0005416D" w:rsidP="0005416D">
      <w:pPr>
        <w:keepNext/>
        <w:pBdr>
          <w:bottom w:val="single" w:sz="8" w:space="1" w:color="000080"/>
        </w:pBdr>
        <w:tabs>
          <w:tab w:val="left" w:pos="567"/>
        </w:tabs>
        <w:spacing w:before="240" w:after="80" w:line="360" w:lineRule="auto"/>
        <w:ind w:left="567" w:hanging="567"/>
        <w:outlineLvl w:val="1"/>
        <w:rPr>
          <w:rFonts w:ascii="Times New Roman" w:hAnsi="Times New Roman" w:cs="Times New Roman"/>
          <w:b/>
          <w:color w:val="002060"/>
          <w:sz w:val="24"/>
          <w:lang w:val="el-GR"/>
        </w:rPr>
      </w:pPr>
      <w:bookmarkStart w:id="112" w:name="_Toc158897858"/>
      <w:r w:rsidRPr="0005416D">
        <w:rPr>
          <w:rFonts w:ascii="Times New Roman" w:hAnsi="Times New Roman" w:cs="Times New Roman"/>
          <w:b/>
          <w:color w:val="002060"/>
          <w:sz w:val="24"/>
          <w:lang w:val="el-GR"/>
        </w:rPr>
        <w:t xml:space="preserve">6.6 </w:t>
      </w:r>
      <w:r w:rsidRPr="0005416D">
        <w:rPr>
          <w:rFonts w:ascii="Times New Roman" w:hAnsi="Times New Roman" w:cs="Times New Roman"/>
          <w:b/>
          <w:color w:val="002060"/>
          <w:sz w:val="24"/>
          <w:lang w:val="el-GR"/>
        </w:rPr>
        <w:tab/>
        <w:t>Εγγυημένη λειτουργία προμήθειας</w:t>
      </w:r>
      <w:r w:rsidRPr="0005416D">
        <w:rPr>
          <w:rFonts w:ascii="Times New Roman" w:hAnsi="Times New Roman" w:cs="Times New Roman"/>
          <w:b/>
          <w:color w:val="002060"/>
          <w:sz w:val="24"/>
          <w:vertAlign w:val="superscript"/>
          <w:lang w:val="el-GR"/>
        </w:rPr>
        <w:footnoteReference w:id="145"/>
      </w:r>
      <w:bookmarkEnd w:id="112"/>
      <w:r w:rsidR="00DF3615">
        <w:rPr>
          <w:rFonts w:ascii="Times New Roman" w:hAnsi="Times New Roman" w:cs="Times New Roman"/>
          <w:b/>
          <w:color w:val="002060"/>
          <w:sz w:val="24"/>
          <w:lang w:val="el-GR"/>
        </w:rPr>
        <w:t>ΔΕΝ ΑΠΑΙΤΕΙΤΑΙ</w:t>
      </w:r>
    </w:p>
    <w:p w14:paraId="1328CD08" w14:textId="0D697202" w:rsidR="0005416D" w:rsidRDefault="0005416D" w:rsidP="0005416D">
      <w:pPr>
        <w:keepNext/>
        <w:pBdr>
          <w:bottom w:val="single" w:sz="8" w:space="1" w:color="000080"/>
        </w:pBdr>
        <w:tabs>
          <w:tab w:val="left" w:pos="567"/>
        </w:tabs>
        <w:spacing w:before="240" w:after="80" w:line="360" w:lineRule="auto"/>
        <w:ind w:left="567" w:hanging="567"/>
        <w:outlineLvl w:val="1"/>
        <w:rPr>
          <w:rFonts w:ascii="Times New Roman" w:hAnsi="Times New Roman" w:cs="Times New Roman"/>
          <w:b/>
          <w:color w:val="002060"/>
          <w:sz w:val="24"/>
          <w:lang w:val="el-GR"/>
        </w:rPr>
      </w:pPr>
      <w:bookmarkStart w:id="113" w:name="_Toc125363794"/>
      <w:bookmarkStart w:id="114" w:name="_Toc158897859"/>
      <w:r w:rsidRPr="0005416D">
        <w:rPr>
          <w:rFonts w:ascii="Times New Roman" w:hAnsi="Times New Roman" w:cs="Times New Roman"/>
          <w:b/>
          <w:color w:val="002060"/>
          <w:sz w:val="24"/>
          <w:lang w:val="el-GR"/>
        </w:rPr>
        <w:t xml:space="preserve">6.7 </w:t>
      </w:r>
      <w:r w:rsidRPr="0005416D">
        <w:rPr>
          <w:rFonts w:ascii="Times New Roman" w:hAnsi="Times New Roman" w:cs="Times New Roman"/>
          <w:b/>
          <w:color w:val="002060"/>
          <w:sz w:val="24"/>
          <w:lang w:val="el-GR"/>
        </w:rPr>
        <w:tab/>
        <w:t>Αναπροσαρμογή τιμής</w:t>
      </w:r>
      <w:r w:rsidRPr="0005416D">
        <w:rPr>
          <w:rFonts w:ascii="Times New Roman" w:hAnsi="Times New Roman" w:cs="Times New Roman"/>
          <w:b/>
          <w:color w:val="002060"/>
          <w:sz w:val="24"/>
          <w:vertAlign w:val="superscript"/>
          <w:lang w:val="el-GR"/>
        </w:rPr>
        <w:footnoteReference w:id="146"/>
      </w:r>
      <w:bookmarkEnd w:id="113"/>
      <w:bookmarkEnd w:id="114"/>
      <w:r w:rsidRPr="0005416D">
        <w:rPr>
          <w:rFonts w:ascii="Times New Roman" w:hAnsi="Times New Roman" w:cs="Times New Roman"/>
          <w:b/>
          <w:color w:val="002060"/>
          <w:sz w:val="24"/>
          <w:lang w:val="el-GR"/>
        </w:rPr>
        <w:t xml:space="preserve"> </w:t>
      </w:r>
      <w:r w:rsidR="00995BC7">
        <w:rPr>
          <w:rFonts w:ascii="Times New Roman" w:hAnsi="Times New Roman" w:cs="Times New Roman"/>
          <w:b/>
          <w:color w:val="002060"/>
          <w:sz w:val="24"/>
          <w:lang w:val="el-GR"/>
        </w:rPr>
        <w:t>ΔΕΝ ΕΦΑΡΜΟΖΕΤΑΙ</w:t>
      </w:r>
    </w:p>
    <w:p w14:paraId="7304B12B" w14:textId="71F61AAA" w:rsidR="003D64D5" w:rsidRPr="003D64D5" w:rsidRDefault="003D64D5" w:rsidP="003D64D5">
      <w:pPr>
        <w:keepNext/>
        <w:pBdr>
          <w:bottom w:val="single" w:sz="8" w:space="1" w:color="000080"/>
        </w:pBdr>
        <w:tabs>
          <w:tab w:val="left" w:pos="567"/>
        </w:tabs>
        <w:spacing w:before="240" w:after="80" w:line="360" w:lineRule="auto"/>
        <w:ind w:left="567" w:hanging="567"/>
        <w:outlineLvl w:val="1"/>
        <w:rPr>
          <w:rFonts w:ascii="Times New Roman" w:hAnsi="Times New Roman" w:cs="Times New Roman"/>
          <w:b/>
          <w:color w:val="002060"/>
          <w:sz w:val="24"/>
          <w:lang w:val="el-GR"/>
        </w:rPr>
      </w:pPr>
      <w:r w:rsidRPr="003D64D5">
        <w:rPr>
          <w:rFonts w:ascii="Times New Roman" w:hAnsi="Times New Roman" w:cs="Times New Roman"/>
          <w:b/>
          <w:color w:val="002060"/>
          <w:sz w:val="24"/>
          <w:lang w:val="el-GR"/>
        </w:rPr>
        <w:t xml:space="preserve">6.8 </w:t>
      </w:r>
      <w:r w:rsidRPr="003D64D5">
        <w:rPr>
          <w:rFonts w:ascii="Times New Roman" w:hAnsi="Times New Roman" w:cs="Times New Roman"/>
          <w:b/>
          <w:color w:val="002060"/>
          <w:sz w:val="24"/>
          <w:lang w:val="el-GR"/>
        </w:rPr>
        <w:tab/>
        <w:t xml:space="preserve">Επικαιροποίηση τεχνικών προδιαγραφών κατά την εκτέλεση της σύμβασης </w:t>
      </w:r>
      <w:r w:rsidRPr="003D64D5">
        <w:rPr>
          <w:rStyle w:val="ad"/>
          <w:rFonts w:ascii="Times New Roman" w:hAnsi="Times New Roman" w:cs="Times New Roman"/>
          <w:b/>
          <w:color w:val="002060"/>
          <w:sz w:val="24"/>
          <w:lang w:val="el-GR"/>
        </w:rPr>
        <w:footnoteReference w:id="147"/>
      </w:r>
      <w:r w:rsidRPr="003D64D5">
        <w:rPr>
          <w:rFonts w:ascii="Times New Roman" w:hAnsi="Times New Roman" w:cs="Times New Roman"/>
          <w:b/>
          <w:color w:val="002060"/>
          <w:sz w:val="24"/>
          <w:lang w:val="el-GR"/>
        </w:rPr>
        <w:t xml:space="preserve"> </w:t>
      </w:r>
    </w:p>
    <w:p w14:paraId="160DA593" w14:textId="77777777" w:rsidR="003D64D5" w:rsidRPr="003D64D5" w:rsidRDefault="003D64D5" w:rsidP="003D64D5">
      <w:pPr>
        <w:spacing w:line="360" w:lineRule="auto"/>
        <w:rPr>
          <w:rFonts w:ascii="Times New Roman" w:hAnsi="Times New Roman" w:cs="Times New Roman"/>
          <w:sz w:val="24"/>
          <w:lang w:val="el-GR"/>
        </w:rPr>
      </w:pPr>
      <w:r w:rsidRPr="003D64D5">
        <w:rPr>
          <w:rFonts w:ascii="Times New Roman" w:hAnsi="Times New Roman" w:cs="Times New Roman"/>
          <w:iCs/>
          <w:sz w:val="24"/>
          <w:lang w:val="el-GR"/>
        </w:rPr>
        <w:t>Εφόσον, μετά τη σύναψη της σύμβασης έχουν αντικατασταθεί, από τον κατασκευαστή, κάποια εκ των προσφερόμενων αγαθών  με νεότερα είδη/ μοντέλα / εκδόσεις, ο ανάδοχος υποβάλλει στην αναθέτουσα αρχή πρόταση επικαιροποίησης, η οποία υπόκειται στην έγκριση της αναθέτουσας αρχής, κατόπιν γνωμοδότησης της Επιτροπής Παρακολούθησης- Παραλαβής. Στο πλαίσιο της πρότασης επικαιροποίησης, τα αγαθά που θα αντικαταστήσουν εκείνα που προσφέρθηκαν και αξιολογήθηκαν πρέπει είναι τουλάχιστον ισοδύναμα με τα προσφερθέντα. Εφόσον εγκριθεί η πρόταση, ο ανάδοχος υποχρεούται να προμηθεύσει τα επικαιροποιημένα αγαθά αντί των αρχικά προσφερθέντων, χωρίς πρόσθετη οικονομική επιβάρυνση της αναθέτουσας αρχής</w:t>
      </w:r>
      <w:r w:rsidRPr="003D64D5">
        <w:rPr>
          <w:rFonts w:ascii="Times New Roman" w:hAnsi="Times New Roman" w:cs="Times New Roman"/>
          <w:iCs/>
          <w:color w:val="FF0000"/>
          <w:sz w:val="24"/>
          <w:lang w:val="el-GR"/>
        </w:rPr>
        <w:t xml:space="preserve"> </w:t>
      </w:r>
      <w:r w:rsidRPr="003D64D5">
        <w:rPr>
          <w:rFonts w:ascii="Times New Roman" w:hAnsi="Times New Roman" w:cs="Times New Roman"/>
          <w:iCs/>
          <w:sz w:val="24"/>
          <w:lang w:val="el-GR"/>
        </w:rPr>
        <w:t>και χωρίς</w:t>
      </w:r>
      <w:r w:rsidRPr="003D64D5">
        <w:rPr>
          <w:rFonts w:ascii="Times New Roman" w:hAnsi="Times New Roman" w:cs="Times New Roman"/>
          <w:iCs/>
          <w:color w:val="FF0000"/>
          <w:sz w:val="24"/>
          <w:lang w:val="el-GR"/>
        </w:rPr>
        <w:t xml:space="preserve"> </w:t>
      </w:r>
      <w:r w:rsidRPr="003D64D5">
        <w:rPr>
          <w:rFonts w:ascii="Times New Roman" w:hAnsi="Times New Roman" w:cs="Times New Roman"/>
          <w:iCs/>
          <w:sz w:val="24"/>
          <w:lang w:val="el-GR"/>
        </w:rPr>
        <w:t xml:space="preserve">μεταβολή των όρων πληρωμής. Ο χρόνος παράδοσης των επικαιροποιημένων αγαθών, όπως έχει οριστεί στην παρ. 6.1.1. της παρούσας, εκκινεί από την κοινοποίηση της εγκριτικής απόφασης της αναθέτουσας αρχής </w:t>
      </w:r>
      <w:r w:rsidRPr="003D64D5">
        <w:rPr>
          <w:rFonts w:ascii="Times New Roman" w:hAnsi="Times New Roman" w:cs="Times New Roman"/>
          <w:sz w:val="24"/>
          <w:lang w:val="el-GR"/>
        </w:rPr>
        <w:t xml:space="preserve">στον ανάδοχο. </w:t>
      </w:r>
    </w:p>
    <w:p w14:paraId="3B03BE34" w14:textId="77777777" w:rsidR="00995BC7" w:rsidRDefault="00995BC7" w:rsidP="00995BC7">
      <w:pPr>
        <w:keepNext/>
        <w:pBdr>
          <w:bottom w:val="single" w:sz="8" w:space="1" w:color="000080"/>
        </w:pBdr>
        <w:tabs>
          <w:tab w:val="left" w:pos="567"/>
        </w:tabs>
        <w:spacing w:before="240" w:after="80" w:line="360" w:lineRule="auto"/>
        <w:ind w:left="567" w:hanging="567"/>
        <w:outlineLvl w:val="1"/>
        <w:rPr>
          <w:rFonts w:ascii="Times New Roman" w:hAnsi="Times New Roman" w:cs="Times New Roman"/>
          <w:b/>
          <w:color w:val="002060"/>
          <w:sz w:val="24"/>
          <w:lang w:val="el-GR"/>
        </w:rPr>
      </w:pPr>
    </w:p>
    <w:p w14:paraId="5D8715FC" w14:textId="006D829A" w:rsidR="00995BC7" w:rsidRDefault="00995BC7" w:rsidP="00995BC7">
      <w:pPr>
        <w:keepNext/>
        <w:pBdr>
          <w:bottom w:val="single" w:sz="8" w:space="1" w:color="000080"/>
        </w:pBdr>
        <w:tabs>
          <w:tab w:val="left" w:pos="567"/>
        </w:tabs>
        <w:spacing w:before="240" w:after="80" w:line="360" w:lineRule="auto"/>
        <w:outlineLvl w:val="1"/>
        <w:rPr>
          <w:rFonts w:ascii="Times New Roman" w:hAnsi="Times New Roman" w:cs="Times New Roman"/>
          <w:b/>
          <w:color w:val="002060"/>
          <w:sz w:val="24"/>
          <w:lang w:val="el-GR"/>
        </w:rPr>
      </w:pPr>
    </w:p>
    <w:p w14:paraId="2B841A3A" w14:textId="77777777" w:rsidR="0005416D" w:rsidRPr="0005416D" w:rsidRDefault="0005416D" w:rsidP="0005416D">
      <w:pPr>
        <w:rPr>
          <w:lang w:val="el-GR"/>
        </w:rPr>
      </w:pPr>
    </w:p>
    <w:p w14:paraId="05EEDA72" w14:textId="77777777" w:rsidR="0005416D" w:rsidRPr="0005416D" w:rsidRDefault="0005416D" w:rsidP="0005416D">
      <w:pPr>
        <w:spacing w:line="360" w:lineRule="auto"/>
        <w:rPr>
          <w:lang w:val="el-GR"/>
        </w:rPr>
      </w:pPr>
    </w:p>
    <w:p w14:paraId="373F03CF" w14:textId="77777777" w:rsidR="0005416D" w:rsidRPr="0005416D" w:rsidRDefault="0005416D" w:rsidP="0005416D">
      <w:pPr>
        <w:suppressAutoHyphens w:val="0"/>
        <w:spacing w:after="0" w:line="360" w:lineRule="auto"/>
        <w:jc w:val="center"/>
        <w:rPr>
          <w:rFonts w:ascii="Times New Roman" w:hAnsi="Times New Roman" w:cs="Times New Roman"/>
          <w:b/>
          <w:sz w:val="28"/>
          <w:szCs w:val="28"/>
          <w:lang w:val="el-GR" w:eastAsia="el-GR"/>
        </w:rPr>
      </w:pPr>
      <w:r w:rsidRPr="0005416D">
        <w:rPr>
          <w:rFonts w:ascii="Times New Roman" w:hAnsi="Times New Roman" w:cs="Times New Roman"/>
          <w:b/>
          <w:sz w:val="28"/>
          <w:szCs w:val="28"/>
          <w:lang w:val="el-GR" w:eastAsia="el-GR"/>
        </w:rPr>
        <w:lastRenderedPageBreak/>
        <w:t>Ο ΓΕΝΙΚΟΣ Δ/ΝΤΗΣ ΤΕΧΝΟΛΟΓΙΑΣ &amp; ΛΕΙΤΟΥΡΓΙΑΣ ΜΕΣΩΝ</w:t>
      </w:r>
    </w:p>
    <w:p w14:paraId="0781DF1D" w14:textId="77777777" w:rsidR="0005416D" w:rsidRPr="0005416D" w:rsidRDefault="0005416D" w:rsidP="0005416D">
      <w:pPr>
        <w:suppressAutoHyphens w:val="0"/>
        <w:spacing w:after="0" w:line="360" w:lineRule="auto"/>
        <w:jc w:val="center"/>
        <w:rPr>
          <w:rFonts w:ascii="Times New Roman" w:hAnsi="Times New Roman" w:cs="Times New Roman"/>
          <w:b/>
          <w:sz w:val="28"/>
          <w:szCs w:val="28"/>
          <w:lang w:val="el-GR" w:eastAsia="el-GR"/>
        </w:rPr>
      </w:pPr>
    </w:p>
    <w:p w14:paraId="1C5916E2" w14:textId="77777777" w:rsidR="0005416D" w:rsidRPr="0005416D" w:rsidRDefault="0005416D" w:rsidP="0005416D">
      <w:pPr>
        <w:suppressAutoHyphens w:val="0"/>
        <w:spacing w:after="0" w:line="360" w:lineRule="auto"/>
        <w:rPr>
          <w:rFonts w:ascii="Times New Roman" w:hAnsi="Times New Roman" w:cs="Times New Roman"/>
          <w:b/>
          <w:sz w:val="28"/>
          <w:szCs w:val="28"/>
          <w:lang w:val="el-GR" w:eastAsia="el-GR"/>
        </w:rPr>
      </w:pPr>
    </w:p>
    <w:p w14:paraId="20CF8A2F" w14:textId="77777777" w:rsidR="0005416D" w:rsidRPr="0005416D" w:rsidRDefault="0005416D" w:rsidP="0005416D">
      <w:pPr>
        <w:suppressAutoHyphens w:val="0"/>
        <w:spacing w:after="0" w:line="360" w:lineRule="auto"/>
        <w:jc w:val="center"/>
        <w:rPr>
          <w:rFonts w:ascii="Times New Roman" w:hAnsi="Times New Roman" w:cs="Times New Roman"/>
          <w:b/>
          <w:sz w:val="28"/>
          <w:szCs w:val="28"/>
          <w:lang w:val="el-GR" w:eastAsia="el-GR"/>
        </w:rPr>
      </w:pPr>
      <w:r w:rsidRPr="0005416D">
        <w:rPr>
          <w:rFonts w:ascii="Times New Roman" w:hAnsi="Times New Roman" w:cs="Times New Roman"/>
          <w:b/>
          <w:sz w:val="28"/>
          <w:szCs w:val="28"/>
          <w:lang w:val="el-GR" w:eastAsia="el-GR"/>
        </w:rPr>
        <w:t>ΙΩΑΝΝΗΣ ΒΟΥΓΙΟΥΚΛΑΚΗΣ</w:t>
      </w:r>
    </w:p>
    <w:p w14:paraId="54F4FBBF" w14:textId="77777777" w:rsidR="0005416D" w:rsidRPr="0005416D" w:rsidRDefault="0005416D" w:rsidP="0005416D">
      <w:pPr>
        <w:spacing w:line="360" w:lineRule="auto"/>
        <w:jc w:val="center"/>
        <w:rPr>
          <w:rFonts w:ascii="Times New Roman" w:hAnsi="Times New Roman" w:cs="Times New Roman"/>
          <w:lang w:val="el-GR"/>
        </w:rPr>
      </w:pPr>
    </w:p>
    <w:p w14:paraId="556AC3F3" w14:textId="77777777" w:rsidR="0005416D" w:rsidRDefault="0005416D" w:rsidP="0005416D">
      <w:pPr>
        <w:spacing w:line="360" w:lineRule="auto"/>
        <w:rPr>
          <w:rFonts w:ascii="Times New Roman" w:hAnsi="Times New Roman" w:cs="Times New Roman"/>
          <w:b/>
          <w:bCs/>
          <w:sz w:val="28"/>
          <w:szCs w:val="28"/>
          <w:lang w:val="el-GR"/>
        </w:rPr>
      </w:pPr>
    </w:p>
    <w:p w14:paraId="35D73EF9" w14:textId="77777777" w:rsidR="00995BC7" w:rsidRDefault="00995BC7" w:rsidP="0005416D">
      <w:pPr>
        <w:spacing w:line="360" w:lineRule="auto"/>
        <w:rPr>
          <w:rFonts w:ascii="Times New Roman" w:hAnsi="Times New Roman" w:cs="Times New Roman"/>
          <w:b/>
          <w:bCs/>
          <w:sz w:val="28"/>
          <w:szCs w:val="28"/>
          <w:lang w:val="el-GR"/>
        </w:rPr>
      </w:pPr>
    </w:p>
    <w:p w14:paraId="11242900" w14:textId="77777777" w:rsidR="00995BC7" w:rsidRPr="00995BC7" w:rsidRDefault="00995BC7" w:rsidP="0005416D">
      <w:pPr>
        <w:spacing w:line="360" w:lineRule="auto"/>
        <w:rPr>
          <w:rFonts w:ascii="Times New Roman" w:hAnsi="Times New Roman" w:cs="Times New Roman"/>
          <w:b/>
          <w:bCs/>
          <w:sz w:val="28"/>
          <w:szCs w:val="28"/>
          <w:lang w:val="el-GR"/>
        </w:rPr>
      </w:pPr>
    </w:p>
    <w:p w14:paraId="30688184" w14:textId="6E5C33BF" w:rsidR="0005416D" w:rsidRPr="00995BC7" w:rsidRDefault="00995BC7" w:rsidP="0005416D">
      <w:pPr>
        <w:rPr>
          <w:rFonts w:ascii="Times New Roman" w:hAnsi="Times New Roman" w:cs="Times New Roman"/>
          <w:b/>
          <w:bCs/>
          <w:sz w:val="28"/>
          <w:szCs w:val="28"/>
          <w:lang w:val="el-GR"/>
        </w:rPr>
      </w:pPr>
      <w:r w:rsidRPr="00995BC7">
        <w:rPr>
          <w:rFonts w:ascii="Times New Roman" w:hAnsi="Times New Roman" w:cs="Times New Roman"/>
          <w:b/>
          <w:bCs/>
          <w:sz w:val="28"/>
          <w:szCs w:val="28"/>
          <w:lang w:val="el-GR"/>
        </w:rPr>
        <w:t>ΘΕΩΡΗΘΗΚΕ ΓΙΑ ΤΟ ΝΟΜΙΚΟ ΜΕΡΟΣ</w:t>
      </w:r>
    </w:p>
    <w:p w14:paraId="6C78E689" w14:textId="77777777" w:rsidR="003929DA" w:rsidRDefault="003929DA">
      <w:pPr>
        <w:pStyle w:val="1"/>
        <w:spacing w:before="57" w:after="57"/>
        <w:rPr>
          <w:lang w:val="el-GR"/>
        </w:rPr>
      </w:pPr>
      <w:bookmarkStart w:id="115" w:name="_Toc171340912"/>
      <w:bookmarkStart w:id="116" w:name="_Toc172806005"/>
      <w:r>
        <w:rPr>
          <w:rFonts w:ascii="Calibri" w:hAnsi="Calibri" w:cs="Calibri"/>
          <w:lang w:val="el-GR"/>
        </w:rPr>
        <w:lastRenderedPageBreak/>
        <w:t>ΠΑΡΑΡΤΗΜΑΤΑ</w:t>
      </w:r>
      <w:bookmarkEnd w:id="115"/>
      <w:bookmarkEnd w:id="116"/>
    </w:p>
    <w:p w14:paraId="75310B41" w14:textId="77777777" w:rsidR="003929DA" w:rsidRDefault="003929DA" w:rsidP="00C513BF">
      <w:pPr>
        <w:rPr>
          <w:lang w:val="el-GR"/>
        </w:rPr>
      </w:pPr>
    </w:p>
    <w:p w14:paraId="024F865F" w14:textId="238CD425" w:rsidR="003929DA" w:rsidRPr="00803F94" w:rsidRDefault="003929DA" w:rsidP="00803F94">
      <w:pPr>
        <w:pStyle w:val="2"/>
        <w:tabs>
          <w:tab w:val="clear" w:pos="567"/>
          <w:tab w:val="left" w:pos="0"/>
        </w:tabs>
        <w:spacing w:before="57" w:after="57"/>
        <w:ind w:left="0" w:firstLine="0"/>
        <w:rPr>
          <w:lang w:val="el-GR"/>
        </w:rPr>
      </w:pPr>
      <w:bookmarkStart w:id="117" w:name="_Toc171340913"/>
      <w:bookmarkStart w:id="118" w:name="_Toc172806006"/>
      <w:r>
        <w:rPr>
          <w:lang w:val="el-GR"/>
        </w:rPr>
        <w:t xml:space="preserve">ΠΑΡΑΡΤΗΜΑ Ι – </w:t>
      </w:r>
      <w:r w:rsidR="00803F94">
        <w:rPr>
          <w:lang w:val="el-GR"/>
        </w:rPr>
        <w:t>ΤΕΧΝΙΚΕΣ ΠΡΟΔΙΑΓΡΑΦΕΣ</w:t>
      </w:r>
      <w:bookmarkEnd w:id="117"/>
      <w:bookmarkEnd w:id="118"/>
    </w:p>
    <w:p w14:paraId="402020EA" w14:textId="77777777" w:rsidR="00803F94" w:rsidRDefault="00803F94" w:rsidP="00803F94">
      <w:pPr>
        <w:widowControl w:val="0"/>
        <w:suppressAutoHyphens w:val="0"/>
        <w:spacing w:before="44" w:after="0" w:line="401" w:lineRule="auto"/>
        <w:ind w:left="2078" w:right="2081"/>
        <w:jc w:val="center"/>
        <w:outlineLvl w:val="0"/>
        <w:rPr>
          <w:rFonts w:ascii="Tahoma" w:eastAsia="Cambria" w:hAnsi="Tahoma" w:cs="Tahoma"/>
          <w:b/>
          <w:bCs/>
          <w:sz w:val="32"/>
          <w:szCs w:val="40"/>
          <w:lang w:val="x-none" w:eastAsia="en-US"/>
        </w:rPr>
      </w:pPr>
    </w:p>
    <w:p w14:paraId="55688AA8" w14:textId="77777777" w:rsidR="0061498E" w:rsidRDefault="0061498E" w:rsidP="00803F94">
      <w:pPr>
        <w:widowControl w:val="0"/>
        <w:suppressAutoHyphens w:val="0"/>
        <w:spacing w:before="44" w:after="0" w:line="401" w:lineRule="auto"/>
        <w:ind w:left="2078" w:right="2081"/>
        <w:jc w:val="center"/>
        <w:outlineLvl w:val="0"/>
        <w:rPr>
          <w:rFonts w:ascii="Tahoma" w:eastAsia="Cambria" w:hAnsi="Tahoma" w:cs="Tahoma"/>
          <w:b/>
          <w:bCs/>
          <w:sz w:val="32"/>
          <w:szCs w:val="40"/>
          <w:lang w:val="x-none" w:eastAsia="en-US"/>
        </w:rPr>
      </w:pPr>
    </w:p>
    <w:p w14:paraId="3183472C" w14:textId="1068A778" w:rsidR="00803F94" w:rsidRDefault="00803F94" w:rsidP="00803F94">
      <w:pPr>
        <w:widowControl w:val="0"/>
        <w:suppressAutoHyphens w:val="0"/>
        <w:spacing w:before="44" w:after="0" w:line="401" w:lineRule="auto"/>
        <w:ind w:left="2078" w:right="2081"/>
        <w:jc w:val="center"/>
        <w:outlineLvl w:val="0"/>
        <w:rPr>
          <w:rFonts w:ascii="Tahoma" w:eastAsia="Cambria" w:hAnsi="Tahoma" w:cs="Tahoma"/>
          <w:b/>
          <w:bCs/>
          <w:sz w:val="32"/>
          <w:szCs w:val="40"/>
          <w:lang w:val="x-none" w:eastAsia="en-US"/>
        </w:rPr>
      </w:pPr>
      <w:r>
        <w:rPr>
          <w:rFonts w:ascii="Tahoma" w:eastAsia="Cambria" w:hAnsi="Tahoma" w:cs="Tahoma"/>
          <w:b/>
          <w:bCs/>
          <w:noProof/>
          <w:sz w:val="32"/>
          <w:szCs w:val="40"/>
          <w:lang w:val="x-none" w:eastAsia="en-US"/>
        </w:rPr>
        <w:drawing>
          <wp:inline distT="0" distB="0" distL="0" distR="0" wp14:anchorId="6F845E6F" wp14:editId="1A177177">
            <wp:extent cx="2115185" cy="841375"/>
            <wp:effectExtent l="0" t="0" r="0" b="0"/>
            <wp:docPr id="1413763043"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115185" cy="841375"/>
                    </a:xfrm>
                    <a:prstGeom prst="rect">
                      <a:avLst/>
                    </a:prstGeom>
                    <a:noFill/>
                  </pic:spPr>
                </pic:pic>
              </a:graphicData>
            </a:graphic>
          </wp:inline>
        </w:drawing>
      </w:r>
    </w:p>
    <w:p w14:paraId="734A116D" w14:textId="77777777" w:rsidR="0061498E" w:rsidRPr="0061498E" w:rsidRDefault="0061498E" w:rsidP="0061498E">
      <w:pPr>
        <w:widowControl w:val="0"/>
        <w:suppressAutoHyphens w:val="0"/>
        <w:spacing w:before="44" w:after="0" w:line="401" w:lineRule="auto"/>
        <w:ind w:left="2078" w:right="2081"/>
        <w:jc w:val="center"/>
        <w:outlineLvl w:val="0"/>
        <w:rPr>
          <w:rFonts w:ascii="Tahoma" w:eastAsia="Cambria" w:hAnsi="Tahoma" w:cs="Tahoma"/>
          <w:b/>
          <w:bCs/>
          <w:sz w:val="32"/>
          <w:szCs w:val="40"/>
          <w:lang w:val="el-GR" w:eastAsia="en-US"/>
        </w:rPr>
      </w:pPr>
      <w:r w:rsidRPr="0061498E">
        <w:rPr>
          <w:rFonts w:ascii="Tahoma" w:eastAsia="Cambria" w:hAnsi="Tahoma" w:cs="Tahoma"/>
          <w:b/>
          <w:bCs/>
          <w:sz w:val="32"/>
          <w:szCs w:val="40"/>
          <w:lang w:val="x-none" w:eastAsia="en-US"/>
        </w:rPr>
        <w:t>Τ</w:t>
      </w:r>
      <w:r w:rsidRPr="0061498E">
        <w:rPr>
          <w:rFonts w:ascii="Tahoma" w:eastAsia="Cambria" w:hAnsi="Tahoma" w:cs="Tahoma"/>
          <w:b/>
          <w:bCs/>
          <w:sz w:val="32"/>
          <w:szCs w:val="40"/>
          <w:lang w:val="el-GR" w:eastAsia="en-US"/>
        </w:rPr>
        <w:t>εχνικές</w:t>
      </w:r>
      <w:r w:rsidRPr="0061498E">
        <w:rPr>
          <w:rFonts w:ascii="Tahoma" w:eastAsia="Cambria" w:hAnsi="Tahoma" w:cs="Tahoma"/>
          <w:b/>
          <w:bCs/>
          <w:sz w:val="32"/>
          <w:szCs w:val="40"/>
          <w:lang w:val="x-none" w:eastAsia="en-US"/>
        </w:rPr>
        <w:t xml:space="preserve"> προδιαγραφ</w:t>
      </w:r>
      <w:r w:rsidRPr="0061498E">
        <w:rPr>
          <w:rFonts w:ascii="Tahoma" w:eastAsia="Cambria" w:hAnsi="Tahoma" w:cs="Tahoma"/>
          <w:b/>
          <w:bCs/>
          <w:sz w:val="32"/>
          <w:szCs w:val="40"/>
          <w:lang w:val="el-GR" w:eastAsia="en-US"/>
        </w:rPr>
        <w:t>ές για την</w:t>
      </w:r>
      <w:r w:rsidRPr="0061498E">
        <w:rPr>
          <w:rFonts w:ascii="Tahoma" w:eastAsia="Cambria" w:hAnsi="Tahoma" w:cs="Tahoma"/>
          <w:b/>
          <w:bCs/>
          <w:sz w:val="32"/>
          <w:szCs w:val="40"/>
          <w:lang w:val="x-none" w:eastAsia="en-US"/>
        </w:rPr>
        <w:t xml:space="preserve"> </w:t>
      </w:r>
      <w:r w:rsidRPr="0061498E">
        <w:rPr>
          <w:rFonts w:ascii="Tahoma" w:eastAsia="Cambria" w:hAnsi="Tahoma" w:cs="Times New Roman"/>
          <w:b/>
          <w:bCs/>
          <w:sz w:val="32"/>
          <w:szCs w:val="32"/>
          <w:lang w:val="el-GR" w:eastAsia="en-US"/>
        </w:rPr>
        <w:t>προμήθεια</w:t>
      </w:r>
      <w:r w:rsidRPr="0061498E">
        <w:rPr>
          <w:rFonts w:ascii="Tahoma" w:eastAsia="Cambria" w:hAnsi="Tahoma" w:cs="Times New Roman"/>
          <w:b/>
          <w:bCs/>
          <w:spacing w:val="-29"/>
          <w:sz w:val="32"/>
          <w:szCs w:val="32"/>
          <w:lang w:val="el-GR" w:eastAsia="en-US"/>
        </w:rPr>
        <w:t xml:space="preserve"> </w:t>
      </w:r>
      <w:r w:rsidRPr="0061498E">
        <w:rPr>
          <w:rFonts w:ascii="Tahoma" w:eastAsia="Cambria" w:hAnsi="Tahoma" w:cs="Times New Roman"/>
          <w:b/>
          <w:bCs/>
          <w:sz w:val="32"/>
          <w:szCs w:val="32"/>
          <w:lang w:val="el-GR" w:eastAsia="en-US"/>
        </w:rPr>
        <w:t>διακομιστή (server) και αδειών για την επέκταση του υπάρχοντος συστήματος διαχείρισης αρχείων video Telestream Vantage</w:t>
      </w:r>
    </w:p>
    <w:p w14:paraId="7B8B79E1" w14:textId="77777777" w:rsidR="0061498E" w:rsidRPr="0061498E" w:rsidRDefault="0061498E" w:rsidP="0061498E">
      <w:pPr>
        <w:widowControl w:val="0"/>
        <w:suppressAutoHyphens w:val="0"/>
        <w:spacing w:before="44" w:after="0" w:line="401" w:lineRule="auto"/>
        <w:ind w:left="2078" w:right="2081"/>
        <w:jc w:val="center"/>
        <w:outlineLvl w:val="0"/>
        <w:rPr>
          <w:rFonts w:ascii="Tahoma" w:eastAsia="Cambria" w:hAnsi="Tahoma" w:cs="Times New Roman"/>
          <w:b/>
          <w:bCs/>
          <w:sz w:val="32"/>
          <w:szCs w:val="32"/>
          <w:lang w:val="el-GR" w:eastAsia="en-US"/>
        </w:rPr>
      </w:pPr>
    </w:p>
    <w:p w14:paraId="30CFB389" w14:textId="77777777" w:rsidR="0061498E" w:rsidRPr="0061498E" w:rsidRDefault="0061498E" w:rsidP="0061498E">
      <w:pPr>
        <w:widowControl w:val="0"/>
        <w:suppressAutoHyphens w:val="0"/>
        <w:spacing w:before="44" w:after="0" w:line="401" w:lineRule="auto"/>
        <w:ind w:left="2078" w:right="2081"/>
        <w:jc w:val="center"/>
        <w:outlineLvl w:val="0"/>
        <w:rPr>
          <w:rFonts w:ascii="Tahoma" w:eastAsia="Cambria" w:hAnsi="Tahoma" w:cs="Times New Roman"/>
          <w:b/>
          <w:bCs/>
          <w:sz w:val="32"/>
          <w:szCs w:val="32"/>
          <w:lang w:val="el-GR" w:eastAsia="en-US"/>
        </w:rPr>
      </w:pPr>
    </w:p>
    <w:p w14:paraId="2B275FEB" w14:textId="77777777" w:rsidR="0061498E" w:rsidRPr="0061498E" w:rsidRDefault="0061498E" w:rsidP="0061498E">
      <w:pPr>
        <w:widowControl w:val="0"/>
        <w:suppressAutoHyphens w:val="0"/>
        <w:spacing w:before="44" w:after="0" w:line="401" w:lineRule="auto"/>
        <w:ind w:left="2078" w:right="2081"/>
        <w:jc w:val="center"/>
        <w:outlineLvl w:val="0"/>
        <w:rPr>
          <w:rFonts w:ascii="Tahoma" w:eastAsia="Cambria" w:hAnsi="Tahoma" w:cs="Times New Roman"/>
          <w:b/>
          <w:bCs/>
          <w:sz w:val="32"/>
          <w:szCs w:val="32"/>
          <w:lang w:val="el-GR" w:eastAsia="en-US"/>
        </w:rPr>
      </w:pPr>
    </w:p>
    <w:p w14:paraId="20978959" w14:textId="77777777" w:rsidR="0061498E" w:rsidRPr="0061498E" w:rsidRDefault="0061498E" w:rsidP="0061498E">
      <w:pPr>
        <w:widowControl w:val="0"/>
        <w:suppressAutoHyphens w:val="0"/>
        <w:spacing w:before="44" w:after="0" w:line="401" w:lineRule="auto"/>
        <w:ind w:left="2078" w:right="2081"/>
        <w:jc w:val="center"/>
        <w:outlineLvl w:val="0"/>
        <w:rPr>
          <w:rFonts w:ascii="Tahoma" w:eastAsia="Cambria" w:hAnsi="Tahoma" w:cs="Times New Roman"/>
          <w:b/>
          <w:bCs/>
          <w:sz w:val="32"/>
          <w:szCs w:val="32"/>
          <w:lang w:val="el-GR" w:eastAsia="en-US"/>
        </w:rPr>
      </w:pPr>
    </w:p>
    <w:p w14:paraId="707CE00A" w14:textId="77777777" w:rsidR="0061498E" w:rsidRPr="0061498E" w:rsidRDefault="0061498E" w:rsidP="0061498E">
      <w:pPr>
        <w:widowControl w:val="0"/>
        <w:suppressAutoHyphens w:val="0"/>
        <w:spacing w:before="44" w:after="0" w:line="401" w:lineRule="auto"/>
        <w:ind w:left="2078" w:right="2081"/>
        <w:jc w:val="center"/>
        <w:outlineLvl w:val="0"/>
        <w:rPr>
          <w:rFonts w:ascii="Tahoma" w:eastAsia="Cambria" w:hAnsi="Tahoma" w:cs="Times New Roman"/>
          <w:b/>
          <w:bCs/>
          <w:sz w:val="32"/>
          <w:szCs w:val="32"/>
          <w:lang w:val="el-GR" w:eastAsia="en-US"/>
        </w:rPr>
      </w:pPr>
    </w:p>
    <w:p w14:paraId="01ABCF21" w14:textId="77777777" w:rsidR="0061498E" w:rsidRPr="0061498E" w:rsidRDefault="0061498E" w:rsidP="0061498E">
      <w:pPr>
        <w:widowControl w:val="0"/>
        <w:suppressAutoHyphens w:val="0"/>
        <w:spacing w:before="44" w:after="0" w:line="401" w:lineRule="auto"/>
        <w:ind w:left="2078" w:right="2081"/>
        <w:jc w:val="center"/>
        <w:outlineLvl w:val="0"/>
        <w:rPr>
          <w:rFonts w:ascii="Tahoma" w:eastAsia="Cambria" w:hAnsi="Tahoma" w:cs="Times New Roman"/>
          <w:b/>
          <w:bCs/>
          <w:sz w:val="32"/>
          <w:szCs w:val="32"/>
          <w:lang w:val="el-GR" w:eastAsia="en-US"/>
        </w:rPr>
      </w:pPr>
    </w:p>
    <w:p w14:paraId="3735E341" w14:textId="77777777" w:rsidR="0061498E" w:rsidRPr="0061498E" w:rsidRDefault="0061498E" w:rsidP="0061498E">
      <w:pPr>
        <w:widowControl w:val="0"/>
        <w:suppressAutoHyphens w:val="0"/>
        <w:spacing w:before="44" w:after="0" w:line="401" w:lineRule="auto"/>
        <w:ind w:left="2078" w:right="2081"/>
        <w:jc w:val="center"/>
        <w:outlineLvl w:val="0"/>
        <w:rPr>
          <w:rFonts w:ascii="Tahoma" w:eastAsia="Cambria" w:hAnsi="Tahoma" w:cs="Times New Roman"/>
          <w:b/>
          <w:bCs/>
          <w:sz w:val="32"/>
          <w:szCs w:val="32"/>
          <w:lang w:val="el-GR" w:eastAsia="en-US"/>
        </w:rPr>
      </w:pPr>
    </w:p>
    <w:p w14:paraId="295C0C49" w14:textId="77777777" w:rsidR="0061498E" w:rsidRPr="0061498E" w:rsidRDefault="0061498E" w:rsidP="0061498E">
      <w:pPr>
        <w:widowControl w:val="0"/>
        <w:suppressAutoHyphens w:val="0"/>
        <w:spacing w:before="44" w:after="0" w:line="401" w:lineRule="auto"/>
        <w:ind w:left="2078" w:right="2081"/>
        <w:jc w:val="center"/>
        <w:outlineLvl w:val="0"/>
        <w:rPr>
          <w:rFonts w:ascii="Tahoma" w:eastAsia="Cambria" w:hAnsi="Tahoma" w:cs="Times New Roman"/>
          <w:b/>
          <w:bCs/>
          <w:sz w:val="32"/>
          <w:szCs w:val="32"/>
          <w:lang w:val="el-GR" w:eastAsia="en-US"/>
        </w:rPr>
      </w:pPr>
    </w:p>
    <w:p w14:paraId="0B188FF4" w14:textId="77777777" w:rsidR="0061498E" w:rsidRPr="0061498E" w:rsidRDefault="0061498E" w:rsidP="0061498E">
      <w:pPr>
        <w:widowControl w:val="0"/>
        <w:suppressAutoHyphens w:val="0"/>
        <w:spacing w:before="44" w:after="0" w:line="401" w:lineRule="auto"/>
        <w:ind w:left="2078" w:right="2081"/>
        <w:jc w:val="center"/>
        <w:outlineLvl w:val="0"/>
        <w:rPr>
          <w:rFonts w:ascii="Tahoma" w:eastAsia="Cambria" w:hAnsi="Tahoma" w:cs="Times New Roman"/>
          <w:b/>
          <w:bCs/>
          <w:sz w:val="32"/>
          <w:szCs w:val="32"/>
          <w:lang w:val="el-GR" w:eastAsia="en-US"/>
        </w:rPr>
      </w:pPr>
    </w:p>
    <w:p w14:paraId="48573864" w14:textId="77777777" w:rsidR="0061498E" w:rsidRPr="0061498E" w:rsidRDefault="0061498E" w:rsidP="0061498E">
      <w:pPr>
        <w:widowControl w:val="0"/>
        <w:suppressAutoHyphens w:val="0"/>
        <w:spacing w:before="44" w:after="0" w:line="401" w:lineRule="auto"/>
        <w:ind w:left="2078" w:right="2081"/>
        <w:jc w:val="center"/>
        <w:outlineLvl w:val="0"/>
        <w:rPr>
          <w:rFonts w:ascii="Tahoma" w:eastAsia="Cambria" w:hAnsi="Tahoma" w:cs="Times New Roman"/>
          <w:b/>
          <w:bCs/>
          <w:sz w:val="32"/>
          <w:szCs w:val="32"/>
          <w:lang w:val="el-GR" w:eastAsia="en-US"/>
        </w:rPr>
      </w:pPr>
    </w:p>
    <w:sdt>
      <w:sdtPr>
        <w:rPr>
          <w:rFonts w:eastAsia="Calibri" w:cs="Times New Roman"/>
          <w:i/>
          <w:sz w:val="20"/>
          <w:szCs w:val="20"/>
          <w:lang w:val="en-US" w:eastAsia="en-US"/>
        </w:rPr>
        <w:id w:val="-402530771"/>
        <w:docPartObj>
          <w:docPartGallery w:val="Table of Contents"/>
          <w:docPartUnique/>
        </w:docPartObj>
      </w:sdtPr>
      <w:sdtEndPr/>
      <w:sdtContent>
        <w:p w14:paraId="551B295F" w14:textId="77777777" w:rsidR="0061498E" w:rsidRPr="0061498E" w:rsidRDefault="0061498E" w:rsidP="0061498E">
          <w:pPr>
            <w:widowControl w:val="0"/>
            <w:tabs>
              <w:tab w:val="left" w:pos="426"/>
              <w:tab w:val="right" w:leader="dot" w:pos="9631"/>
            </w:tabs>
            <w:suppressAutoHyphens w:val="0"/>
            <w:spacing w:after="0"/>
            <w:ind w:right="89"/>
            <w:jc w:val="center"/>
            <w:rPr>
              <w:rFonts w:ascii="Cambria" w:eastAsia="Cambria" w:hAnsi="Cambria" w:cs="Cambria"/>
              <w:sz w:val="24"/>
              <w:lang w:val="el-GR" w:eastAsia="en-US"/>
            </w:rPr>
          </w:pPr>
          <w:hyperlink w:anchor="_TOC_250007" w:history="1">
            <w:r w:rsidRPr="0061498E">
              <w:rPr>
                <w:rFonts w:ascii="Cambria" w:eastAsia="Cambria" w:hAnsi="Cambria" w:cs="Times New Roman"/>
                <w:b/>
                <w:bCs/>
                <w:spacing w:val="-1"/>
                <w:sz w:val="24"/>
                <w:lang w:val="el-GR" w:eastAsia="en-US"/>
              </w:rPr>
              <w:t>1    ΠΕΡΙΓΡΑΦΗ ΕΡΓΟΥ</w:t>
            </w:r>
            <w:r w:rsidRPr="0061498E">
              <w:rPr>
                <w:rFonts w:ascii="Cambria" w:eastAsia="Cambria" w:hAnsi="Cambria" w:cs="Times New Roman"/>
                <w:b/>
                <w:bCs/>
                <w:sz w:val="24"/>
                <w:lang w:val="el-GR" w:eastAsia="en-US"/>
              </w:rPr>
              <w:t>………………………………………………………………………………………………….2</w:t>
            </w:r>
          </w:hyperlink>
        </w:p>
        <w:p w14:paraId="0E0F0193" w14:textId="77777777" w:rsidR="0061498E" w:rsidRPr="0061498E" w:rsidRDefault="0061498E" w:rsidP="0061498E">
          <w:pPr>
            <w:widowControl w:val="0"/>
            <w:numPr>
              <w:ilvl w:val="0"/>
              <w:numId w:val="24"/>
            </w:numPr>
            <w:tabs>
              <w:tab w:val="left" w:pos="426"/>
              <w:tab w:val="left" w:pos="553"/>
              <w:tab w:val="right" w:leader="dot" w:pos="9631"/>
            </w:tabs>
            <w:suppressAutoHyphens w:val="0"/>
            <w:spacing w:before="400" w:after="0"/>
            <w:ind w:right="7"/>
            <w:jc w:val="left"/>
            <w:rPr>
              <w:rFonts w:ascii="Cambria" w:eastAsia="Cambria" w:hAnsi="Cambria" w:cs="Cambria"/>
              <w:b/>
              <w:sz w:val="24"/>
              <w:lang w:val="el-GR" w:eastAsia="en-US"/>
            </w:rPr>
          </w:pPr>
          <w:r w:rsidRPr="0061498E">
            <w:rPr>
              <w:rFonts w:ascii="Cambria" w:eastAsia="Cambria" w:hAnsi="Cambria" w:cs="Times New Roman"/>
              <w:b/>
              <w:bCs/>
              <w:sz w:val="24"/>
              <w:lang w:val="el-GR" w:eastAsia="en-US"/>
            </w:rPr>
            <w:t>ΓΕΝΙΚΟΙ ΟΡΟΙ ……………………………………………………………………………………………………….…2</w:t>
          </w:r>
        </w:p>
        <w:p w14:paraId="70BC12A1" w14:textId="77777777" w:rsidR="0061498E" w:rsidRPr="0061498E" w:rsidRDefault="0061498E" w:rsidP="0061498E">
          <w:pPr>
            <w:widowControl w:val="0"/>
            <w:numPr>
              <w:ilvl w:val="0"/>
              <w:numId w:val="24"/>
            </w:numPr>
            <w:tabs>
              <w:tab w:val="left" w:pos="426"/>
              <w:tab w:val="left" w:pos="553"/>
              <w:tab w:val="right" w:leader="dot" w:pos="9631"/>
            </w:tabs>
            <w:suppressAutoHyphens w:val="0"/>
            <w:spacing w:before="395" w:after="0"/>
            <w:ind w:right="7"/>
            <w:jc w:val="left"/>
            <w:rPr>
              <w:rFonts w:ascii="Cambria" w:eastAsia="Cambria" w:hAnsi="Cambria" w:cs="Cambria"/>
              <w:b/>
              <w:sz w:val="24"/>
              <w:lang w:val="el-GR" w:eastAsia="en-US"/>
            </w:rPr>
          </w:pPr>
          <w:r w:rsidRPr="0061498E">
            <w:rPr>
              <w:rFonts w:ascii="Cambria" w:eastAsia="Cambria" w:hAnsi="Cambria" w:cs="Times New Roman"/>
              <w:b/>
              <w:bCs/>
              <w:sz w:val="24"/>
              <w:lang w:val="el-GR" w:eastAsia="en-US"/>
            </w:rPr>
            <w:t xml:space="preserve">ΤΕΧΝΙΚΕΣ </w:t>
          </w:r>
          <w:r w:rsidRPr="0061498E">
            <w:rPr>
              <w:rFonts w:ascii="Cambria" w:eastAsia="Cambria" w:hAnsi="Cambria" w:cs="Times New Roman"/>
              <w:b/>
              <w:bCs/>
              <w:spacing w:val="-1"/>
              <w:sz w:val="24"/>
              <w:lang w:val="el-GR" w:eastAsia="en-US"/>
            </w:rPr>
            <w:t xml:space="preserve">ΠΡΟΔΙΑΓΡΑΦΕΣ </w:t>
          </w:r>
          <w:r w:rsidRPr="0061498E">
            <w:rPr>
              <w:rFonts w:ascii="Cambria" w:eastAsia="Cambria" w:hAnsi="Cambria" w:cs="Times New Roman"/>
              <w:b/>
              <w:bCs/>
              <w:sz w:val="24"/>
              <w:lang w:val="el-GR" w:eastAsia="en-US"/>
            </w:rPr>
            <w:t xml:space="preserve">– </w:t>
          </w:r>
          <w:r w:rsidRPr="0061498E">
            <w:rPr>
              <w:rFonts w:ascii="Cambria" w:eastAsia="Cambria" w:hAnsi="Cambria" w:cs="Times New Roman"/>
              <w:b/>
              <w:bCs/>
              <w:spacing w:val="-1"/>
              <w:sz w:val="24"/>
              <w:lang w:val="el-GR" w:eastAsia="en-US"/>
            </w:rPr>
            <w:t>ΠΙΝΑΚΕΣ</w:t>
          </w:r>
          <w:r w:rsidRPr="0061498E">
            <w:rPr>
              <w:rFonts w:ascii="Cambria" w:eastAsia="Cambria" w:hAnsi="Cambria" w:cs="Times New Roman"/>
              <w:b/>
              <w:bCs/>
              <w:sz w:val="24"/>
              <w:lang w:val="el-GR" w:eastAsia="en-US"/>
            </w:rPr>
            <w:t xml:space="preserve"> </w:t>
          </w:r>
          <w:r w:rsidRPr="0061498E">
            <w:rPr>
              <w:rFonts w:ascii="Cambria" w:eastAsia="Cambria" w:hAnsi="Cambria" w:cs="Times New Roman"/>
              <w:b/>
              <w:bCs/>
              <w:spacing w:val="-1"/>
              <w:sz w:val="24"/>
              <w:lang w:val="el-GR" w:eastAsia="en-US"/>
            </w:rPr>
            <w:t>ΣΥΜΜΟΡΦΩΣΗΣ………………………………………….</w:t>
          </w:r>
          <w:r w:rsidRPr="0061498E">
            <w:rPr>
              <w:rFonts w:ascii="Cambria" w:eastAsia="Cambria" w:hAnsi="Cambria" w:cs="Cambria"/>
              <w:b/>
              <w:bCs/>
              <w:sz w:val="24"/>
              <w:lang w:val="el-GR" w:eastAsia="en-US"/>
            </w:rPr>
            <w:t>3</w:t>
          </w:r>
        </w:p>
        <w:p w14:paraId="7A23AD76" w14:textId="77777777" w:rsidR="0061498E" w:rsidRPr="0061498E" w:rsidRDefault="0061498E" w:rsidP="0061498E">
          <w:pPr>
            <w:widowControl w:val="0"/>
            <w:numPr>
              <w:ilvl w:val="0"/>
              <w:numId w:val="24"/>
            </w:numPr>
            <w:tabs>
              <w:tab w:val="left" w:pos="426"/>
              <w:tab w:val="right" w:leader="dot" w:pos="9631"/>
            </w:tabs>
            <w:suppressAutoHyphens w:val="0"/>
            <w:spacing w:before="397" w:after="0"/>
            <w:ind w:right="7"/>
            <w:jc w:val="left"/>
            <w:rPr>
              <w:rFonts w:ascii="Cambria" w:eastAsia="Cambria" w:hAnsi="Cambria" w:cs="Cambria"/>
              <w:b/>
              <w:sz w:val="24"/>
              <w:lang w:val="el-GR" w:eastAsia="en-US"/>
            </w:rPr>
          </w:pPr>
          <w:hyperlink w:anchor="_TOC_250003" w:history="1">
            <w:r w:rsidRPr="0061498E">
              <w:rPr>
                <w:rFonts w:ascii="Cambria" w:eastAsia="Cambria" w:hAnsi="Cambria" w:cs="Times New Roman"/>
                <w:b/>
                <w:bCs/>
                <w:sz w:val="24"/>
                <w:lang w:val="el-GR" w:eastAsia="en-US"/>
              </w:rPr>
              <w:t>ΛΟΙΠΑ</w:t>
            </w:r>
            <w:r w:rsidRPr="0061498E">
              <w:rPr>
                <w:rFonts w:ascii="Cambria" w:eastAsia="Cambria" w:hAnsi="Cambria" w:cs="Times New Roman"/>
                <w:b/>
                <w:bCs/>
                <w:spacing w:val="-1"/>
                <w:sz w:val="24"/>
                <w:lang w:val="el-GR" w:eastAsia="en-US"/>
              </w:rPr>
              <w:t xml:space="preserve"> </w:t>
            </w:r>
            <w:r w:rsidRPr="0061498E">
              <w:rPr>
                <w:rFonts w:ascii="Cambria" w:eastAsia="Cambria" w:hAnsi="Cambria" w:cs="Times New Roman"/>
                <w:b/>
                <w:bCs/>
                <w:sz w:val="24"/>
                <w:lang w:val="el-GR" w:eastAsia="en-US"/>
              </w:rPr>
              <w:t xml:space="preserve">ΣΤΟΙΧΕΙΑ </w:t>
            </w:r>
            <w:r w:rsidRPr="0061498E">
              <w:rPr>
                <w:rFonts w:ascii="Cambria" w:eastAsia="Cambria" w:hAnsi="Cambria" w:cs="Times New Roman"/>
                <w:b/>
                <w:bCs/>
                <w:spacing w:val="-1"/>
                <w:sz w:val="24"/>
                <w:lang w:val="el-GR" w:eastAsia="en-US"/>
              </w:rPr>
              <w:t>ΕΡΓΟΥ</w:t>
            </w:r>
            <w:r w:rsidRPr="0061498E">
              <w:rPr>
                <w:rFonts w:ascii="Cambria" w:eastAsia="Cambria" w:hAnsi="Cambria" w:cs="Times New Roman"/>
                <w:b/>
                <w:bCs/>
                <w:spacing w:val="-1"/>
                <w:sz w:val="24"/>
                <w:lang w:val="el-GR" w:eastAsia="en-US"/>
              </w:rPr>
              <w:tab/>
            </w:r>
          </w:hyperlink>
          <w:r w:rsidRPr="0061498E">
            <w:rPr>
              <w:rFonts w:ascii="Cambria" w:eastAsia="Cambria" w:hAnsi="Cambria" w:cs="Times New Roman"/>
              <w:b/>
              <w:bCs/>
              <w:sz w:val="24"/>
              <w:lang w:val="en-US" w:eastAsia="en-US"/>
            </w:rPr>
            <w:t>5</w:t>
          </w:r>
        </w:p>
        <w:p w14:paraId="45C27530" w14:textId="77777777" w:rsidR="0061498E" w:rsidRPr="0061498E" w:rsidRDefault="0061498E" w:rsidP="0061498E">
          <w:pPr>
            <w:widowControl w:val="0"/>
            <w:numPr>
              <w:ilvl w:val="1"/>
              <w:numId w:val="24"/>
            </w:numPr>
            <w:tabs>
              <w:tab w:val="left" w:pos="426"/>
              <w:tab w:val="right" w:leader="dot" w:pos="9630"/>
            </w:tabs>
            <w:suppressAutoHyphens w:val="0"/>
            <w:spacing w:before="282" w:after="0"/>
            <w:ind w:right="7"/>
            <w:jc w:val="center"/>
            <w:rPr>
              <w:rFonts w:eastAsia="Calibri"/>
              <w:sz w:val="20"/>
              <w:szCs w:val="20"/>
              <w:lang w:val="el-GR" w:eastAsia="en-US"/>
            </w:rPr>
          </w:pPr>
          <w:hyperlink w:anchor="_TOC_250002" w:history="1">
            <w:r w:rsidRPr="0061498E">
              <w:rPr>
                <w:rFonts w:eastAsia="Calibri" w:cs="Times New Roman"/>
                <w:i/>
                <w:sz w:val="20"/>
                <w:szCs w:val="20"/>
                <w:lang w:val="el-GR" w:eastAsia="en-US"/>
              </w:rPr>
              <w:t>Συνεργασία</w:t>
            </w:r>
            <w:r w:rsidRPr="0061498E">
              <w:rPr>
                <w:rFonts w:eastAsia="Calibri" w:cs="Times New Roman"/>
                <w:i/>
                <w:spacing w:val="-1"/>
                <w:sz w:val="20"/>
                <w:szCs w:val="20"/>
                <w:lang w:val="el-GR" w:eastAsia="en-US"/>
              </w:rPr>
              <w:t xml:space="preserve"> </w:t>
            </w:r>
            <w:r w:rsidRPr="0061498E">
              <w:rPr>
                <w:rFonts w:eastAsia="Calibri" w:cs="Times New Roman"/>
                <w:i/>
                <w:sz w:val="20"/>
                <w:szCs w:val="20"/>
                <w:lang w:val="el-GR" w:eastAsia="en-US"/>
              </w:rPr>
              <w:t>υποψηφίου με το</w:t>
            </w:r>
            <w:r w:rsidRPr="0061498E">
              <w:rPr>
                <w:rFonts w:eastAsia="Calibri" w:cs="Times New Roman"/>
                <w:i/>
                <w:spacing w:val="-1"/>
                <w:sz w:val="20"/>
                <w:szCs w:val="20"/>
                <w:lang w:val="el-GR" w:eastAsia="en-US"/>
              </w:rPr>
              <w:t xml:space="preserve"> </w:t>
            </w:r>
            <w:r w:rsidRPr="0061498E">
              <w:rPr>
                <w:rFonts w:eastAsia="Calibri" w:cs="Times New Roman"/>
                <w:i/>
                <w:sz w:val="20"/>
                <w:szCs w:val="20"/>
                <w:lang w:val="el-GR" w:eastAsia="en-US"/>
              </w:rPr>
              <w:t>προσωπικό</w:t>
            </w:r>
            <w:r w:rsidRPr="0061498E">
              <w:rPr>
                <w:rFonts w:eastAsia="Calibri" w:cs="Times New Roman"/>
                <w:i/>
                <w:spacing w:val="1"/>
                <w:sz w:val="20"/>
                <w:szCs w:val="20"/>
                <w:lang w:val="el-GR" w:eastAsia="en-US"/>
              </w:rPr>
              <w:t xml:space="preserve"> </w:t>
            </w:r>
            <w:r w:rsidRPr="0061498E">
              <w:rPr>
                <w:rFonts w:eastAsia="Calibri" w:cs="Times New Roman"/>
                <w:i/>
                <w:sz w:val="20"/>
                <w:szCs w:val="20"/>
                <w:lang w:val="el-GR" w:eastAsia="en-US"/>
              </w:rPr>
              <w:t>της</w:t>
            </w:r>
            <w:r w:rsidRPr="0061498E">
              <w:rPr>
                <w:rFonts w:eastAsia="Calibri" w:cs="Times New Roman"/>
                <w:i/>
                <w:spacing w:val="-1"/>
                <w:sz w:val="20"/>
                <w:szCs w:val="20"/>
                <w:lang w:val="el-GR" w:eastAsia="en-US"/>
              </w:rPr>
              <w:t xml:space="preserve"> </w:t>
            </w:r>
            <w:r w:rsidRPr="0061498E">
              <w:rPr>
                <w:rFonts w:eastAsia="Calibri" w:cs="Times New Roman"/>
                <w:i/>
                <w:sz w:val="20"/>
                <w:szCs w:val="20"/>
                <w:lang w:val="el-GR" w:eastAsia="en-US"/>
              </w:rPr>
              <w:t>ΕΡΤ</w:t>
            </w:r>
            <w:r w:rsidRPr="0061498E">
              <w:rPr>
                <w:rFonts w:eastAsia="Calibri" w:cs="Times New Roman"/>
                <w:sz w:val="20"/>
                <w:szCs w:val="20"/>
                <w:lang w:val="el-GR" w:eastAsia="en-US"/>
              </w:rPr>
              <w:tab/>
            </w:r>
          </w:hyperlink>
          <w:r w:rsidRPr="0061498E">
            <w:rPr>
              <w:rFonts w:eastAsia="Calibri" w:cs="Times New Roman"/>
              <w:sz w:val="20"/>
              <w:szCs w:val="20"/>
              <w:lang w:val="el-GR" w:eastAsia="en-US"/>
            </w:rPr>
            <w:t>5</w:t>
          </w:r>
        </w:p>
        <w:p w14:paraId="50168CE0" w14:textId="77777777" w:rsidR="0061498E" w:rsidRPr="0061498E" w:rsidRDefault="0061498E" w:rsidP="0061498E">
          <w:pPr>
            <w:widowControl w:val="0"/>
            <w:numPr>
              <w:ilvl w:val="1"/>
              <w:numId w:val="24"/>
            </w:numPr>
            <w:tabs>
              <w:tab w:val="left" w:pos="426"/>
              <w:tab w:val="right" w:leader="dot" w:pos="9630"/>
            </w:tabs>
            <w:suppressAutoHyphens w:val="0"/>
            <w:spacing w:before="276" w:after="0"/>
            <w:ind w:right="7"/>
            <w:jc w:val="center"/>
            <w:rPr>
              <w:rFonts w:eastAsia="Calibri"/>
              <w:sz w:val="20"/>
              <w:szCs w:val="20"/>
              <w:lang w:val="en-US" w:eastAsia="en-US"/>
            </w:rPr>
          </w:pPr>
          <w:hyperlink w:anchor="_TOC_250001" w:history="1">
            <w:r w:rsidRPr="0061498E">
              <w:rPr>
                <w:rFonts w:eastAsia="Calibri" w:cs="Times New Roman"/>
                <w:i/>
                <w:sz w:val="20"/>
                <w:szCs w:val="20"/>
                <w:lang w:val="en-US" w:eastAsia="en-US"/>
              </w:rPr>
              <w:t>Χρονοδιαγράμματα</w:t>
            </w:r>
            <w:r w:rsidRPr="0061498E">
              <w:rPr>
                <w:rFonts w:eastAsia="Calibri" w:cs="Times New Roman"/>
                <w:sz w:val="20"/>
                <w:szCs w:val="20"/>
                <w:lang w:val="en-US" w:eastAsia="en-US"/>
              </w:rPr>
              <w:tab/>
            </w:r>
          </w:hyperlink>
          <w:r w:rsidRPr="0061498E">
            <w:rPr>
              <w:rFonts w:eastAsia="Calibri" w:cs="Times New Roman"/>
              <w:sz w:val="20"/>
              <w:szCs w:val="20"/>
              <w:lang w:val="en-US" w:eastAsia="en-US"/>
            </w:rPr>
            <w:t>5</w:t>
          </w:r>
        </w:p>
        <w:p w14:paraId="0C27506F" w14:textId="77777777" w:rsidR="0061498E" w:rsidRPr="0061498E" w:rsidRDefault="0061498E" w:rsidP="0061498E">
          <w:pPr>
            <w:widowControl w:val="0"/>
            <w:numPr>
              <w:ilvl w:val="1"/>
              <w:numId w:val="24"/>
            </w:numPr>
            <w:tabs>
              <w:tab w:val="left" w:pos="426"/>
              <w:tab w:val="right" w:leader="dot" w:pos="9630"/>
            </w:tabs>
            <w:suppressAutoHyphens w:val="0"/>
            <w:spacing w:before="276" w:after="0"/>
            <w:ind w:right="7"/>
            <w:jc w:val="center"/>
            <w:rPr>
              <w:rFonts w:eastAsia="Calibri" w:cs="Times New Roman"/>
              <w:szCs w:val="22"/>
              <w:lang w:val="en-US" w:eastAsia="en-US"/>
            </w:rPr>
          </w:pPr>
          <w:hyperlink w:anchor="_TOC_250000" w:history="1">
            <w:r w:rsidRPr="0061498E">
              <w:rPr>
                <w:rFonts w:eastAsia="Calibri" w:cs="Times New Roman"/>
                <w:i/>
                <w:spacing w:val="-1"/>
                <w:sz w:val="20"/>
                <w:szCs w:val="20"/>
                <w:lang w:val="en-US" w:eastAsia="en-US"/>
              </w:rPr>
              <w:t xml:space="preserve">Στοιχεία </w:t>
            </w:r>
            <w:r w:rsidRPr="0061498E">
              <w:rPr>
                <w:rFonts w:eastAsia="Calibri" w:cs="Times New Roman"/>
                <w:i/>
                <w:sz w:val="20"/>
                <w:szCs w:val="20"/>
                <w:lang w:val="en-US" w:eastAsia="en-US"/>
              </w:rPr>
              <w:t>Εγγύησης</w:t>
            </w:r>
            <w:r w:rsidRPr="0061498E">
              <w:rPr>
                <w:rFonts w:eastAsia="Calibri" w:cs="Times New Roman"/>
                <w:i/>
                <w:spacing w:val="2"/>
                <w:sz w:val="20"/>
                <w:szCs w:val="20"/>
                <w:lang w:val="en-US" w:eastAsia="en-US"/>
              </w:rPr>
              <w:t xml:space="preserve"> </w:t>
            </w:r>
            <w:r w:rsidRPr="0061498E">
              <w:rPr>
                <w:rFonts w:eastAsia="Calibri" w:cs="Times New Roman"/>
                <w:i/>
                <w:sz w:val="20"/>
                <w:szCs w:val="20"/>
                <w:lang w:val="en-US" w:eastAsia="en-US"/>
              </w:rPr>
              <w:t>–</w:t>
            </w:r>
            <w:r w:rsidRPr="0061498E">
              <w:rPr>
                <w:rFonts w:eastAsia="Calibri" w:cs="Times New Roman"/>
                <w:i/>
                <w:spacing w:val="-1"/>
                <w:sz w:val="20"/>
                <w:szCs w:val="20"/>
                <w:lang w:val="en-US" w:eastAsia="en-US"/>
              </w:rPr>
              <w:t xml:space="preserve"> </w:t>
            </w:r>
            <w:r w:rsidRPr="0061498E">
              <w:rPr>
                <w:rFonts w:eastAsia="Calibri" w:cs="Times New Roman"/>
                <w:i/>
                <w:sz w:val="20"/>
                <w:szCs w:val="20"/>
                <w:lang w:val="en-US" w:eastAsia="en-US"/>
              </w:rPr>
              <w:t>Συντήρησης</w:t>
            </w:r>
            <w:r w:rsidRPr="0061498E">
              <w:rPr>
                <w:rFonts w:eastAsia="Calibri"/>
                <w:sz w:val="20"/>
                <w:szCs w:val="20"/>
                <w:lang w:val="en-US" w:eastAsia="en-US"/>
              </w:rPr>
              <w:tab/>
            </w:r>
          </w:hyperlink>
          <w:r w:rsidRPr="0061498E">
            <w:rPr>
              <w:rFonts w:eastAsia="Calibri"/>
              <w:sz w:val="20"/>
              <w:szCs w:val="20"/>
              <w:lang w:val="en-US" w:eastAsia="en-US"/>
            </w:rPr>
            <w:t>5</w:t>
          </w:r>
        </w:p>
      </w:sdtContent>
    </w:sdt>
    <w:p w14:paraId="5B456ABE" w14:textId="77777777" w:rsidR="0061498E" w:rsidRPr="0061498E" w:rsidRDefault="0061498E" w:rsidP="0061498E">
      <w:pPr>
        <w:widowControl w:val="0"/>
        <w:suppressAutoHyphens w:val="0"/>
        <w:spacing w:before="44" w:after="0" w:line="401" w:lineRule="auto"/>
        <w:ind w:left="2078" w:right="2081"/>
        <w:jc w:val="center"/>
        <w:outlineLvl w:val="0"/>
        <w:rPr>
          <w:rFonts w:ascii="Tahoma" w:eastAsia="Cambria" w:hAnsi="Tahoma" w:cs="Times New Roman"/>
          <w:b/>
          <w:bCs/>
          <w:sz w:val="32"/>
          <w:szCs w:val="32"/>
          <w:lang w:val="el-GR" w:eastAsia="en-US"/>
        </w:rPr>
      </w:pPr>
    </w:p>
    <w:p w14:paraId="111CF29D" w14:textId="77777777" w:rsidR="0061498E" w:rsidRPr="0061498E" w:rsidRDefault="0061498E" w:rsidP="0061498E">
      <w:pPr>
        <w:widowControl w:val="0"/>
        <w:suppressAutoHyphens w:val="0"/>
        <w:spacing w:before="44" w:after="0" w:line="401" w:lineRule="auto"/>
        <w:ind w:left="2078" w:right="2081"/>
        <w:jc w:val="center"/>
        <w:outlineLvl w:val="0"/>
        <w:rPr>
          <w:rFonts w:ascii="Tahoma" w:eastAsia="Cambria" w:hAnsi="Tahoma" w:cs="Times New Roman"/>
          <w:b/>
          <w:bCs/>
          <w:sz w:val="32"/>
          <w:szCs w:val="32"/>
          <w:lang w:val="el-GR" w:eastAsia="en-US"/>
        </w:rPr>
      </w:pPr>
    </w:p>
    <w:p w14:paraId="1E94209E" w14:textId="77777777" w:rsidR="0061498E" w:rsidRPr="0061498E" w:rsidRDefault="0061498E" w:rsidP="0061498E">
      <w:pPr>
        <w:widowControl w:val="0"/>
        <w:suppressAutoHyphens w:val="0"/>
        <w:spacing w:before="44" w:after="0" w:line="401" w:lineRule="auto"/>
        <w:ind w:left="2078" w:right="2081"/>
        <w:jc w:val="center"/>
        <w:outlineLvl w:val="0"/>
        <w:rPr>
          <w:rFonts w:ascii="Tahoma" w:eastAsia="Cambria" w:hAnsi="Tahoma" w:cs="Times New Roman"/>
          <w:b/>
          <w:bCs/>
          <w:sz w:val="32"/>
          <w:szCs w:val="32"/>
          <w:lang w:val="el-GR" w:eastAsia="en-US"/>
        </w:rPr>
      </w:pPr>
    </w:p>
    <w:p w14:paraId="33B40DFD" w14:textId="77777777" w:rsidR="0061498E" w:rsidRPr="0061498E" w:rsidRDefault="0061498E" w:rsidP="0061498E">
      <w:pPr>
        <w:widowControl w:val="0"/>
        <w:suppressAutoHyphens w:val="0"/>
        <w:spacing w:before="44" w:after="0" w:line="401" w:lineRule="auto"/>
        <w:ind w:left="2078" w:right="2081"/>
        <w:jc w:val="center"/>
        <w:outlineLvl w:val="0"/>
        <w:rPr>
          <w:rFonts w:ascii="Tahoma" w:eastAsia="Cambria" w:hAnsi="Tahoma" w:cs="Times New Roman"/>
          <w:b/>
          <w:bCs/>
          <w:sz w:val="32"/>
          <w:szCs w:val="32"/>
          <w:lang w:val="el-GR" w:eastAsia="en-US"/>
        </w:rPr>
      </w:pPr>
    </w:p>
    <w:p w14:paraId="1D896C6B" w14:textId="77777777" w:rsidR="0061498E" w:rsidRPr="0061498E" w:rsidRDefault="0061498E" w:rsidP="0061498E">
      <w:pPr>
        <w:widowControl w:val="0"/>
        <w:suppressAutoHyphens w:val="0"/>
        <w:spacing w:before="44" w:after="0" w:line="401" w:lineRule="auto"/>
        <w:ind w:left="2078" w:right="2081"/>
        <w:jc w:val="center"/>
        <w:outlineLvl w:val="0"/>
        <w:rPr>
          <w:rFonts w:ascii="Tahoma" w:eastAsia="Cambria" w:hAnsi="Tahoma" w:cs="Times New Roman"/>
          <w:b/>
          <w:bCs/>
          <w:sz w:val="32"/>
          <w:szCs w:val="32"/>
          <w:lang w:val="el-GR" w:eastAsia="en-US"/>
        </w:rPr>
      </w:pPr>
    </w:p>
    <w:p w14:paraId="3C10FF9E" w14:textId="77777777" w:rsidR="0061498E" w:rsidRPr="0061498E" w:rsidRDefault="0061498E" w:rsidP="0061498E">
      <w:pPr>
        <w:widowControl w:val="0"/>
        <w:suppressAutoHyphens w:val="0"/>
        <w:spacing w:before="44" w:after="0" w:line="401" w:lineRule="auto"/>
        <w:ind w:left="2078" w:right="2081"/>
        <w:jc w:val="center"/>
        <w:outlineLvl w:val="0"/>
        <w:rPr>
          <w:rFonts w:ascii="Tahoma" w:eastAsia="Cambria" w:hAnsi="Tahoma" w:cs="Times New Roman"/>
          <w:b/>
          <w:bCs/>
          <w:sz w:val="32"/>
          <w:szCs w:val="32"/>
          <w:lang w:val="el-GR" w:eastAsia="en-US"/>
        </w:rPr>
      </w:pPr>
    </w:p>
    <w:p w14:paraId="732B1375" w14:textId="77777777" w:rsidR="0061498E" w:rsidRPr="0061498E" w:rsidRDefault="0061498E" w:rsidP="0061498E">
      <w:pPr>
        <w:widowControl w:val="0"/>
        <w:suppressAutoHyphens w:val="0"/>
        <w:spacing w:before="44" w:after="0" w:line="401" w:lineRule="auto"/>
        <w:ind w:left="2078" w:right="2081"/>
        <w:jc w:val="center"/>
        <w:outlineLvl w:val="0"/>
        <w:rPr>
          <w:rFonts w:ascii="Tahoma" w:eastAsia="Cambria" w:hAnsi="Tahoma" w:cs="Times New Roman"/>
          <w:b/>
          <w:bCs/>
          <w:sz w:val="32"/>
          <w:szCs w:val="32"/>
          <w:lang w:val="el-GR" w:eastAsia="en-US"/>
        </w:rPr>
      </w:pPr>
    </w:p>
    <w:p w14:paraId="56965F25" w14:textId="77777777" w:rsidR="0061498E" w:rsidRPr="0061498E" w:rsidRDefault="0061498E" w:rsidP="0061498E">
      <w:pPr>
        <w:widowControl w:val="0"/>
        <w:suppressAutoHyphens w:val="0"/>
        <w:spacing w:before="44" w:after="0" w:line="401" w:lineRule="auto"/>
        <w:ind w:left="2078" w:right="2081"/>
        <w:jc w:val="center"/>
        <w:outlineLvl w:val="0"/>
        <w:rPr>
          <w:rFonts w:ascii="Tahoma" w:eastAsia="Cambria" w:hAnsi="Tahoma" w:cs="Times New Roman"/>
          <w:b/>
          <w:bCs/>
          <w:sz w:val="32"/>
          <w:szCs w:val="32"/>
          <w:lang w:val="el-GR" w:eastAsia="en-US"/>
        </w:rPr>
      </w:pPr>
    </w:p>
    <w:p w14:paraId="61CD0128" w14:textId="77777777" w:rsidR="0061498E" w:rsidRPr="0061498E" w:rsidRDefault="0061498E" w:rsidP="0061498E">
      <w:pPr>
        <w:widowControl w:val="0"/>
        <w:suppressAutoHyphens w:val="0"/>
        <w:spacing w:before="44" w:after="0" w:line="401" w:lineRule="auto"/>
        <w:ind w:left="2078" w:right="2081"/>
        <w:jc w:val="center"/>
        <w:outlineLvl w:val="0"/>
        <w:rPr>
          <w:rFonts w:ascii="Tahoma" w:eastAsia="Cambria" w:hAnsi="Tahoma" w:cs="Times New Roman"/>
          <w:b/>
          <w:bCs/>
          <w:sz w:val="32"/>
          <w:szCs w:val="32"/>
          <w:lang w:val="el-GR" w:eastAsia="en-US"/>
        </w:rPr>
      </w:pPr>
    </w:p>
    <w:p w14:paraId="10B238E5" w14:textId="77777777" w:rsidR="0061498E" w:rsidRPr="0061498E" w:rsidRDefault="0061498E" w:rsidP="0061498E">
      <w:pPr>
        <w:widowControl w:val="0"/>
        <w:suppressAutoHyphens w:val="0"/>
        <w:spacing w:before="44" w:after="0" w:line="401" w:lineRule="auto"/>
        <w:ind w:left="2078" w:right="2081"/>
        <w:jc w:val="center"/>
        <w:outlineLvl w:val="0"/>
        <w:rPr>
          <w:rFonts w:ascii="Tahoma" w:eastAsia="Cambria" w:hAnsi="Tahoma" w:cs="Times New Roman"/>
          <w:b/>
          <w:bCs/>
          <w:sz w:val="32"/>
          <w:szCs w:val="32"/>
          <w:lang w:val="el-GR" w:eastAsia="en-US"/>
        </w:rPr>
      </w:pPr>
    </w:p>
    <w:p w14:paraId="203D691C" w14:textId="77777777" w:rsidR="0061498E" w:rsidRPr="0061498E" w:rsidRDefault="0061498E" w:rsidP="0061498E">
      <w:pPr>
        <w:widowControl w:val="0"/>
        <w:suppressAutoHyphens w:val="0"/>
        <w:spacing w:before="44" w:after="0" w:line="401" w:lineRule="auto"/>
        <w:ind w:left="2078" w:right="2081"/>
        <w:jc w:val="center"/>
        <w:outlineLvl w:val="0"/>
        <w:rPr>
          <w:rFonts w:ascii="Tahoma" w:eastAsia="Cambria" w:hAnsi="Tahoma" w:cs="Times New Roman"/>
          <w:b/>
          <w:bCs/>
          <w:sz w:val="32"/>
          <w:szCs w:val="32"/>
          <w:lang w:val="el-GR" w:eastAsia="en-US"/>
        </w:rPr>
      </w:pPr>
    </w:p>
    <w:p w14:paraId="7032A4AC" w14:textId="77777777" w:rsidR="0061498E" w:rsidRPr="0061498E" w:rsidRDefault="0061498E" w:rsidP="0061498E">
      <w:pPr>
        <w:widowControl w:val="0"/>
        <w:suppressAutoHyphens w:val="0"/>
        <w:spacing w:before="44" w:after="0" w:line="401" w:lineRule="auto"/>
        <w:ind w:right="2081"/>
        <w:outlineLvl w:val="0"/>
        <w:rPr>
          <w:rFonts w:ascii="Tahoma" w:eastAsia="Cambria" w:hAnsi="Tahoma" w:cs="Times New Roman"/>
          <w:b/>
          <w:bCs/>
          <w:sz w:val="32"/>
          <w:szCs w:val="32"/>
          <w:lang w:val="el-GR" w:eastAsia="en-US"/>
        </w:rPr>
      </w:pPr>
    </w:p>
    <w:p w14:paraId="61E44A80" w14:textId="77777777" w:rsidR="0061498E" w:rsidRDefault="0061498E" w:rsidP="0061498E">
      <w:pPr>
        <w:widowControl w:val="0"/>
        <w:suppressAutoHyphens w:val="0"/>
        <w:spacing w:before="8" w:after="0"/>
        <w:jc w:val="left"/>
        <w:rPr>
          <w:rFonts w:ascii="Times New Roman" w:hAnsi="Times New Roman" w:cs="Times New Roman"/>
          <w:sz w:val="27"/>
          <w:szCs w:val="27"/>
          <w:lang w:val="el-GR" w:eastAsia="en-US"/>
        </w:rPr>
      </w:pPr>
    </w:p>
    <w:p w14:paraId="521D6A8F" w14:textId="77777777" w:rsidR="0061498E" w:rsidRDefault="0061498E" w:rsidP="0061498E">
      <w:pPr>
        <w:widowControl w:val="0"/>
        <w:suppressAutoHyphens w:val="0"/>
        <w:spacing w:before="8" w:after="0"/>
        <w:jc w:val="left"/>
        <w:rPr>
          <w:rFonts w:ascii="Times New Roman" w:hAnsi="Times New Roman" w:cs="Times New Roman"/>
          <w:sz w:val="27"/>
          <w:szCs w:val="27"/>
          <w:lang w:val="el-GR" w:eastAsia="en-US"/>
        </w:rPr>
      </w:pPr>
    </w:p>
    <w:p w14:paraId="552C88EA" w14:textId="77777777" w:rsidR="0061498E" w:rsidRDefault="0061498E" w:rsidP="0061498E">
      <w:pPr>
        <w:widowControl w:val="0"/>
        <w:suppressAutoHyphens w:val="0"/>
        <w:spacing w:before="8" w:after="0"/>
        <w:jc w:val="left"/>
        <w:rPr>
          <w:rFonts w:ascii="Times New Roman" w:hAnsi="Times New Roman" w:cs="Times New Roman"/>
          <w:sz w:val="27"/>
          <w:szCs w:val="27"/>
          <w:lang w:val="el-GR" w:eastAsia="en-US"/>
        </w:rPr>
      </w:pPr>
    </w:p>
    <w:p w14:paraId="6890F3D4" w14:textId="77777777" w:rsidR="0061498E" w:rsidRPr="0061498E" w:rsidRDefault="0061498E" w:rsidP="0061498E">
      <w:pPr>
        <w:widowControl w:val="0"/>
        <w:suppressAutoHyphens w:val="0"/>
        <w:spacing w:before="8" w:after="0"/>
        <w:jc w:val="left"/>
        <w:rPr>
          <w:rFonts w:ascii="Times New Roman" w:hAnsi="Times New Roman" w:cs="Times New Roman"/>
          <w:sz w:val="27"/>
          <w:szCs w:val="27"/>
          <w:lang w:val="el-GR" w:eastAsia="en-US"/>
        </w:rPr>
      </w:pPr>
    </w:p>
    <w:p w14:paraId="0E0AFF9F" w14:textId="77777777" w:rsidR="0061498E" w:rsidRPr="0061498E" w:rsidRDefault="0061498E" w:rsidP="0061498E">
      <w:pPr>
        <w:widowControl w:val="0"/>
        <w:suppressAutoHyphens w:val="0"/>
        <w:spacing w:after="0" w:line="360" w:lineRule="auto"/>
        <w:outlineLvl w:val="0"/>
        <w:rPr>
          <w:rFonts w:eastAsia="Cambria" w:cs="Times New Roman"/>
          <w:b/>
          <w:bCs/>
          <w:sz w:val="32"/>
          <w:szCs w:val="32"/>
          <w:lang w:val="el-GR" w:eastAsia="en-US"/>
        </w:rPr>
      </w:pPr>
      <w:bookmarkStart w:id="119" w:name="_Toc414261382"/>
      <w:r w:rsidRPr="0061498E">
        <w:rPr>
          <w:rFonts w:eastAsia="Cambria" w:cs="Times New Roman"/>
          <w:b/>
          <w:bCs/>
          <w:sz w:val="32"/>
          <w:szCs w:val="32"/>
          <w:lang w:val="el-GR" w:eastAsia="en-US"/>
        </w:rPr>
        <w:lastRenderedPageBreak/>
        <w:t>1. Περιγραφή του Έργου</w:t>
      </w:r>
      <w:bookmarkEnd w:id="119"/>
    </w:p>
    <w:p w14:paraId="56FD388C" w14:textId="77777777" w:rsidR="0061498E" w:rsidRPr="0061498E" w:rsidRDefault="0061498E" w:rsidP="0061498E">
      <w:pPr>
        <w:suppressAutoHyphens w:val="0"/>
        <w:autoSpaceDE w:val="0"/>
        <w:autoSpaceDN w:val="0"/>
        <w:adjustRightInd w:val="0"/>
        <w:spacing w:before="113" w:after="0" w:line="336" w:lineRule="exact"/>
        <w:rPr>
          <w:szCs w:val="22"/>
          <w:lang w:val="el-GR" w:eastAsia="el-GR"/>
        </w:rPr>
      </w:pPr>
      <w:r w:rsidRPr="0061498E">
        <w:rPr>
          <w:szCs w:val="22"/>
          <w:lang w:val="el-GR" w:eastAsia="el-GR"/>
        </w:rPr>
        <w:t xml:space="preserve">Το έργο αφορά στην επέκταση του υπάρχοντος συστήματος </w:t>
      </w:r>
      <w:bookmarkStart w:id="120" w:name="_Hlk126838691"/>
      <w:r w:rsidRPr="0061498E">
        <w:rPr>
          <w:szCs w:val="22"/>
          <w:lang w:val="el-GR" w:eastAsia="el-GR"/>
        </w:rPr>
        <w:t xml:space="preserve">μετατροπής και ροής αρχείων </w:t>
      </w:r>
      <w:r w:rsidRPr="0061498E">
        <w:rPr>
          <w:szCs w:val="22"/>
          <w:lang w:val="en-US" w:eastAsia="el-GR"/>
        </w:rPr>
        <w:t>Telestream</w:t>
      </w:r>
      <w:r w:rsidRPr="0061498E">
        <w:rPr>
          <w:szCs w:val="22"/>
          <w:lang w:val="el-GR" w:eastAsia="el-GR"/>
        </w:rPr>
        <w:t xml:space="preserve"> </w:t>
      </w:r>
      <w:r w:rsidRPr="0061498E">
        <w:rPr>
          <w:szCs w:val="22"/>
          <w:lang w:val="en-US" w:eastAsia="el-GR"/>
        </w:rPr>
        <w:t>VANTAGE</w:t>
      </w:r>
      <w:r w:rsidRPr="0061498E">
        <w:rPr>
          <w:szCs w:val="22"/>
          <w:lang w:val="el-GR" w:eastAsia="el-GR"/>
        </w:rPr>
        <w:t xml:space="preserve"> που χρησιμοποιείται</w:t>
      </w:r>
      <w:r w:rsidRPr="0061498E">
        <w:rPr>
          <w:rFonts w:cs="Times New Roman"/>
          <w:sz w:val="24"/>
          <w:lang w:val="el-GR" w:eastAsia="el-GR"/>
        </w:rPr>
        <w:t xml:space="preserve"> </w:t>
      </w:r>
      <w:r w:rsidRPr="0061498E">
        <w:rPr>
          <w:szCs w:val="22"/>
          <w:lang w:val="el-GR" w:eastAsia="el-GR"/>
        </w:rPr>
        <w:t xml:space="preserve">για τις ανάγκες του συστήματος παραγωγής ειδήσεων  </w:t>
      </w:r>
      <w:r w:rsidRPr="0061498E">
        <w:rPr>
          <w:szCs w:val="22"/>
          <w:lang w:val="en-US" w:eastAsia="el-GR"/>
        </w:rPr>
        <w:t>AVID</w:t>
      </w:r>
      <w:r w:rsidRPr="0061498E">
        <w:rPr>
          <w:szCs w:val="22"/>
          <w:lang w:val="el-GR" w:eastAsia="el-GR"/>
        </w:rPr>
        <w:t xml:space="preserve"> </w:t>
      </w:r>
      <w:r w:rsidRPr="0061498E">
        <w:rPr>
          <w:szCs w:val="22"/>
          <w:lang w:val="en-US" w:eastAsia="el-GR"/>
        </w:rPr>
        <w:t>MediaCentral</w:t>
      </w:r>
      <w:r w:rsidRPr="0061498E">
        <w:rPr>
          <w:szCs w:val="22"/>
          <w:lang w:val="el-GR" w:eastAsia="el-GR"/>
        </w:rPr>
        <w:t xml:space="preserve"> ,του συστήματος αρχειοθέτησης </w:t>
      </w:r>
      <w:r w:rsidRPr="0061498E">
        <w:rPr>
          <w:szCs w:val="22"/>
          <w:lang w:val="en-US" w:eastAsia="el-GR"/>
        </w:rPr>
        <w:t>Dalet</w:t>
      </w:r>
      <w:r w:rsidRPr="0061498E">
        <w:rPr>
          <w:szCs w:val="22"/>
          <w:lang w:val="el-GR" w:eastAsia="el-GR"/>
        </w:rPr>
        <w:t xml:space="preserve">, της Ροής καθώς και από την ΟΤΤ πλατφόρμα </w:t>
      </w:r>
      <w:r w:rsidRPr="0061498E">
        <w:rPr>
          <w:szCs w:val="22"/>
          <w:lang w:val="en-US" w:eastAsia="el-GR"/>
        </w:rPr>
        <w:t>ERTFLIX</w:t>
      </w:r>
      <w:r w:rsidRPr="0061498E">
        <w:rPr>
          <w:szCs w:val="22"/>
          <w:lang w:val="el-GR" w:eastAsia="el-GR"/>
        </w:rPr>
        <w:t xml:space="preserve"> για το έλεγχο, μετατροπή και μεταφορά των ψηφιακών αρχείων πολυμεσικού περιεχομένου</w:t>
      </w:r>
      <w:bookmarkEnd w:id="120"/>
      <w:r w:rsidRPr="0061498E">
        <w:rPr>
          <w:szCs w:val="22"/>
          <w:lang w:val="el-GR" w:eastAsia="el-GR"/>
        </w:rPr>
        <w:t xml:space="preserve">. </w:t>
      </w:r>
      <w:bookmarkStart w:id="121" w:name="_Hlk126838870"/>
      <w:r w:rsidRPr="0061498E">
        <w:rPr>
          <w:szCs w:val="22"/>
          <w:lang w:val="el-GR" w:eastAsia="el-GR"/>
        </w:rPr>
        <w:t xml:space="preserve">Η υφιστάμενη υποδομή αποτελείται από 3 </w:t>
      </w:r>
      <w:r w:rsidRPr="0061498E">
        <w:rPr>
          <w:szCs w:val="22"/>
          <w:lang w:val="en-US" w:eastAsia="el-GR"/>
        </w:rPr>
        <w:t>servers</w:t>
      </w:r>
      <w:r w:rsidRPr="0061498E">
        <w:rPr>
          <w:szCs w:val="22"/>
          <w:lang w:val="el-GR" w:eastAsia="el-GR"/>
        </w:rPr>
        <w:t xml:space="preserve">  και ο όγκος εργασιών που διαχειρίζονται συνεχώς αυξάνεται  με αποτέλεσμα την καθυστέρηση εκτέλεσης των εργασιών και τον κίνδυνο δυσλειτουργίας των παραπάνω συστημάτων και περισσότερο του συστήματος παραγωγής ειδήσεω</w:t>
      </w:r>
      <w:bookmarkEnd w:id="121"/>
      <w:r w:rsidRPr="0061498E">
        <w:rPr>
          <w:szCs w:val="22"/>
          <w:lang w:val="el-GR" w:eastAsia="el-GR"/>
        </w:rPr>
        <w:t xml:space="preserve">ν. Προτείνεται η επέκταση της υφιστάμενης με την προμήθεια </w:t>
      </w:r>
      <w:bookmarkStart w:id="122" w:name="_Hlk126839010"/>
      <w:r w:rsidRPr="0061498E">
        <w:rPr>
          <w:szCs w:val="22"/>
          <w:lang w:val="el-GR" w:eastAsia="el-GR"/>
        </w:rPr>
        <w:t xml:space="preserve">ενός επιπλέον εξειδικευμένου διακομιστή </w:t>
      </w:r>
      <w:r w:rsidRPr="0061498E">
        <w:rPr>
          <w:szCs w:val="22"/>
          <w:lang w:val="en-US" w:eastAsia="el-GR"/>
        </w:rPr>
        <w:t>Telestream</w:t>
      </w:r>
      <w:r w:rsidRPr="0061498E">
        <w:rPr>
          <w:szCs w:val="22"/>
          <w:lang w:val="el-GR" w:eastAsia="el-GR"/>
        </w:rPr>
        <w:t xml:space="preserve">  καθώς και αντίστοιχων αδειών χρήσης.</w:t>
      </w:r>
    </w:p>
    <w:bookmarkEnd w:id="122"/>
    <w:p w14:paraId="05D5C0E4" w14:textId="77777777" w:rsidR="0061498E" w:rsidRPr="0061498E" w:rsidRDefault="0061498E" w:rsidP="0061498E">
      <w:pPr>
        <w:suppressAutoHyphens w:val="0"/>
        <w:autoSpaceDE w:val="0"/>
        <w:autoSpaceDN w:val="0"/>
        <w:adjustRightInd w:val="0"/>
        <w:spacing w:before="113" w:after="0" w:line="336" w:lineRule="exact"/>
        <w:rPr>
          <w:szCs w:val="22"/>
          <w:lang w:val="el-GR" w:eastAsia="el-GR"/>
        </w:rPr>
      </w:pPr>
    </w:p>
    <w:p w14:paraId="74558D84" w14:textId="77777777" w:rsidR="0061498E" w:rsidRPr="0061498E" w:rsidRDefault="0061498E" w:rsidP="0061498E">
      <w:pPr>
        <w:suppressAutoHyphens w:val="0"/>
        <w:autoSpaceDE w:val="0"/>
        <w:autoSpaceDN w:val="0"/>
        <w:adjustRightInd w:val="0"/>
        <w:spacing w:after="0" w:line="276" w:lineRule="auto"/>
        <w:rPr>
          <w:szCs w:val="22"/>
          <w:lang w:val="el-GR" w:eastAsia="el-GR"/>
        </w:rPr>
      </w:pPr>
      <w:r w:rsidRPr="0061498E">
        <w:rPr>
          <w:szCs w:val="22"/>
          <w:lang w:val="el-GR" w:eastAsia="el-GR"/>
        </w:rPr>
        <w:t>Η προσφορά με τις τεχνικές προδιαγραφές της διακήρυξης αναλύεται ακολούθως.</w:t>
      </w:r>
    </w:p>
    <w:p w14:paraId="112304FB" w14:textId="77777777" w:rsidR="0061498E" w:rsidRPr="0061498E" w:rsidRDefault="0061498E" w:rsidP="0061498E">
      <w:pPr>
        <w:suppressAutoHyphens w:val="0"/>
        <w:autoSpaceDE w:val="0"/>
        <w:autoSpaceDN w:val="0"/>
        <w:adjustRightInd w:val="0"/>
        <w:spacing w:after="0" w:line="276" w:lineRule="auto"/>
        <w:rPr>
          <w:szCs w:val="22"/>
          <w:lang w:val="el-GR" w:eastAsia="el-GR"/>
        </w:rPr>
      </w:pPr>
    </w:p>
    <w:p w14:paraId="0782C6C3" w14:textId="77777777" w:rsidR="0061498E" w:rsidRPr="0061498E" w:rsidRDefault="0061498E" w:rsidP="0061498E">
      <w:pPr>
        <w:widowControl w:val="0"/>
        <w:suppressAutoHyphens w:val="0"/>
        <w:spacing w:after="0" w:line="360" w:lineRule="auto"/>
        <w:outlineLvl w:val="0"/>
        <w:rPr>
          <w:rFonts w:eastAsia="Cambria" w:cs="Times New Roman"/>
          <w:b/>
          <w:bCs/>
          <w:sz w:val="32"/>
          <w:szCs w:val="32"/>
          <w:lang w:val="el-GR" w:eastAsia="en-US"/>
        </w:rPr>
      </w:pPr>
      <w:bookmarkStart w:id="123" w:name="_Toc414261383"/>
      <w:r w:rsidRPr="0061498E">
        <w:rPr>
          <w:rFonts w:eastAsia="Cambria" w:cs="Times New Roman"/>
          <w:b/>
          <w:bCs/>
          <w:sz w:val="32"/>
          <w:szCs w:val="32"/>
          <w:lang w:val="el-GR" w:eastAsia="en-US"/>
        </w:rPr>
        <w:t>2. Γενικοί Όροι</w:t>
      </w:r>
      <w:bookmarkEnd w:id="123"/>
    </w:p>
    <w:p w14:paraId="3F0FD572" w14:textId="77777777" w:rsidR="0061498E" w:rsidRPr="0061498E" w:rsidRDefault="0061498E" w:rsidP="0061498E">
      <w:pPr>
        <w:widowControl w:val="0"/>
        <w:numPr>
          <w:ilvl w:val="0"/>
          <w:numId w:val="23"/>
        </w:numPr>
        <w:tabs>
          <w:tab w:val="left" w:pos="768"/>
        </w:tabs>
        <w:suppressAutoHyphens w:val="0"/>
        <w:autoSpaceDE w:val="0"/>
        <w:autoSpaceDN w:val="0"/>
        <w:adjustRightInd w:val="0"/>
        <w:spacing w:before="353" w:after="0" w:line="336" w:lineRule="exact"/>
        <w:jc w:val="left"/>
        <w:rPr>
          <w:szCs w:val="22"/>
          <w:lang w:val="el-GR" w:eastAsia="el-GR"/>
        </w:rPr>
      </w:pPr>
      <w:r w:rsidRPr="0061498E">
        <w:rPr>
          <w:szCs w:val="22"/>
          <w:lang w:val="el-GR" w:eastAsia="el-GR"/>
        </w:rPr>
        <w:t>Η εταιρεία θα πρέπει να συμπεριλάβει στη προσφορά της, φύλλο συμμόρφωσης με τις τεχνικές προδιαγραφές απαντημένες με την ίδια σειρά και αρίθμηση και με αντίστοιχες παραπομπές σε τεχνικά φυλλάδια για την τεκμηρίωση των απαντήσεων τους.</w:t>
      </w:r>
    </w:p>
    <w:p w14:paraId="5D7C4F81" w14:textId="139998F4" w:rsidR="0061498E" w:rsidRPr="0061498E" w:rsidRDefault="0061498E" w:rsidP="0061498E">
      <w:pPr>
        <w:widowControl w:val="0"/>
        <w:numPr>
          <w:ilvl w:val="0"/>
          <w:numId w:val="23"/>
        </w:numPr>
        <w:tabs>
          <w:tab w:val="left" w:pos="768"/>
        </w:tabs>
        <w:suppressAutoHyphens w:val="0"/>
        <w:autoSpaceDE w:val="0"/>
        <w:autoSpaceDN w:val="0"/>
        <w:adjustRightInd w:val="0"/>
        <w:spacing w:before="353" w:after="0" w:line="336" w:lineRule="exact"/>
        <w:jc w:val="left"/>
        <w:rPr>
          <w:szCs w:val="22"/>
          <w:lang w:val="el-GR" w:eastAsia="el-GR"/>
        </w:rPr>
      </w:pPr>
      <w:r w:rsidRPr="0061498E">
        <w:rPr>
          <w:szCs w:val="22"/>
          <w:lang w:val="el-GR" w:eastAsia="el-GR"/>
        </w:rPr>
        <w:t xml:space="preserve">Η </w:t>
      </w:r>
      <w:bookmarkStart w:id="124" w:name="_Hlk182308924"/>
      <w:r w:rsidRPr="0061498E">
        <w:rPr>
          <w:szCs w:val="22"/>
          <w:lang w:val="el-GR" w:eastAsia="el-GR"/>
        </w:rPr>
        <w:t>παράδοση</w:t>
      </w:r>
      <w:r w:rsidR="005334E8">
        <w:rPr>
          <w:szCs w:val="22"/>
          <w:lang w:val="el-GR" w:eastAsia="el-GR"/>
        </w:rPr>
        <w:t xml:space="preserve">- εγκατάσταση-παραμετροποίηση και πλήρη λειτουργία </w:t>
      </w:r>
      <w:r w:rsidRPr="0061498E">
        <w:rPr>
          <w:szCs w:val="22"/>
          <w:lang w:val="el-GR" w:eastAsia="el-GR"/>
        </w:rPr>
        <w:t xml:space="preserve"> του έργου </w:t>
      </w:r>
      <w:bookmarkEnd w:id="124"/>
      <w:r w:rsidRPr="0061498E">
        <w:rPr>
          <w:szCs w:val="22"/>
          <w:lang w:val="el-GR" w:eastAsia="el-GR"/>
        </w:rPr>
        <w:t>θα πραγματοποιηθεί στις εγκαταστάσεις  της ΕΡΤ Α.Ε στη Λεωφόρο Μεσογείων 432. Αγία Παρασκευή μέσα σε προθεσμία τριάντα (30) ημέρων από την ημερομηνία υπογραφής της σύμβασης.</w:t>
      </w:r>
    </w:p>
    <w:p w14:paraId="0502E095" w14:textId="1851D25B" w:rsidR="0061498E" w:rsidRPr="0061498E" w:rsidRDefault="0061498E" w:rsidP="0061498E">
      <w:pPr>
        <w:widowControl w:val="0"/>
        <w:numPr>
          <w:ilvl w:val="0"/>
          <w:numId w:val="23"/>
        </w:numPr>
        <w:tabs>
          <w:tab w:val="left" w:pos="768"/>
        </w:tabs>
        <w:suppressAutoHyphens w:val="0"/>
        <w:autoSpaceDE w:val="0"/>
        <w:autoSpaceDN w:val="0"/>
        <w:adjustRightInd w:val="0"/>
        <w:spacing w:before="353" w:after="0" w:line="336" w:lineRule="exact"/>
        <w:jc w:val="left"/>
        <w:rPr>
          <w:szCs w:val="22"/>
          <w:lang w:val="el-GR" w:eastAsia="el-GR"/>
        </w:rPr>
      </w:pPr>
      <w:r w:rsidRPr="0061498E">
        <w:rPr>
          <w:rFonts w:cs="Times New Roman"/>
          <w:noProof/>
          <w:sz w:val="24"/>
          <w:lang w:val="el-GR" w:eastAsia="el-GR"/>
        </w:rPr>
        <mc:AlternateContent>
          <mc:Choice Requires="wps">
            <w:drawing>
              <wp:anchor distT="0" distB="0" distL="114300" distR="114300" simplePos="0" relativeHeight="251659264" behindDoc="0" locked="0" layoutInCell="1" allowOverlap="1" wp14:anchorId="2724E87B" wp14:editId="4DF781FC">
                <wp:simplePos x="0" y="0"/>
                <wp:positionH relativeFrom="column">
                  <wp:posOffset>4880758</wp:posOffset>
                </wp:positionH>
                <wp:positionV relativeFrom="paragraph">
                  <wp:posOffset>2532685</wp:posOffset>
                </wp:positionV>
                <wp:extent cx="1905322" cy="2807203"/>
                <wp:effectExtent l="0" t="0" r="19050" b="12700"/>
                <wp:wrapNone/>
                <wp:docPr id="98"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322" cy="2807203"/>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3CA7252D" w14:textId="77777777" w:rsidR="0061498E" w:rsidRDefault="0061498E" w:rsidP="0061498E"/>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24E87B" id="_x0000_t202" coordsize="21600,21600" o:spt="202" path="m,l,21600r21600,l21600,xe">
                <v:stroke joinstyle="miter"/>
                <v:path gradientshapeok="t" o:connecttype="rect"/>
              </v:shapetype>
              <v:shape id="Text Box 98" o:spid="_x0000_s1026" type="#_x0000_t202" style="position:absolute;left:0;text-align:left;margin-left:384.3pt;margin-top:199.4pt;width:150.05pt;height:22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" filled="f" strokecolor="white" strokeweight="0">
                <v:textbox inset="0,0,0,0">
                  <w:txbxContent>
                    <w:p w14:paraId="3CA7252D" w14:textId="77777777" w:rsidR="0061498E" w:rsidRDefault="0061498E" w:rsidP="0061498E"/>
                  </w:txbxContent>
                </v:textbox>
              </v:shape>
            </w:pict>
          </mc:Fallback>
        </mc:AlternateContent>
      </w:r>
      <w:r w:rsidRPr="0061498E">
        <w:rPr>
          <w:szCs w:val="22"/>
          <w:lang w:val="el-GR" w:eastAsia="el-GR"/>
        </w:rPr>
        <w:t xml:space="preserve">Τα τεχνικά φυλλάδια </w:t>
      </w:r>
      <w:r w:rsidR="005334E8">
        <w:rPr>
          <w:szCs w:val="22"/>
          <w:lang w:val="el-GR" w:eastAsia="el-GR"/>
        </w:rPr>
        <w:t xml:space="preserve">θα πρέπει να </w:t>
      </w:r>
      <w:r w:rsidRPr="0061498E">
        <w:rPr>
          <w:szCs w:val="22"/>
          <w:lang w:val="el-GR" w:eastAsia="el-GR"/>
        </w:rPr>
        <w:t xml:space="preserve"> είναι πρωτότυπα, στην Ελληνική ή Αγγλική γλώσσα.</w:t>
      </w:r>
    </w:p>
    <w:p w14:paraId="5A6E6A00" w14:textId="79883C3F" w:rsidR="0061498E" w:rsidRPr="0061498E" w:rsidRDefault="0061498E" w:rsidP="0061498E">
      <w:pPr>
        <w:widowControl w:val="0"/>
        <w:numPr>
          <w:ilvl w:val="0"/>
          <w:numId w:val="23"/>
        </w:numPr>
        <w:tabs>
          <w:tab w:val="left" w:pos="768"/>
        </w:tabs>
        <w:suppressAutoHyphens w:val="0"/>
        <w:autoSpaceDE w:val="0"/>
        <w:autoSpaceDN w:val="0"/>
        <w:adjustRightInd w:val="0"/>
        <w:spacing w:before="353" w:after="0" w:line="336" w:lineRule="exact"/>
        <w:jc w:val="left"/>
        <w:rPr>
          <w:szCs w:val="22"/>
          <w:lang w:val="el-GR" w:eastAsia="el-GR"/>
        </w:rPr>
      </w:pPr>
      <w:r w:rsidRPr="0061498E">
        <w:rPr>
          <w:szCs w:val="22"/>
          <w:lang w:val="el-GR" w:eastAsia="el-GR"/>
        </w:rPr>
        <w:t xml:space="preserve">Τα προς προμήθεια είδη </w:t>
      </w:r>
      <w:r w:rsidR="00253A25">
        <w:rPr>
          <w:szCs w:val="22"/>
          <w:lang w:val="el-GR" w:eastAsia="el-GR"/>
        </w:rPr>
        <w:t xml:space="preserve">να </w:t>
      </w:r>
      <w:r w:rsidRPr="0061498E">
        <w:rPr>
          <w:szCs w:val="22"/>
          <w:lang w:val="el-GR" w:eastAsia="el-GR"/>
        </w:rPr>
        <w:t>είναι καινούρια και αμεταχείριστα.</w:t>
      </w:r>
    </w:p>
    <w:p w14:paraId="58E572D7" w14:textId="5FA3191E" w:rsidR="0061498E" w:rsidRPr="0061498E" w:rsidRDefault="0061498E" w:rsidP="0061498E">
      <w:pPr>
        <w:widowControl w:val="0"/>
        <w:numPr>
          <w:ilvl w:val="0"/>
          <w:numId w:val="23"/>
        </w:numPr>
        <w:tabs>
          <w:tab w:val="left" w:pos="768"/>
        </w:tabs>
        <w:suppressAutoHyphens w:val="0"/>
        <w:autoSpaceDE w:val="0"/>
        <w:autoSpaceDN w:val="0"/>
        <w:adjustRightInd w:val="0"/>
        <w:spacing w:before="377" w:after="0"/>
        <w:jc w:val="left"/>
        <w:rPr>
          <w:szCs w:val="22"/>
          <w:lang w:val="el-GR" w:eastAsia="el-GR"/>
        </w:rPr>
      </w:pPr>
      <w:r w:rsidRPr="0061498E">
        <w:rPr>
          <w:szCs w:val="22"/>
          <w:lang w:val="el-GR" w:eastAsia="el-GR"/>
        </w:rPr>
        <w:t xml:space="preserve">Τα προς προμήθεια είδη </w:t>
      </w:r>
      <w:r w:rsidR="00253A25">
        <w:rPr>
          <w:szCs w:val="22"/>
          <w:lang w:val="el-GR" w:eastAsia="el-GR"/>
        </w:rPr>
        <w:t xml:space="preserve">να </w:t>
      </w:r>
      <w:r w:rsidRPr="0061498E">
        <w:rPr>
          <w:szCs w:val="22"/>
          <w:lang w:val="el-GR" w:eastAsia="el-GR"/>
        </w:rPr>
        <w:t>είναι  πρωτότυπα και όχι συμβατά ή απομιμήσεις.</w:t>
      </w:r>
    </w:p>
    <w:p w14:paraId="75739112" w14:textId="77777777" w:rsidR="0061498E" w:rsidRPr="0061498E" w:rsidRDefault="0061498E" w:rsidP="0061498E">
      <w:pPr>
        <w:widowControl w:val="0"/>
        <w:numPr>
          <w:ilvl w:val="0"/>
          <w:numId w:val="23"/>
        </w:numPr>
        <w:tabs>
          <w:tab w:val="left" w:pos="768"/>
        </w:tabs>
        <w:suppressAutoHyphens w:val="0"/>
        <w:autoSpaceDE w:val="0"/>
        <w:autoSpaceDN w:val="0"/>
        <w:adjustRightInd w:val="0"/>
        <w:spacing w:before="357" w:after="0" w:line="333" w:lineRule="exact"/>
        <w:jc w:val="left"/>
        <w:rPr>
          <w:szCs w:val="22"/>
          <w:lang w:val="el-GR" w:eastAsia="el-GR"/>
        </w:rPr>
      </w:pPr>
      <w:r w:rsidRPr="0061498E">
        <w:rPr>
          <w:szCs w:val="22"/>
          <w:lang w:val="el-GR" w:eastAsia="el-GR"/>
        </w:rPr>
        <w:t xml:space="preserve">Όλα τα ζητούμενα είδη θα παραδοθούν στο Ραδιομέγαρο της ΕΡΤ </w:t>
      </w:r>
      <w:r w:rsidRPr="0061498E">
        <w:rPr>
          <w:szCs w:val="22"/>
          <w:lang w:val="en-US" w:eastAsia="el-GR"/>
        </w:rPr>
        <w:t>A</w:t>
      </w:r>
      <w:r w:rsidRPr="0061498E">
        <w:rPr>
          <w:szCs w:val="22"/>
          <w:lang w:val="el-GR" w:eastAsia="el-GR"/>
        </w:rPr>
        <w:t>.</w:t>
      </w:r>
      <w:r w:rsidRPr="0061498E">
        <w:rPr>
          <w:szCs w:val="22"/>
          <w:lang w:val="en-US" w:eastAsia="el-GR"/>
        </w:rPr>
        <w:t>E</w:t>
      </w:r>
      <w:r w:rsidRPr="0061498E">
        <w:rPr>
          <w:szCs w:val="22"/>
          <w:lang w:val="el-GR" w:eastAsia="el-GR"/>
        </w:rPr>
        <w:t xml:space="preserve"> έτοιμα προς λειτουργία και σύνδεση στο δίκτυό της ΕΡΤ,  μαζί με όλα τα απαραίτητα για τη λειτουργία και τη διασύνδεσή τους, ήτοι καλώδια δικτύου και καλώδια συνδέσεων, εγχειρίδια λειτουργίας, τους οδηγούς (</w:t>
      </w:r>
      <w:r w:rsidRPr="0061498E">
        <w:rPr>
          <w:szCs w:val="22"/>
          <w:lang w:val="en-US" w:eastAsia="el-GR"/>
        </w:rPr>
        <w:t>drivers</w:t>
      </w:r>
      <w:r w:rsidRPr="0061498E">
        <w:rPr>
          <w:szCs w:val="22"/>
          <w:lang w:val="el-GR" w:eastAsia="el-GR"/>
        </w:rPr>
        <w:t>) των επιμέρους συσκευών και όποια άλλα βοηθητικά προγράμματα δίνουν οι κατασκευαστές αυτών καθώς τις απαραίτητες άδειες χρήσης του λειτουργικού συστήματος και κάθε ζητούμενου λογισμικού.</w:t>
      </w:r>
    </w:p>
    <w:p w14:paraId="7CCA1094" w14:textId="77777777" w:rsidR="0061498E" w:rsidRPr="0061498E" w:rsidRDefault="0061498E" w:rsidP="00CD38E5">
      <w:pPr>
        <w:widowControl w:val="0"/>
        <w:suppressAutoHyphens w:val="0"/>
        <w:autoSpaceDE w:val="0"/>
        <w:autoSpaceDN w:val="0"/>
        <w:adjustRightInd w:val="0"/>
        <w:spacing w:after="0" w:line="360" w:lineRule="auto"/>
        <w:rPr>
          <w:rFonts w:eastAsia="Calibri" w:cs="Tahoma"/>
          <w:b/>
          <w:szCs w:val="22"/>
          <w:lang w:val="el-GR" w:eastAsia="en-US"/>
        </w:rPr>
      </w:pPr>
    </w:p>
    <w:p w14:paraId="6EEAFB45" w14:textId="77777777" w:rsidR="0061498E" w:rsidRPr="0061498E" w:rsidRDefault="0061498E" w:rsidP="0061498E">
      <w:pPr>
        <w:widowControl w:val="0"/>
        <w:numPr>
          <w:ilvl w:val="0"/>
          <w:numId w:val="23"/>
        </w:numPr>
        <w:suppressAutoHyphens w:val="0"/>
        <w:spacing w:after="0" w:line="360" w:lineRule="auto"/>
        <w:jc w:val="left"/>
        <w:rPr>
          <w:szCs w:val="22"/>
          <w:lang w:val="el-GR" w:eastAsia="el-GR"/>
        </w:rPr>
      </w:pPr>
      <w:r w:rsidRPr="0061498E">
        <w:rPr>
          <w:szCs w:val="22"/>
          <w:lang w:val="el-GR" w:eastAsia="el-GR"/>
        </w:rPr>
        <w:t>Θα προσφερθεί εγγύηση καλής λειτουργίας,  για ένα (1) έτος, για όλα τα ζητούμενα είδη η οποία θα συμπεριλαμβάνει τη δωρεάν παροχή υπηρεσιών συντήρησης-τεχνικής υποστήριξης δηλαδή την υποχρέωση επισκευής ή αντικατάστασης εξαρτήματος, τα εξαρτήματα, την εργασία και τη μεταφορά τους.</w:t>
      </w:r>
    </w:p>
    <w:p w14:paraId="47B6697F" w14:textId="77777777" w:rsidR="0061498E" w:rsidRPr="0061498E" w:rsidRDefault="0061498E" w:rsidP="0061498E">
      <w:pPr>
        <w:widowControl w:val="0"/>
        <w:suppressAutoHyphens w:val="0"/>
        <w:spacing w:after="0"/>
        <w:jc w:val="left"/>
        <w:rPr>
          <w:rFonts w:eastAsia="Calibri" w:cs="Tahoma"/>
          <w:b/>
          <w:szCs w:val="22"/>
          <w:lang w:val="el-GR" w:eastAsia="en-US"/>
        </w:rPr>
      </w:pPr>
    </w:p>
    <w:p w14:paraId="3BFA087A" w14:textId="77777777" w:rsidR="0061498E" w:rsidRPr="0061498E" w:rsidRDefault="0061498E" w:rsidP="0061498E">
      <w:pPr>
        <w:widowControl w:val="0"/>
        <w:suppressAutoHyphens w:val="0"/>
        <w:spacing w:after="0" w:line="360" w:lineRule="auto"/>
        <w:outlineLvl w:val="0"/>
        <w:rPr>
          <w:rFonts w:eastAsia="Cambria" w:cs="Times New Roman"/>
          <w:b/>
          <w:bCs/>
          <w:sz w:val="32"/>
          <w:szCs w:val="32"/>
          <w:lang w:val="el-GR" w:eastAsia="en-US"/>
        </w:rPr>
      </w:pPr>
      <w:bookmarkStart w:id="125" w:name="_Toc414261384"/>
      <w:r w:rsidRPr="0061498E">
        <w:rPr>
          <w:rFonts w:eastAsia="Cambria" w:cs="Times New Roman"/>
          <w:b/>
          <w:bCs/>
          <w:sz w:val="32"/>
          <w:szCs w:val="32"/>
          <w:lang w:val="el-GR" w:eastAsia="en-US"/>
        </w:rPr>
        <w:lastRenderedPageBreak/>
        <w:t>3. Τεχνικές Προδιαγραφές</w:t>
      </w:r>
      <w:bookmarkEnd w:id="125"/>
    </w:p>
    <w:p w14:paraId="0223F3E9" w14:textId="77777777" w:rsidR="0061498E" w:rsidRPr="0061498E" w:rsidRDefault="0061498E" w:rsidP="0061498E">
      <w:pPr>
        <w:widowControl w:val="0"/>
        <w:suppressAutoHyphens w:val="0"/>
        <w:spacing w:after="0" w:line="1" w:lineRule="exact"/>
        <w:rPr>
          <w:rFonts w:eastAsia="Calibri" w:cs="Times New Roman"/>
          <w:sz w:val="2"/>
          <w:szCs w:val="2"/>
          <w:lang w:val="en-US" w:eastAsia="en-US"/>
        </w:rPr>
      </w:pPr>
    </w:p>
    <w:tbl>
      <w:tblPr>
        <w:tblW w:w="10189" w:type="dxa"/>
        <w:tblInd w:w="40" w:type="dxa"/>
        <w:tblLayout w:type="fixed"/>
        <w:tblCellMar>
          <w:left w:w="40" w:type="dxa"/>
          <w:right w:w="40" w:type="dxa"/>
        </w:tblCellMar>
        <w:tblLook w:val="0000" w:firstRow="0" w:lastRow="0" w:firstColumn="0" w:lastColumn="0" w:noHBand="0" w:noVBand="0"/>
      </w:tblPr>
      <w:tblGrid>
        <w:gridCol w:w="761"/>
        <w:gridCol w:w="4018"/>
        <w:gridCol w:w="1515"/>
        <w:gridCol w:w="1968"/>
        <w:gridCol w:w="1927"/>
      </w:tblGrid>
      <w:tr w:rsidR="0061498E" w:rsidRPr="0061498E" w14:paraId="4657A217" w14:textId="77777777" w:rsidTr="00BB4AB5">
        <w:tc>
          <w:tcPr>
            <w:tcW w:w="761" w:type="dxa"/>
            <w:tcBorders>
              <w:top w:val="single" w:sz="6" w:space="0" w:color="auto"/>
              <w:left w:val="single" w:sz="6" w:space="0" w:color="auto"/>
              <w:bottom w:val="single" w:sz="6" w:space="0" w:color="auto"/>
              <w:right w:val="single" w:sz="6" w:space="0" w:color="auto"/>
            </w:tcBorders>
            <w:shd w:val="clear" w:color="auto" w:fill="9CC2E5"/>
          </w:tcPr>
          <w:p w14:paraId="3850DEFA" w14:textId="77777777" w:rsidR="0061498E" w:rsidRPr="0061498E" w:rsidRDefault="0061498E" w:rsidP="0061498E">
            <w:pPr>
              <w:suppressAutoHyphens w:val="0"/>
              <w:autoSpaceDE w:val="0"/>
              <w:autoSpaceDN w:val="0"/>
              <w:adjustRightInd w:val="0"/>
              <w:spacing w:after="0"/>
              <w:rPr>
                <w:b/>
                <w:bCs/>
                <w:sz w:val="18"/>
                <w:szCs w:val="18"/>
                <w:lang w:val="el-GR" w:eastAsia="el-GR"/>
              </w:rPr>
            </w:pPr>
            <w:r w:rsidRPr="0061498E">
              <w:rPr>
                <w:b/>
                <w:bCs/>
                <w:sz w:val="18"/>
                <w:szCs w:val="18"/>
                <w:lang w:val="el-GR" w:eastAsia="el-GR"/>
              </w:rPr>
              <w:t>1.</w:t>
            </w:r>
          </w:p>
        </w:tc>
        <w:tc>
          <w:tcPr>
            <w:tcW w:w="4018" w:type="dxa"/>
            <w:tcBorders>
              <w:top w:val="single" w:sz="6" w:space="0" w:color="auto"/>
              <w:left w:val="single" w:sz="6" w:space="0" w:color="auto"/>
              <w:bottom w:val="single" w:sz="6" w:space="0" w:color="auto"/>
              <w:right w:val="single" w:sz="6" w:space="0" w:color="auto"/>
            </w:tcBorders>
            <w:shd w:val="clear" w:color="auto" w:fill="9CC2E5"/>
          </w:tcPr>
          <w:p w14:paraId="1186F28B" w14:textId="77777777" w:rsidR="0061498E" w:rsidRPr="0061498E" w:rsidRDefault="0061498E" w:rsidP="0061498E">
            <w:pPr>
              <w:suppressAutoHyphens w:val="0"/>
              <w:autoSpaceDE w:val="0"/>
              <w:autoSpaceDN w:val="0"/>
              <w:adjustRightInd w:val="0"/>
              <w:spacing w:after="0"/>
              <w:rPr>
                <w:b/>
                <w:bCs/>
                <w:sz w:val="18"/>
                <w:szCs w:val="18"/>
                <w:lang w:val="el-GR" w:eastAsia="el-GR"/>
              </w:rPr>
            </w:pPr>
            <w:r w:rsidRPr="0061498E">
              <w:rPr>
                <w:b/>
                <w:bCs/>
                <w:sz w:val="18"/>
                <w:szCs w:val="18"/>
                <w:lang w:val="el-GR" w:eastAsia="el-GR"/>
              </w:rPr>
              <w:t>ΓΕΝΙΚΕΣ ΠΑΡΑΤΗΡΗΣΕΙΣ</w:t>
            </w:r>
          </w:p>
        </w:tc>
        <w:tc>
          <w:tcPr>
            <w:tcW w:w="1515" w:type="dxa"/>
            <w:tcBorders>
              <w:top w:val="single" w:sz="6" w:space="0" w:color="auto"/>
              <w:left w:val="single" w:sz="6" w:space="0" w:color="auto"/>
              <w:bottom w:val="single" w:sz="6" w:space="0" w:color="auto"/>
              <w:right w:val="single" w:sz="6" w:space="0" w:color="auto"/>
            </w:tcBorders>
            <w:shd w:val="clear" w:color="auto" w:fill="9CC2E5"/>
          </w:tcPr>
          <w:p w14:paraId="01138130" w14:textId="77777777" w:rsidR="0061498E" w:rsidRPr="0061498E" w:rsidRDefault="0061498E" w:rsidP="0061498E">
            <w:pPr>
              <w:suppressAutoHyphens w:val="0"/>
              <w:autoSpaceDE w:val="0"/>
              <w:autoSpaceDN w:val="0"/>
              <w:adjustRightInd w:val="0"/>
              <w:spacing w:after="0"/>
              <w:rPr>
                <w:rFonts w:cs="Times New Roman"/>
                <w:sz w:val="24"/>
                <w:lang w:val="el-GR" w:eastAsia="el-GR"/>
              </w:rPr>
            </w:pPr>
          </w:p>
        </w:tc>
        <w:tc>
          <w:tcPr>
            <w:tcW w:w="1968" w:type="dxa"/>
            <w:tcBorders>
              <w:top w:val="single" w:sz="6" w:space="0" w:color="auto"/>
              <w:left w:val="single" w:sz="6" w:space="0" w:color="auto"/>
              <w:bottom w:val="single" w:sz="6" w:space="0" w:color="auto"/>
              <w:right w:val="single" w:sz="6" w:space="0" w:color="auto"/>
            </w:tcBorders>
            <w:shd w:val="clear" w:color="auto" w:fill="9CC2E5"/>
          </w:tcPr>
          <w:p w14:paraId="644FB4E0" w14:textId="77777777" w:rsidR="0061498E" w:rsidRPr="0061498E" w:rsidRDefault="0061498E" w:rsidP="0061498E">
            <w:pPr>
              <w:suppressAutoHyphens w:val="0"/>
              <w:autoSpaceDE w:val="0"/>
              <w:autoSpaceDN w:val="0"/>
              <w:adjustRightInd w:val="0"/>
              <w:spacing w:after="0"/>
              <w:rPr>
                <w:rFonts w:cs="Times New Roman"/>
                <w:sz w:val="24"/>
                <w:lang w:val="el-GR" w:eastAsia="el-GR"/>
              </w:rPr>
            </w:pPr>
          </w:p>
        </w:tc>
        <w:tc>
          <w:tcPr>
            <w:tcW w:w="1927" w:type="dxa"/>
            <w:tcBorders>
              <w:top w:val="single" w:sz="6" w:space="0" w:color="auto"/>
              <w:left w:val="single" w:sz="6" w:space="0" w:color="auto"/>
              <w:bottom w:val="single" w:sz="6" w:space="0" w:color="auto"/>
              <w:right w:val="single" w:sz="6" w:space="0" w:color="auto"/>
            </w:tcBorders>
            <w:shd w:val="clear" w:color="auto" w:fill="9CC2E5"/>
          </w:tcPr>
          <w:p w14:paraId="60DAD62F" w14:textId="77777777" w:rsidR="0061498E" w:rsidRPr="0061498E" w:rsidRDefault="0061498E" w:rsidP="0061498E">
            <w:pPr>
              <w:suppressAutoHyphens w:val="0"/>
              <w:autoSpaceDE w:val="0"/>
              <w:autoSpaceDN w:val="0"/>
              <w:adjustRightInd w:val="0"/>
              <w:spacing w:after="0"/>
              <w:rPr>
                <w:rFonts w:cs="Times New Roman"/>
                <w:sz w:val="24"/>
                <w:lang w:val="el-GR" w:eastAsia="el-GR"/>
              </w:rPr>
            </w:pPr>
          </w:p>
        </w:tc>
      </w:tr>
      <w:tr w:rsidR="0061498E" w:rsidRPr="0061498E" w14:paraId="106DCF67" w14:textId="77777777" w:rsidTr="00BB4AB5">
        <w:tc>
          <w:tcPr>
            <w:tcW w:w="761" w:type="dxa"/>
            <w:tcBorders>
              <w:top w:val="single" w:sz="6" w:space="0" w:color="auto"/>
              <w:left w:val="single" w:sz="6" w:space="0" w:color="auto"/>
              <w:bottom w:val="single" w:sz="6" w:space="0" w:color="auto"/>
              <w:right w:val="single" w:sz="6" w:space="0" w:color="auto"/>
            </w:tcBorders>
            <w:shd w:val="clear" w:color="auto" w:fill="9CC2E5"/>
          </w:tcPr>
          <w:p w14:paraId="2AF21E1B" w14:textId="77777777" w:rsidR="0061498E" w:rsidRPr="0061498E" w:rsidRDefault="0061498E" w:rsidP="0061498E">
            <w:pPr>
              <w:suppressAutoHyphens w:val="0"/>
              <w:autoSpaceDE w:val="0"/>
              <w:autoSpaceDN w:val="0"/>
              <w:adjustRightInd w:val="0"/>
              <w:spacing w:after="0"/>
              <w:rPr>
                <w:b/>
                <w:bCs/>
                <w:sz w:val="18"/>
                <w:szCs w:val="18"/>
                <w:lang w:val="el-GR" w:eastAsia="el-GR"/>
              </w:rPr>
            </w:pPr>
            <w:r w:rsidRPr="0061498E">
              <w:rPr>
                <w:b/>
                <w:bCs/>
                <w:sz w:val="18"/>
                <w:szCs w:val="18"/>
                <w:lang w:val="el-GR" w:eastAsia="el-GR"/>
              </w:rPr>
              <w:t>1.1</w:t>
            </w:r>
          </w:p>
        </w:tc>
        <w:tc>
          <w:tcPr>
            <w:tcW w:w="4018" w:type="dxa"/>
            <w:tcBorders>
              <w:top w:val="single" w:sz="6" w:space="0" w:color="auto"/>
              <w:left w:val="single" w:sz="6" w:space="0" w:color="auto"/>
              <w:bottom w:val="single" w:sz="6" w:space="0" w:color="auto"/>
              <w:right w:val="single" w:sz="6" w:space="0" w:color="auto"/>
            </w:tcBorders>
            <w:shd w:val="clear" w:color="auto" w:fill="9CC2E5"/>
          </w:tcPr>
          <w:p w14:paraId="2579ABCE" w14:textId="77777777" w:rsidR="0061498E" w:rsidRPr="0061498E" w:rsidRDefault="0061498E" w:rsidP="0061498E">
            <w:pPr>
              <w:suppressAutoHyphens w:val="0"/>
              <w:autoSpaceDE w:val="0"/>
              <w:autoSpaceDN w:val="0"/>
              <w:adjustRightInd w:val="0"/>
              <w:spacing w:after="0"/>
              <w:ind w:left="1354"/>
              <w:rPr>
                <w:b/>
                <w:bCs/>
                <w:sz w:val="18"/>
                <w:szCs w:val="18"/>
                <w:lang w:val="el-GR" w:eastAsia="el-GR"/>
              </w:rPr>
            </w:pPr>
            <w:r w:rsidRPr="0061498E">
              <w:rPr>
                <w:b/>
                <w:bCs/>
                <w:sz w:val="18"/>
                <w:szCs w:val="18"/>
                <w:lang w:val="el-GR" w:eastAsia="el-GR"/>
              </w:rPr>
              <w:t>ΑΞΙΟΛΟΓΗΣΗ</w:t>
            </w:r>
          </w:p>
        </w:tc>
        <w:tc>
          <w:tcPr>
            <w:tcW w:w="1515" w:type="dxa"/>
            <w:tcBorders>
              <w:top w:val="single" w:sz="6" w:space="0" w:color="auto"/>
              <w:left w:val="single" w:sz="6" w:space="0" w:color="auto"/>
              <w:bottom w:val="single" w:sz="6" w:space="0" w:color="auto"/>
              <w:right w:val="single" w:sz="6" w:space="0" w:color="auto"/>
            </w:tcBorders>
            <w:shd w:val="clear" w:color="auto" w:fill="9CC2E5"/>
          </w:tcPr>
          <w:p w14:paraId="47C0C7F1" w14:textId="77777777" w:rsidR="0061498E" w:rsidRPr="0061498E" w:rsidRDefault="0061498E" w:rsidP="0061498E">
            <w:pPr>
              <w:suppressAutoHyphens w:val="0"/>
              <w:autoSpaceDE w:val="0"/>
              <w:autoSpaceDN w:val="0"/>
              <w:adjustRightInd w:val="0"/>
              <w:spacing w:after="0"/>
              <w:rPr>
                <w:rFonts w:cs="Times New Roman"/>
                <w:sz w:val="24"/>
                <w:lang w:val="el-GR" w:eastAsia="el-GR"/>
              </w:rPr>
            </w:pPr>
          </w:p>
        </w:tc>
        <w:tc>
          <w:tcPr>
            <w:tcW w:w="1968" w:type="dxa"/>
            <w:tcBorders>
              <w:top w:val="single" w:sz="6" w:space="0" w:color="auto"/>
              <w:left w:val="single" w:sz="6" w:space="0" w:color="auto"/>
              <w:bottom w:val="single" w:sz="6" w:space="0" w:color="auto"/>
              <w:right w:val="single" w:sz="6" w:space="0" w:color="auto"/>
            </w:tcBorders>
            <w:shd w:val="clear" w:color="auto" w:fill="9CC2E5"/>
          </w:tcPr>
          <w:p w14:paraId="49C334AD" w14:textId="77777777" w:rsidR="0061498E" w:rsidRPr="0061498E" w:rsidRDefault="0061498E" w:rsidP="0061498E">
            <w:pPr>
              <w:suppressAutoHyphens w:val="0"/>
              <w:autoSpaceDE w:val="0"/>
              <w:autoSpaceDN w:val="0"/>
              <w:adjustRightInd w:val="0"/>
              <w:spacing w:after="0"/>
              <w:rPr>
                <w:rFonts w:cs="Times New Roman"/>
                <w:sz w:val="24"/>
                <w:lang w:val="el-GR" w:eastAsia="el-GR"/>
              </w:rPr>
            </w:pPr>
          </w:p>
        </w:tc>
        <w:tc>
          <w:tcPr>
            <w:tcW w:w="1927" w:type="dxa"/>
            <w:tcBorders>
              <w:top w:val="single" w:sz="6" w:space="0" w:color="auto"/>
              <w:left w:val="single" w:sz="6" w:space="0" w:color="auto"/>
              <w:bottom w:val="single" w:sz="6" w:space="0" w:color="auto"/>
              <w:right w:val="single" w:sz="6" w:space="0" w:color="auto"/>
            </w:tcBorders>
            <w:shd w:val="clear" w:color="auto" w:fill="9CC2E5"/>
          </w:tcPr>
          <w:p w14:paraId="60C8BFAA" w14:textId="77777777" w:rsidR="0061498E" w:rsidRPr="0061498E" w:rsidRDefault="0061498E" w:rsidP="0061498E">
            <w:pPr>
              <w:suppressAutoHyphens w:val="0"/>
              <w:autoSpaceDE w:val="0"/>
              <w:autoSpaceDN w:val="0"/>
              <w:adjustRightInd w:val="0"/>
              <w:spacing w:after="0"/>
              <w:rPr>
                <w:rFonts w:cs="Times New Roman"/>
                <w:sz w:val="24"/>
                <w:lang w:val="el-GR" w:eastAsia="el-GR"/>
              </w:rPr>
            </w:pPr>
          </w:p>
        </w:tc>
      </w:tr>
      <w:tr w:rsidR="0061498E" w:rsidRPr="0061498E" w14:paraId="5837A050" w14:textId="77777777" w:rsidTr="00BB4AB5">
        <w:trPr>
          <w:trHeight w:val="217"/>
        </w:trPr>
        <w:tc>
          <w:tcPr>
            <w:tcW w:w="761" w:type="dxa"/>
            <w:tcBorders>
              <w:top w:val="single" w:sz="6" w:space="0" w:color="auto"/>
              <w:left w:val="single" w:sz="6" w:space="0" w:color="auto"/>
              <w:bottom w:val="single" w:sz="6" w:space="0" w:color="auto"/>
              <w:right w:val="single" w:sz="6" w:space="0" w:color="auto"/>
            </w:tcBorders>
            <w:shd w:val="clear" w:color="auto" w:fill="BDD6EE"/>
          </w:tcPr>
          <w:p w14:paraId="5FBA5272" w14:textId="77777777" w:rsidR="0061498E" w:rsidRPr="0061498E" w:rsidRDefault="0061498E" w:rsidP="0061498E">
            <w:pPr>
              <w:suppressAutoHyphens w:val="0"/>
              <w:autoSpaceDE w:val="0"/>
              <w:autoSpaceDN w:val="0"/>
              <w:adjustRightInd w:val="0"/>
              <w:spacing w:after="0"/>
              <w:rPr>
                <w:b/>
                <w:bCs/>
                <w:sz w:val="18"/>
                <w:szCs w:val="18"/>
                <w:lang w:val="en-US" w:eastAsia="en-US"/>
              </w:rPr>
            </w:pPr>
            <w:r w:rsidRPr="0061498E">
              <w:rPr>
                <w:b/>
                <w:bCs/>
                <w:sz w:val="18"/>
                <w:szCs w:val="18"/>
                <w:lang w:val="en-US" w:eastAsia="en-US"/>
              </w:rPr>
              <w:t>A/A</w:t>
            </w:r>
          </w:p>
        </w:tc>
        <w:tc>
          <w:tcPr>
            <w:tcW w:w="4018" w:type="dxa"/>
            <w:tcBorders>
              <w:top w:val="single" w:sz="6" w:space="0" w:color="auto"/>
              <w:left w:val="single" w:sz="6" w:space="0" w:color="auto"/>
              <w:bottom w:val="single" w:sz="6" w:space="0" w:color="auto"/>
              <w:right w:val="single" w:sz="6" w:space="0" w:color="auto"/>
            </w:tcBorders>
            <w:shd w:val="clear" w:color="auto" w:fill="BDD6EE"/>
          </w:tcPr>
          <w:p w14:paraId="09F9C9D1" w14:textId="77777777" w:rsidR="0061498E" w:rsidRPr="0061498E" w:rsidRDefault="0061498E" w:rsidP="0061498E">
            <w:pPr>
              <w:suppressAutoHyphens w:val="0"/>
              <w:autoSpaceDE w:val="0"/>
              <w:autoSpaceDN w:val="0"/>
              <w:adjustRightInd w:val="0"/>
              <w:spacing w:after="0"/>
              <w:ind w:left="1416"/>
              <w:rPr>
                <w:b/>
                <w:bCs/>
                <w:sz w:val="18"/>
                <w:szCs w:val="18"/>
                <w:lang w:val="el-GR" w:eastAsia="el-GR"/>
              </w:rPr>
            </w:pPr>
            <w:r w:rsidRPr="0061498E">
              <w:rPr>
                <w:b/>
                <w:bCs/>
                <w:sz w:val="18"/>
                <w:szCs w:val="18"/>
                <w:lang w:val="el-GR" w:eastAsia="el-GR"/>
              </w:rPr>
              <w:t>ΠΕΡΙΓΡΑΦΗ</w:t>
            </w:r>
          </w:p>
        </w:tc>
        <w:tc>
          <w:tcPr>
            <w:tcW w:w="1515" w:type="dxa"/>
            <w:tcBorders>
              <w:top w:val="single" w:sz="6" w:space="0" w:color="auto"/>
              <w:left w:val="single" w:sz="6" w:space="0" w:color="auto"/>
              <w:bottom w:val="single" w:sz="6" w:space="0" w:color="auto"/>
              <w:right w:val="single" w:sz="6" w:space="0" w:color="auto"/>
            </w:tcBorders>
            <w:shd w:val="clear" w:color="auto" w:fill="BDD6EE"/>
          </w:tcPr>
          <w:p w14:paraId="4EC007B4" w14:textId="77777777" w:rsidR="0061498E" w:rsidRPr="0061498E" w:rsidRDefault="0061498E" w:rsidP="0061498E">
            <w:pPr>
              <w:suppressAutoHyphens w:val="0"/>
              <w:autoSpaceDE w:val="0"/>
              <w:autoSpaceDN w:val="0"/>
              <w:adjustRightInd w:val="0"/>
              <w:spacing w:after="0"/>
              <w:rPr>
                <w:b/>
                <w:bCs/>
                <w:sz w:val="18"/>
                <w:szCs w:val="18"/>
                <w:lang w:val="el-GR" w:eastAsia="el-GR"/>
              </w:rPr>
            </w:pPr>
            <w:r w:rsidRPr="0061498E">
              <w:rPr>
                <w:b/>
                <w:bCs/>
                <w:sz w:val="18"/>
                <w:szCs w:val="18"/>
                <w:lang w:val="el-GR" w:eastAsia="el-GR"/>
              </w:rPr>
              <w:t>ΥΠΟΧΡΕΩΣΗ</w:t>
            </w:r>
          </w:p>
        </w:tc>
        <w:tc>
          <w:tcPr>
            <w:tcW w:w="1968" w:type="dxa"/>
            <w:tcBorders>
              <w:top w:val="single" w:sz="6" w:space="0" w:color="auto"/>
              <w:left w:val="single" w:sz="6" w:space="0" w:color="auto"/>
              <w:bottom w:val="single" w:sz="6" w:space="0" w:color="auto"/>
              <w:right w:val="single" w:sz="6" w:space="0" w:color="auto"/>
            </w:tcBorders>
            <w:shd w:val="clear" w:color="auto" w:fill="BDD6EE"/>
          </w:tcPr>
          <w:p w14:paraId="37F467BF" w14:textId="77777777" w:rsidR="0061498E" w:rsidRPr="0061498E" w:rsidRDefault="0061498E" w:rsidP="0061498E">
            <w:pPr>
              <w:suppressAutoHyphens w:val="0"/>
              <w:autoSpaceDE w:val="0"/>
              <w:autoSpaceDN w:val="0"/>
              <w:adjustRightInd w:val="0"/>
              <w:spacing w:after="0"/>
              <w:ind w:left="243"/>
              <w:rPr>
                <w:b/>
                <w:bCs/>
                <w:sz w:val="18"/>
                <w:szCs w:val="18"/>
                <w:lang w:val="el-GR" w:eastAsia="el-GR"/>
              </w:rPr>
            </w:pPr>
            <w:r w:rsidRPr="0061498E">
              <w:rPr>
                <w:b/>
                <w:bCs/>
                <w:sz w:val="18"/>
                <w:szCs w:val="18"/>
                <w:lang w:val="el-GR" w:eastAsia="el-GR"/>
              </w:rPr>
              <w:t>ΑΠΑΝΤΗΣΗ</w:t>
            </w:r>
          </w:p>
        </w:tc>
        <w:tc>
          <w:tcPr>
            <w:tcW w:w="1927" w:type="dxa"/>
            <w:tcBorders>
              <w:top w:val="single" w:sz="6" w:space="0" w:color="auto"/>
              <w:left w:val="single" w:sz="6" w:space="0" w:color="auto"/>
              <w:bottom w:val="single" w:sz="6" w:space="0" w:color="auto"/>
              <w:right w:val="single" w:sz="6" w:space="0" w:color="auto"/>
            </w:tcBorders>
            <w:shd w:val="clear" w:color="auto" w:fill="BDD6EE"/>
          </w:tcPr>
          <w:p w14:paraId="363CDEAF" w14:textId="77777777" w:rsidR="0061498E" w:rsidRPr="0061498E" w:rsidRDefault="0061498E" w:rsidP="0061498E">
            <w:pPr>
              <w:suppressAutoHyphens w:val="0"/>
              <w:autoSpaceDE w:val="0"/>
              <w:autoSpaceDN w:val="0"/>
              <w:adjustRightInd w:val="0"/>
              <w:spacing w:after="0"/>
              <w:ind w:left="274"/>
              <w:rPr>
                <w:b/>
                <w:bCs/>
                <w:sz w:val="18"/>
                <w:szCs w:val="18"/>
                <w:lang w:val="el-GR" w:eastAsia="el-GR"/>
              </w:rPr>
            </w:pPr>
            <w:r w:rsidRPr="0061498E">
              <w:rPr>
                <w:b/>
                <w:bCs/>
                <w:sz w:val="18"/>
                <w:szCs w:val="18"/>
                <w:lang w:val="el-GR" w:eastAsia="el-GR"/>
              </w:rPr>
              <w:t>ΠΑΡΑΠΟΜΠΗ</w:t>
            </w:r>
          </w:p>
        </w:tc>
      </w:tr>
      <w:tr w:rsidR="0061498E" w:rsidRPr="0061498E" w14:paraId="4BD4CFDB" w14:textId="77777777" w:rsidTr="00BB4AB5">
        <w:tc>
          <w:tcPr>
            <w:tcW w:w="761" w:type="dxa"/>
            <w:tcBorders>
              <w:top w:val="single" w:sz="6" w:space="0" w:color="auto"/>
              <w:left w:val="single" w:sz="6" w:space="0" w:color="auto"/>
              <w:bottom w:val="single" w:sz="6" w:space="0" w:color="auto"/>
              <w:right w:val="single" w:sz="6" w:space="0" w:color="auto"/>
            </w:tcBorders>
          </w:tcPr>
          <w:p w14:paraId="690DF480" w14:textId="77777777" w:rsidR="0061498E" w:rsidRPr="0061498E" w:rsidRDefault="0061498E" w:rsidP="0061498E">
            <w:pPr>
              <w:suppressAutoHyphens w:val="0"/>
              <w:autoSpaceDE w:val="0"/>
              <w:autoSpaceDN w:val="0"/>
              <w:adjustRightInd w:val="0"/>
              <w:spacing w:after="0"/>
              <w:rPr>
                <w:b/>
                <w:bCs/>
                <w:sz w:val="18"/>
                <w:szCs w:val="18"/>
                <w:lang w:val="el-GR" w:eastAsia="el-GR"/>
              </w:rPr>
            </w:pPr>
            <w:r w:rsidRPr="0061498E">
              <w:rPr>
                <w:b/>
                <w:bCs/>
                <w:sz w:val="18"/>
                <w:szCs w:val="18"/>
                <w:lang w:val="el-GR" w:eastAsia="el-GR"/>
              </w:rPr>
              <w:t>1.1.1</w:t>
            </w:r>
          </w:p>
        </w:tc>
        <w:tc>
          <w:tcPr>
            <w:tcW w:w="4018" w:type="dxa"/>
            <w:tcBorders>
              <w:top w:val="single" w:sz="6" w:space="0" w:color="auto"/>
              <w:left w:val="single" w:sz="6" w:space="0" w:color="auto"/>
              <w:bottom w:val="single" w:sz="6" w:space="0" w:color="auto"/>
              <w:right w:val="single" w:sz="6" w:space="0" w:color="auto"/>
            </w:tcBorders>
          </w:tcPr>
          <w:p w14:paraId="5769D1BA" w14:textId="77777777" w:rsidR="0061498E" w:rsidRPr="0061498E" w:rsidRDefault="0061498E" w:rsidP="0061498E">
            <w:pPr>
              <w:suppressAutoHyphens w:val="0"/>
              <w:autoSpaceDE w:val="0"/>
              <w:autoSpaceDN w:val="0"/>
              <w:adjustRightInd w:val="0"/>
              <w:spacing w:after="0" w:line="363" w:lineRule="exact"/>
              <w:rPr>
                <w:rFonts w:eastAsia="Arial Unicode MS"/>
                <w:sz w:val="18"/>
                <w:szCs w:val="18"/>
                <w:lang w:val="el-GR" w:eastAsia="el-GR"/>
              </w:rPr>
            </w:pPr>
            <w:r w:rsidRPr="0061498E">
              <w:rPr>
                <w:rFonts w:eastAsia="Arial Unicode MS"/>
                <w:sz w:val="18"/>
                <w:szCs w:val="18"/>
                <w:lang w:val="el-GR" w:eastAsia="el-GR"/>
              </w:rPr>
              <w:t>Όλοι οι όροι είναι απαράβατοι και η μη τήρηση έστω και ενός από τους όρους αυτούς επισύρει τον αυτόματο αποκλεισμό του συμμετέχοντος στο διαγωνισμό.</w:t>
            </w:r>
          </w:p>
        </w:tc>
        <w:tc>
          <w:tcPr>
            <w:tcW w:w="1515" w:type="dxa"/>
            <w:tcBorders>
              <w:top w:val="single" w:sz="6" w:space="0" w:color="auto"/>
              <w:left w:val="single" w:sz="6" w:space="0" w:color="auto"/>
              <w:bottom w:val="single" w:sz="6" w:space="0" w:color="auto"/>
              <w:right w:val="single" w:sz="6" w:space="0" w:color="auto"/>
            </w:tcBorders>
          </w:tcPr>
          <w:p w14:paraId="119FB6BF" w14:textId="77777777" w:rsidR="0061498E" w:rsidRPr="0061498E" w:rsidRDefault="0061498E" w:rsidP="0061498E">
            <w:pPr>
              <w:suppressAutoHyphens w:val="0"/>
              <w:autoSpaceDE w:val="0"/>
              <w:autoSpaceDN w:val="0"/>
              <w:adjustRightInd w:val="0"/>
              <w:spacing w:after="0"/>
              <w:rPr>
                <w:b/>
                <w:bCs/>
                <w:sz w:val="18"/>
                <w:szCs w:val="18"/>
                <w:lang w:val="el-GR" w:eastAsia="el-GR"/>
              </w:rPr>
            </w:pPr>
            <w:r w:rsidRPr="0061498E">
              <w:rPr>
                <w:b/>
                <w:bCs/>
                <w:sz w:val="18"/>
                <w:szCs w:val="18"/>
                <w:lang w:val="el-GR" w:eastAsia="el-GR"/>
              </w:rPr>
              <w:t>ΝΑΙ</w:t>
            </w:r>
          </w:p>
        </w:tc>
        <w:tc>
          <w:tcPr>
            <w:tcW w:w="1968" w:type="dxa"/>
            <w:tcBorders>
              <w:top w:val="single" w:sz="6" w:space="0" w:color="auto"/>
              <w:left w:val="single" w:sz="6" w:space="0" w:color="auto"/>
              <w:bottom w:val="single" w:sz="6" w:space="0" w:color="auto"/>
              <w:right w:val="single" w:sz="6" w:space="0" w:color="auto"/>
            </w:tcBorders>
          </w:tcPr>
          <w:p w14:paraId="37327FA0" w14:textId="77777777" w:rsidR="0061498E" w:rsidRPr="0061498E" w:rsidRDefault="0061498E" w:rsidP="0061498E">
            <w:pPr>
              <w:suppressAutoHyphens w:val="0"/>
              <w:autoSpaceDE w:val="0"/>
              <w:autoSpaceDN w:val="0"/>
              <w:adjustRightInd w:val="0"/>
              <w:spacing w:after="0"/>
              <w:rPr>
                <w:b/>
                <w:bCs/>
                <w:sz w:val="18"/>
                <w:szCs w:val="18"/>
                <w:lang w:val="el-GR" w:eastAsia="el-GR"/>
              </w:rPr>
            </w:pPr>
          </w:p>
        </w:tc>
        <w:tc>
          <w:tcPr>
            <w:tcW w:w="1927" w:type="dxa"/>
            <w:tcBorders>
              <w:top w:val="single" w:sz="6" w:space="0" w:color="auto"/>
              <w:left w:val="single" w:sz="6" w:space="0" w:color="auto"/>
              <w:bottom w:val="single" w:sz="6" w:space="0" w:color="auto"/>
              <w:right w:val="single" w:sz="6" w:space="0" w:color="auto"/>
            </w:tcBorders>
          </w:tcPr>
          <w:p w14:paraId="2756E67B" w14:textId="77777777" w:rsidR="0061498E" w:rsidRPr="0061498E" w:rsidRDefault="0061498E" w:rsidP="0061498E">
            <w:pPr>
              <w:suppressAutoHyphens w:val="0"/>
              <w:autoSpaceDE w:val="0"/>
              <w:autoSpaceDN w:val="0"/>
              <w:adjustRightInd w:val="0"/>
              <w:spacing w:after="0"/>
              <w:rPr>
                <w:rFonts w:cs="Times New Roman"/>
                <w:sz w:val="24"/>
                <w:lang w:val="el-GR" w:eastAsia="el-GR"/>
              </w:rPr>
            </w:pPr>
          </w:p>
        </w:tc>
      </w:tr>
      <w:tr w:rsidR="0061498E" w:rsidRPr="0061498E" w14:paraId="73500D95" w14:textId="77777777" w:rsidTr="00BB4AB5">
        <w:tc>
          <w:tcPr>
            <w:tcW w:w="761" w:type="dxa"/>
            <w:tcBorders>
              <w:top w:val="single" w:sz="6" w:space="0" w:color="auto"/>
              <w:left w:val="single" w:sz="6" w:space="0" w:color="auto"/>
              <w:bottom w:val="single" w:sz="6" w:space="0" w:color="auto"/>
              <w:right w:val="single" w:sz="6" w:space="0" w:color="auto"/>
            </w:tcBorders>
          </w:tcPr>
          <w:p w14:paraId="3E36CFDD" w14:textId="77777777" w:rsidR="0061498E" w:rsidRPr="0061498E" w:rsidRDefault="0061498E" w:rsidP="0061498E">
            <w:pPr>
              <w:suppressAutoHyphens w:val="0"/>
              <w:autoSpaceDE w:val="0"/>
              <w:autoSpaceDN w:val="0"/>
              <w:adjustRightInd w:val="0"/>
              <w:spacing w:after="0"/>
              <w:rPr>
                <w:b/>
                <w:bCs/>
                <w:sz w:val="18"/>
                <w:szCs w:val="18"/>
                <w:lang w:val="el-GR" w:eastAsia="el-GR"/>
              </w:rPr>
            </w:pPr>
            <w:r w:rsidRPr="0061498E">
              <w:rPr>
                <w:b/>
                <w:bCs/>
                <w:sz w:val="18"/>
                <w:szCs w:val="18"/>
                <w:lang w:val="el-GR" w:eastAsia="el-GR"/>
              </w:rPr>
              <w:t>1.1.2</w:t>
            </w:r>
          </w:p>
        </w:tc>
        <w:tc>
          <w:tcPr>
            <w:tcW w:w="4018" w:type="dxa"/>
            <w:tcBorders>
              <w:top w:val="single" w:sz="6" w:space="0" w:color="auto"/>
              <w:left w:val="single" w:sz="6" w:space="0" w:color="auto"/>
              <w:bottom w:val="single" w:sz="6" w:space="0" w:color="auto"/>
              <w:right w:val="single" w:sz="6" w:space="0" w:color="auto"/>
            </w:tcBorders>
          </w:tcPr>
          <w:p w14:paraId="57D119D1" w14:textId="77777777" w:rsidR="0061498E" w:rsidRPr="0061498E" w:rsidRDefault="0061498E" w:rsidP="0061498E">
            <w:pPr>
              <w:suppressAutoHyphens w:val="0"/>
              <w:autoSpaceDE w:val="0"/>
              <w:autoSpaceDN w:val="0"/>
              <w:adjustRightInd w:val="0"/>
              <w:spacing w:after="0" w:line="363" w:lineRule="exact"/>
              <w:rPr>
                <w:rFonts w:eastAsia="Arial Unicode MS"/>
                <w:sz w:val="18"/>
                <w:szCs w:val="18"/>
                <w:lang w:val="el-GR" w:eastAsia="el-GR"/>
              </w:rPr>
            </w:pPr>
            <w:r w:rsidRPr="0061498E">
              <w:rPr>
                <w:rFonts w:eastAsia="Arial Unicode MS"/>
                <w:sz w:val="18"/>
                <w:szCs w:val="18"/>
                <w:lang w:val="el-GR" w:eastAsia="el-GR"/>
              </w:rPr>
              <w:t xml:space="preserve">Όλα τα προς προμήθεια υλικά, όπως τεχνικά αναλύονται παρακάτω, θα παραδοθούν από τον ανάδοχο στους χώρους που θα του υποδειχθούν από την ΕΡΤ </w:t>
            </w:r>
            <w:r w:rsidRPr="0061498E">
              <w:rPr>
                <w:rFonts w:eastAsia="Arial Unicode MS"/>
                <w:sz w:val="18"/>
                <w:szCs w:val="18"/>
                <w:lang w:val="en-US" w:eastAsia="el-GR"/>
              </w:rPr>
              <w:t>A</w:t>
            </w:r>
            <w:r w:rsidRPr="0061498E">
              <w:rPr>
                <w:rFonts w:eastAsia="Arial Unicode MS"/>
                <w:sz w:val="18"/>
                <w:szCs w:val="18"/>
                <w:lang w:val="el-GR" w:eastAsia="el-GR"/>
              </w:rPr>
              <w:t>.</w:t>
            </w:r>
            <w:r w:rsidRPr="0061498E">
              <w:rPr>
                <w:rFonts w:eastAsia="Arial Unicode MS"/>
                <w:sz w:val="18"/>
                <w:szCs w:val="18"/>
                <w:lang w:val="en-US" w:eastAsia="el-GR"/>
              </w:rPr>
              <w:t>E</w:t>
            </w:r>
            <w:r w:rsidRPr="0061498E">
              <w:rPr>
                <w:rFonts w:eastAsia="Arial Unicode MS"/>
                <w:sz w:val="18"/>
                <w:szCs w:val="18"/>
                <w:lang w:val="el-GR" w:eastAsia="el-GR"/>
              </w:rPr>
              <w:t xml:space="preserve"> πλήρως εγκατεστημένα, παραμετροποιημένα  και σε πλήρη λειτουργία.</w:t>
            </w:r>
          </w:p>
        </w:tc>
        <w:tc>
          <w:tcPr>
            <w:tcW w:w="1515" w:type="dxa"/>
            <w:tcBorders>
              <w:top w:val="single" w:sz="6" w:space="0" w:color="auto"/>
              <w:left w:val="single" w:sz="6" w:space="0" w:color="auto"/>
              <w:bottom w:val="single" w:sz="6" w:space="0" w:color="auto"/>
              <w:right w:val="single" w:sz="6" w:space="0" w:color="auto"/>
            </w:tcBorders>
          </w:tcPr>
          <w:p w14:paraId="0BD83A2D" w14:textId="77777777" w:rsidR="0061498E" w:rsidRPr="0061498E" w:rsidRDefault="0061498E" w:rsidP="0061498E">
            <w:pPr>
              <w:suppressAutoHyphens w:val="0"/>
              <w:autoSpaceDE w:val="0"/>
              <w:autoSpaceDN w:val="0"/>
              <w:adjustRightInd w:val="0"/>
              <w:spacing w:after="0"/>
              <w:rPr>
                <w:b/>
                <w:bCs/>
                <w:sz w:val="18"/>
                <w:szCs w:val="18"/>
                <w:lang w:val="el-GR" w:eastAsia="el-GR"/>
              </w:rPr>
            </w:pPr>
            <w:r w:rsidRPr="0061498E">
              <w:rPr>
                <w:b/>
                <w:bCs/>
                <w:sz w:val="18"/>
                <w:szCs w:val="18"/>
                <w:lang w:val="el-GR" w:eastAsia="el-GR"/>
              </w:rPr>
              <w:t>ΝΑΙ</w:t>
            </w:r>
          </w:p>
        </w:tc>
        <w:tc>
          <w:tcPr>
            <w:tcW w:w="1968" w:type="dxa"/>
            <w:tcBorders>
              <w:top w:val="single" w:sz="6" w:space="0" w:color="auto"/>
              <w:left w:val="single" w:sz="6" w:space="0" w:color="auto"/>
              <w:bottom w:val="single" w:sz="6" w:space="0" w:color="auto"/>
              <w:right w:val="single" w:sz="6" w:space="0" w:color="auto"/>
            </w:tcBorders>
          </w:tcPr>
          <w:p w14:paraId="013C7C43" w14:textId="77777777" w:rsidR="0061498E" w:rsidRPr="0061498E" w:rsidRDefault="0061498E" w:rsidP="0061498E">
            <w:pPr>
              <w:suppressAutoHyphens w:val="0"/>
              <w:autoSpaceDE w:val="0"/>
              <w:autoSpaceDN w:val="0"/>
              <w:adjustRightInd w:val="0"/>
              <w:spacing w:after="0"/>
              <w:rPr>
                <w:b/>
                <w:bCs/>
                <w:sz w:val="18"/>
                <w:szCs w:val="18"/>
                <w:lang w:val="el-GR" w:eastAsia="el-GR"/>
              </w:rPr>
            </w:pPr>
          </w:p>
        </w:tc>
        <w:tc>
          <w:tcPr>
            <w:tcW w:w="1927" w:type="dxa"/>
            <w:tcBorders>
              <w:top w:val="single" w:sz="6" w:space="0" w:color="auto"/>
              <w:left w:val="single" w:sz="6" w:space="0" w:color="auto"/>
              <w:bottom w:val="single" w:sz="6" w:space="0" w:color="auto"/>
              <w:right w:val="single" w:sz="6" w:space="0" w:color="auto"/>
            </w:tcBorders>
          </w:tcPr>
          <w:p w14:paraId="0877B464" w14:textId="77777777" w:rsidR="0061498E" w:rsidRPr="0061498E" w:rsidRDefault="0061498E" w:rsidP="0061498E">
            <w:pPr>
              <w:suppressAutoHyphens w:val="0"/>
              <w:autoSpaceDE w:val="0"/>
              <w:autoSpaceDN w:val="0"/>
              <w:adjustRightInd w:val="0"/>
              <w:spacing w:after="0"/>
              <w:rPr>
                <w:rFonts w:cs="Times New Roman"/>
                <w:sz w:val="24"/>
                <w:lang w:val="el-GR" w:eastAsia="el-GR"/>
              </w:rPr>
            </w:pPr>
          </w:p>
        </w:tc>
      </w:tr>
      <w:tr w:rsidR="0061498E" w:rsidRPr="0061498E" w14:paraId="7C4A6BBB" w14:textId="77777777" w:rsidTr="00BB4AB5">
        <w:tc>
          <w:tcPr>
            <w:tcW w:w="761" w:type="dxa"/>
            <w:tcBorders>
              <w:top w:val="single" w:sz="6" w:space="0" w:color="auto"/>
              <w:left w:val="single" w:sz="6" w:space="0" w:color="auto"/>
              <w:bottom w:val="single" w:sz="6" w:space="0" w:color="auto"/>
              <w:right w:val="single" w:sz="6" w:space="0" w:color="auto"/>
            </w:tcBorders>
            <w:shd w:val="clear" w:color="auto" w:fill="BDD6EE"/>
          </w:tcPr>
          <w:p w14:paraId="61260DBE" w14:textId="77777777" w:rsidR="0061498E" w:rsidRPr="0061498E" w:rsidRDefault="0061498E" w:rsidP="0061498E">
            <w:pPr>
              <w:suppressAutoHyphens w:val="0"/>
              <w:autoSpaceDE w:val="0"/>
              <w:autoSpaceDN w:val="0"/>
              <w:adjustRightInd w:val="0"/>
              <w:spacing w:after="0"/>
              <w:rPr>
                <w:b/>
                <w:bCs/>
                <w:sz w:val="18"/>
                <w:szCs w:val="18"/>
                <w:lang w:val="el-GR" w:eastAsia="el-GR"/>
              </w:rPr>
            </w:pPr>
            <w:r w:rsidRPr="0061498E">
              <w:rPr>
                <w:b/>
                <w:bCs/>
                <w:sz w:val="18"/>
                <w:szCs w:val="18"/>
                <w:lang w:val="el-GR" w:eastAsia="el-GR"/>
              </w:rPr>
              <w:t>1.2</w:t>
            </w:r>
          </w:p>
        </w:tc>
        <w:tc>
          <w:tcPr>
            <w:tcW w:w="4018" w:type="dxa"/>
            <w:tcBorders>
              <w:top w:val="single" w:sz="6" w:space="0" w:color="auto"/>
              <w:left w:val="single" w:sz="6" w:space="0" w:color="auto"/>
              <w:bottom w:val="single" w:sz="6" w:space="0" w:color="auto"/>
              <w:right w:val="single" w:sz="6" w:space="0" w:color="auto"/>
            </w:tcBorders>
            <w:shd w:val="clear" w:color="auto" w:fill="BDD6EE"/>
          </w:tcPr>
          <w:p w14:paraId="0BEA16F5" w14:textId="77777777" w:rsidR="0061498E" w:rsidRPr="0061498E" w:rsidRDefault="0061498E" w:rsidP="0061498E">
            <w:pPr>
              <w:suppressAutoHyphens w:val="0"/>
              <w:autoSpaceDE w:val="0"/>
              <w:autoSpaceDN w:val="0"/>
              <w:adjustRightInd w:val="0"/>
              <w:spacing w:after="0"/>
              <w:ind w:left="1344"/>
              <w:rPr>
                <w:b/>
                <w:bCs/>
                <w:sz w:val="18"/>
                <w:szCs w:val="18"/>
                <w:lang w:val="el-GR" w:eastAsia="el-GR"/>
              </w:rPr>
            </w:pPr>
            <w:r w:rsidRPr="0061498E">
              <w:rPr>
                <w:b/>
                <w:bCs/>
                <w:sz w:val="18"/>
                <w:szCs w:val="18"/>
                <w:lang w:val="el-GR" w:eastAsia="el-GR"/>
              </w:rPr>
              <w:t>ΚΑΤΑΚΥΡΩΣΗ</w:t>
            </w:r>
          </w:p>
        </w:tc>
        <w:tc>
          <w:tcPr>
            <w:tcW w:w="1515" w:type="dxa"/>
            <w:tcBorders>
              <w:top w:val="single" w:sz="6" w:space="0" w:color="auto"/>
              <w:left w:val="single" w:sz="6" w:space="0" w:color="auto"/>
              <w:bottom w:val="single" w:sz="6" w:space="0" w:color="auto"/>
              <w:right w:val="single" w:sz="6" w:space="0" w:color="auto"/>
            </w:tcBorders>
            <w:shd w:val="clear" w:color="auto" w:fill="BDD6EE"/>
          </w:tcPr>
          <w:p w14:paraId="2E7F5BD1" w14:textId="77777777" w:rsidR="0061498E" w:rsidRPr="0061498E" w:rsidRDefault="0061498E" w:rsidP="0061498E">
            <w:pPr>
              <w:suppressAutoHyphens w:val="0"/>
              <w:autoSpaceDE w:val="0"/>
              <w:autoSpaceDN w:val="0"/>
              <w:adjustRightInd w:val="0"/>
              <w:spacing w:after="0"/>
              <w:rPr>
                <w:b/>
                <w:bCs/>
                <w:sz w:val="18"/>
                <w:szCs w:val="18"/>
                <w:lang w:val="el-GR" w:eastAsia="el-GR"/>
              </w:rPr>
            </w:pPr>
            <w:r w:rsidRPr="0061498E">
              <w:rPr>
                <w:b/>
                <w:bCs/>
                <w:sz w:val="18"/>
                <w:szCs w:val="18"/>
                <w:lang w:val="el-GR" w:eastAsia="el-GR"/>
              </w:rPr>
              <w:t>ΥΠΟΧΡΕΩΣΗ</w:t>
            </w:r>
          </w:p>
        </w:tc>
        <w:tc>
          <w:tcPr>
            <w:tcW w:w="1968" w:type="dxa"/>
            <w:tcBorders>
              <w:top w:val="single" w:sz="6" w:space="0" w:color="auto"/>
              <w:left w:val="single" w:sz="6" w:space="0" w:color="auto"/>
              <w:bottom w:val="single" w:sz="6" w:space="0" w:color="auto"/>
              <w:right w:val="single" w:sz="6" w:space="0" w:color="auto"/>
            </w:tcBorders>
            <w:shd w:val="clear" w:color="auto" w:fill="BDD6EE"/>
          </w:tcPr>
          <w:p w14:paraId="66F23E36" w14:textId="77777777" w:rsidR="0061498E" w:rsidRPr="0061498E" w:rsidRDefault="0061498E" w:rsidP="0061498E">
            <w:pPr>
              <w:suppressAutoHyphens w:val="0"/>
              <w:autoSpaceDE w:val="0"/>
              <w:autoSpaceDN w:val="0"/>
              <w:adjustRightInd w:val="0"/>
              <w:spacing w:after="0"/>
              <w:ind w:left="243"/>
              <w:rPr>
                <w:b/>
                <w:bCs/>
                <w:sz w:val="18"/>
                <w:szCs w:val="18"/>
                <w:lang w:val="el-GR" w:eastAsia="el-GR"/>
              </w:rPr>
            </w:pPr>
            <w:r w:rsidRPr="0061498E">
              <w:rPr>
                <w:b/>
                <w:bCs/>
                <w:sz w:val="18"/>
                <w:szCs w:val="18"/>
                <w:lang w:val="el-GR" w:eastAsia="el-GR"/>
              </w:rPr>
              <w:t>ΑΠΑΝΤΗΣΗ</w:t>
            </w:r>
          </w:p>
        </w:tc>
        <w:tc>
          <w:tcPr>
            <w:tcW w:w="1927" w:type="dxa"/>
            <w:tcBorders>
              <w:top w:val="single" w:sz="6" w:space="0" w:color="auto"/>
              <w:left w:val="single" w:sz="6" w:space="0" w:color="auto"/>
              <w:bottom w:val="single" w:sz="6" w:space="0" w:color="auto"/>
              <w:right w:val="single" w:sz="6" w:space="0" w:color="auto"/>
            </w:tcBorders>
            <w:shd w:val="clear" w:color="auto" w:fill="BDD6EE"/>
          </w:tcPr>
          <w:p w14:paraId="76497CEC" w14:textId="77777777" w:rsidR="0061498E" w:rsidRPr="0061498E" w:rsidRDefault="0061498E" w:rsidP="0061498E">
            <w:pPr>
              <w:suppressAutoHyphens w:val="0"/>
              <w:autoSpaceDE w:val="0"/>
              <w:autoSpaceDN w:val="0"/>
              <w:adjustRightInd w:val="0"/>
              <w:spacing w:after="0"/>
              <w:ind w:left="274"/>
              <w:rPr>
                <w:b/>
                <w:bCs/>
                <w:sz w:val="18"/>
                <w:szCs w:val="18"/>
                <w:lang w:val="el-GR" w:eastAsia="el-GR"/>
              </w:rPr>
            </w:pPr>
            <w:r w:rsidRPr="0061498E">
              <w:rPr>
                <w:b/>
                <w:bCs/>
                <w:sz w:val="18"/>
                <w:szCs w:val="18"/>
                <w:lang w:val="el-GR" w:eastAsia="el-GR"/>
              </w:rPr>
              <w:t>ΠΑΡΑΠΟΜΠΗ</w:t>
            </w:r>
          </w:p>
        </w:tc>
      </w:tr>
      <w:tr w:rsidR="0061498E" w:rsidRPr="0061498E" w14:paraId="44605272" w14:textId="77777777" w:rsidTr="00BB4AB5">
        <w:tc>
          <w:tcPr>
            <w:tcW w:w="761" w:type="dxa"/>
            <w:tcBorders>
              <w:top w:val="single" w:sz="6" w:space="0" w:color="auto"/>
              <w:left w:val="single" w:sz="6" w:space="0" w:color="auto"/>
              <w:bottom w:val="single" w:sz="6" w:space="0" w:color="auto"/>
              <w:right w:val="single" w:sz="6" w:space="0" w:color="auto"/>
            </w:tcBorders>
          </w:tcPr>
          <w:p w14:paraId="4E13EAD4" w14:textId="77777777" w:rsidR="0061498E" w:rsidRPr="0061498E" w:rsidRDefault="0061498E" w:rsidP="0061498E">
            <w:pPr>
              <w:suppressAutoHyphens w:val="0"/>
              <w:autoSpaceDE w:val="0"/>
              <w:autoSpaceDN w:val="0"/>
              <w:adjustRightInd w:val="0"/>
              <w:spacing w:after="0"/>
              <w:rPr>
                <w:b/>
                <w:bCs/>
                <w:sz w:val="18"/>
                <w:szCs w:val="18"/>
                <w:lang w:val="en-US" w:eastAsia="el-GR"/>
              </w:rPr>
            </w:pPr>
            <w:r w:rsidRPr="0061498E">
              <w:rPr>
                <w:b/>
                <w:bCs/>
                <w:sz w:val="18"/>
                <w:szCs w:val="18"/>
                <w:lang w:val="en-US" w:eastAsia="el-GR"/>
              </w:rPr>
              <w:t>1.2.1</w:t>
            </w:r>
          </w:p>
        </w:tc>
        <w:tc>
          <w:tcPr>
            <w:tcW w:w="4018" w:type="dxa"/>
            <w:tcBorders>
              <w:top w:val="single" w:sz="6" w:space="0" w:color="auto"/>
              <w:left w:val="single" w:sz="6" w:space="0" w:color="auto"/>
              <w:bottom w:val="single" w:sz="6" w:space="0" w:color="auto"/>
              <w:right w:val="single" w:sz="6" w:space="0" w:color="auto"/>
            </w:tcBorders>
          </w:tcPr>
          <w:p w14:paraId="6D24B7A1" w14:textId="77777777" w:rsidR="0061498E" w:rsidRPr="0061498E" w:rsidRDefault="0061498E" w:rsidP="0061498E">
            <w:pPr>
              <w:suppressAutoHyphens w:val="0"/>
              <w:autoSpaceDE w:val="0"/>
              <w:autoSpaceDN w:val="0"/>
              <w:adjustRightInd w:val="0"/>
              <w:spacing w:after="0" w:line="363" w:lineRule="exact"/>
              <w:rPr>
                <w:rFonts w:eastAsia="Arial Unicode MS"/>
                <w:sz w:val="18"/>
                <w:szCs w:val="18"/>
                <w:lang w:val="el-GR" w:eastAsia="el-GR"/>
              </w:rPr>
            </w:pPr>
            <w:r w:rsidRPr="0061498E">
              <w:rPr>
                <w:rFonts w:eastAsia="Arial Unicode MS"/>
                <w:sz w:val="18"/>
                <w:szCs w:val="18"/>
                <w:lang w:val="el-GR" w:eastAsia="el-GR"/>
              </w:rPr>
              <w:t>Η κατακύρωση θα γίνει στον τελικό ανάδοχο για το σύνολο της προμήθειας και όχι ανά είδος</w:t>
            </w:r>
          </w:p>
        </w:tc>
        <w:tc>
          <w:tcPr>
            <w:tcW w:w="1515" w:type="dxa"/>
            <w:tcBorders>
              <w:top w:val="single" w:sz="6" w:space="0" w:color="auto"/>
              <w:left w:val="single" w:sz="6" w:space="0" w:color="auto"/>
              <w:bottom w:val="single" w:sz="6" w:space="0" w:color="auto"/>
              <w:right w:val="single" w:sz="6" w:space="0" w:color="auto"/>
            </w:tcBorders>
          </w:tcPr>
          <w:p w14:paraId="34A59BEB" w14:textId="77777777" w:rsidR="0061498E" w:rsidRPr="0061498E" w:rsidRDefault="0061498E" w:rsidP="0061498E">
            <w:pPr>
              <w:suppressAutoHyphens w:val="0"/>
              <w:autoSpaceDE w:val="0"/>
              <w:autoSpaceDN w:val="0"/>
              <w:adjustRightInd w:val="0"/>
              <w:spacing w:after="0"/>
              <w:rPr>
                <w:b/>
                <w:bCs/>
                <w:sz w:val="18"/>
                <w:szCs w:val="18"/>
                <w:lang w:val="el-GR" w:eastAsia="el-GR"/>
              </w:rPr>
            </w:pPr>
            <w:r w:rsidRPr="0061498E">
              <w:rPr>
                <w:b/>
                <w:bCs/>
                <w:sz w:val="18"/>
                <w:szCs w:val="18"/>
                <w:lang w:val="el-GR" w:eastAsia="el-GR"/>
              </w:rPr>
              <w:t>ΝΑΙ</w:t>
            </w:r>
          </w:p>
        </w:tc>
        <w:tc>
          <w:tcPr>
            <w:tcW w:w="1968" w:type="dxa"/>
            <w:tcBorders>
              <w:top w:val="single" w:sz="6" w:space="0" w:color="auto"/>
              <w:left w:val="single" w:sz="6" w:space="0" w:color="auto"/>
              <w:bottom w:val="single" w:sz="6" w:space="0" w:color="auto"/>
              <w:right w:val="single" w:sz="6" w:space="0" w:color="auto"/>
            </w:tcBorders>
          </w:tcPr>
          <w:p w14:paraId="505B46BC" w14:textId="77777777" w:rsidR="0061498E" w:rsidRPr="0061498E" w:rsidRDefault="0061498E" w:rsidP="0061498E">
            <w:pPr>
              <w:suppressAutoHyphens w:val="0"/>
              <w:autoSpaceDE w:val="0"/>
              <w:autoSpaceDN w:val="0"/>
              <w:adjustRightInd w:val="0"/>
              <w:spacing w:after="0"/>
              <w:rPr>
                <w:b/>
                <w:bCs/>
                <w:sz w:val="18"/>
                <w:szCs w:val="18"/>
                <w:lang w:val="el-GR" w:eastAsia="el-GR"/>
              </w:rPr>
            </w:pPr>
          </w:p>
        </w:tc>
        <w:tc>
          <w:tcPr>
            <w:tcW w:w="1927" w:type="dxa"/>
            <w:tcBorders>
              <w:top w:val="single" w:sz="6" w:space="0" w:color="auto"/>
              <w:left w:val="single" w:sz="6" w:space="0" w:color="auto"/>
              <w:bottom w:val="single" w:sz="6" w:space="0" w:color="auto"/>
              <w:right w:val="single" w:sz="6" w:space="0" w:color="auto"/>
            </w:tcBorders>
          </w:tcPr>
          <w:p w14:paraId="58B57542" w14:textId="77777777" w:rsidR="0061498E" w:rsidRPr="0061498E" w:rsidRDefault="0061498E" w:rsidP="0061498E">
            <w:pPr>
              <w:suppressAutoHyphens w:val="0"/>
              <w:autoSpaceDE w:val="0"/>
              <w:autoSpaceDN w:val="0"/>
              <w:adjustRightInd w:val="0"/>
              <w:spacing w:after="0"/>
              <w:rPr>
                <w:rFonts w:cs="Times New Roman"/>
                <w:sz w:val="24"/>
                <w:lang w:val="el-GR" w:eastAsia="el-GR"/>
              </w:rPr>
            </w:pPr>
          </w:p>
        </w:tc>
      </w:tr>
      <w:tr w:rsidR="0061498E" w:rsidRPr="0061498E" w14:paraId="3214A320" w14:textId="77777777" w:rsidTr="00BB4AB5">
        <w:tc>
          <w:tcPr>
            <w:tcW w:w="761" w:type="dxa"/>
            <w:tcBorders>
              <w:top w:val="single" w:sz="6" w:space="0" w:color="auto"/>
              <w:left w:val="single" w:sz="6" w:space="0" w:color="auto"/>
              <w:bottom w:val="single" w:sz="6" w:space="0" w:color="auto"/>
              <w:right w:val="single" w:sz="6" w:space="0" w:color="auto"/>
            </w:tcBorders>
            <w:shd w:val="clear" w:color="auto" w:fill="9CC2E5"/>
          </w:tcPr>
          <w:p w14:paraId="3E47C7B7" w14:textId="77777777" w:rsidR="0061498E" w:rsidRPr="0061498E" w:rsidRDefault="0061498E" w:rsidP="0061498E">
            <w:pPr>
              <w:suppressAutoHyphens w:val="0"/>
              <w:autoSpaceDE w:val="0"/>
              <w:autoSpaceDN w:val="0"/>
              <w:adjustRightInd w:val="0"/>
              <w:spacing w:after="0"/>
              <w:rPr>
                <w:b/>
                <w:bCs/>
                <w:sz w:val="18"/>
                <w:szCs w:val="18"/>
                <w:lang w:val="el-GR" w:eastAsia="el-GR"/>
              </w:rPr>
            </w:pPr>
            <w:r w:rsidRPr="0061498E">
              <w:rPr>
                <w:b/>
                <w:bCs/>
                <w:sz w:val="18"/>
                <w:szCs w:val="18"/>
                <w:lang w:val="el-GR" w:eastAsia="el-GR"/>
              </w:rPr>
              <w:t>2.</w:t>
            </w:r>
          </w:p>
        </w:tc>
        <w:tc>
          <w:tcPr>
            <w:tcW w:w="4018" w:type="dxa"/>
            <w:tcBorders>
              <w:top w:val="single" w:sz="6" w:space="0" w:color="auto"/>
              <w:left w:val="single" w:sz="6" w:space="0" w:color="auto"/>
              <w:bottom w:val="single" w:sz="6" w:space="0" w:color="auto"/>
              <w:right w:val="single" w:sz="6" w:space="0" w:color="auto"/>
            </w:tcBorders>
            <w:shd w:val="clear" w:color="auto" w:fill="9CC2E5"/>
          </w:tcPr>
          <w:p w14:paraId="62C58B53" w14:textId="77777777" w:rsidR="0061498E" w:rsidRPr="0061498E" w:rsidRDefault="0061498E" w:rsidP="0061498E">
            <w:pPr>
              <w:suppressAutoHyphens w:val="0"/>
              <w:autoSpaceDE w:val="0"/>
              <w:autoSpaceDN w:val="0"/>
              <w:adjustRightInd w:val="0"/>
              <w:spacing w:after="0"/>
              <w:ind w:left="1025"/>
              <w:rPr>
                <w:b/>
                <w:bCs/>
                <w:sz w:val="18"/>
                <w:szCs w:val="18"/>
                <w:lang w:val="el-GR" w:eastAsia="el-GR"/>
              </w:rPr>
            </w:pPr>
            <w:r w:rsidRPr="0061498E">
              <w:rPr>
                <w:b/>
                <w:bCs/>
                <w:sz w:val="18"/>
                <w:szCs w:val="18"/>
                <w:lang w:val="el-GR" w:eastAsia="el-GR"/>
              </w:rPr>
              <w:t>ΣΥΓΚΡΟΤΗΣΗ ΥΛΙΚΟΥ</w:t>
            </w:r>
          </w:p>
        </w:tc>
        <w:tc>
          <w:tcPr>
            <w:tcW w:w="1515" w:type="dxa"/>
            <w:tcBorders>
              <w:top w:val="single" w:sz="6" w:space="0" w:color="auto"/>
              <w:left w:val="single" w:sz="6" w:space="0" w:color="auto"/>
              <w:bottom w:val="single" w:sz="6" w:space="0" w:color="auto"/>
              <w:right w:val="single" w:sz="6" w:space="0" w:color="auto"/>
            </w:tcBorders>
            <w:shd w:val="clear" w:color="auto" w:fill="9CC2E5"/>
          </w:tcPr>
          <w:p w14:paraId="4F7ED2CE" w14:textId="77777777" w:rsidR="0061498E" w:rsidRPr="0061498E" w:rsidRDefault="0061498E" w:rsidP="0061498E">
            <w:pPr>
              <w:suppressAutoHyphens w:val="0"/>
              <w:autoSpaceDE w:val="0"/>
              <w:autoSpaceDN w:val="0"/>
              <w:adjustRightInd w:val="0"/>
              <w:spacing w:after="0"/>
              <w:rPr>
                <w:rFonts w:cs="Times New Roman"/>
                <w:sz w:val="24"/>
                <w:lang w:val="el-GR" w:eastAsia="el-GR"/>
              </w:rPr>
            </w:pPr>
          </w:p>
        </w:tc>
        <w:tc>
          <w:tcPr>
            <w:tcW w:w="1968" w:type="dxa"/>
            <w:tcBorders>
              <w:top w:val="single" w:sz="6" w:space="0" w:color="auto"/>
              <w:left w:val="single" w:sz="6" w:space="0" w:color="auto"/>
              <w:bottom w:val="single" w:sz="6" w:space="0" w:color="auto"/>
              <w:right w:val="single" w:sz="6" w:space="0" w:color="auto"/>
            </w:tcBorders>
            <w:shd w:val="clear" w:color="auto" w:fill="9CC2E5"/>
          </w:tcPr>
          <w:p w14:paraId="4F6A1901" w14:textId="77777777" w:rsidR="0061498E" w:rsidRPr="0061498E" w:rsidRDefault="0061498E" w:rsidP="0061498E">
            <w:pPr>
              <w:suppressAutoHyphens w:val="0"/>
              <w:autoSpaceDE w:val="0"/>
              <w:autoSpaceDN w:val="0"/>
              <w:adjustRightInd w:val="0"/>
              <w:spacing w:after="0"/>
              <w:rPr>
                <w:b/>
                <w:bCs/>
                <w:sz w:val="18"/>
                <w:szCs w:val="18"/>
                <w:lang w:val="el-GR" w:eastAsia="el-GR"/>
              </w:rPr>
            </w:pPr>
          </w:p>
        </w:tc>
        <w:tc>
          <w:tcPr>
            <w:tcW w:w="1927" w:type="dxa"/>
            <w:tcBorders>
              <w:top w:val="single" w:sz="6" w:space="0" w:color="auto"/>
              <w:left w:val="single" w:sz="6" w:space="0" w:color="auto"/>
              <w:bottom w:val="single" w:sz="6" w:space="0" w:color="auto"/>
              <w:right w:val="single" w:sz="6" w:space="0" w:color="auto"/>
            </w:tcBorders>
            <w:shd w:val="clear" w:color="auto" w:fill="9CC2E5"/>
          </w:tcPr>
          <w:p w14:paraId="344E11FB" w14:textId="77777777" w:rsidR="0061498E" w:rsidRPr="0061498E" w:rsidRDefault="0061498E" w:rsidP="0061498E">
            <w:pPr>
              <w:suppressAutoHyphens w:val="0"/>
              <w:autoSpaceDE w:val="0"/>
              <w:autoSpaceDN w:val="0"/>
              <w:adjustRightInd w:val="0"/>
              <w:spacing w:after="0"/>
              <w:rPr>
                <w:rFonts w:cs="Times New Roman"/>
                <w:sz w:val="24"/>
                <w:lang w:val="el-GR" w:eastAsia="el-GR"/>
              </w:rPr>
            </w:pPr>
          </w:p>
        </w:tc>
      </w:tr>
      <w:tr w:rsidR="0061498E" w:rsidRPr="0061498E" w14:paraId="0F40EAFB" w14:textId="77777777" w:rsidTr="00BB4AB5">
        <w:tc>
          <w:tcPr>
            <w:tcW w:w="761" w:type="dxa"/>
            <w:tcBorders>
              <w:top w:val="single" w:sz="6" w:space="0" w:color="auto"/>
              <w:left w:val="single" w:sz="6" w:space="0" w:color="auto"/>
              <w:bottom w:val="single" w:sz="6" w:space="0" w:color="auto"/>
              <w:right w:val="single" w:sz="6" w:space="0" w:color="auto"/>
            </w:tcBorders>
            <w:shd w:val="clear" w:color="auto" w:fill="BDD6EE"/>
          </w:tcPr>
          <w:p w14:paraId="5CC2CD67" w14:textId="77777777" w:rsidR="0061498E" w:rsidRPr="0061498E" w:rsidRDefault="0061498E" w:rsidP="0061498E">
            <w:pPr>
              <w:suppressAutoHyphens w:val="0"/>
              <w:autoSpaceDE w:val="0"/>
              <w:autoSpaceDN w:val="0"/>
              <w:adjustRightInd w:val="0"/>
              <w:spacing w:after="0"/>
              <w:rPr>
                <w:b/>
                <w:bCs/>
                <w:sz w:val="18"/>
                <w:szCs w:val="18"/>
                <w:lang w:val="en-US" w:eastAsia="en-US"/>
              </w:rPr>
            </w:pPr>
            <w:r w:rsidRPr="0061498E">
              <w:rPr>
                <w:b/>
                <w:bCs/>
                <w:sz w:val="18"/>
                <w:szCs w:val="18"/>
                <w:lang w:val="en-US" w:eastAsia="en-US"/>
              </w:rPr>
              <w:t>A/A</w:t>
            </w:r>
          </w:p>
        </w:tc>
        <w:tc>
          <w:tcPr>
            <w:tcW w:w="4018" w:type="dxa"/>
            <w:tcBorders>
              <w:top w:val="single" w:sz="6" w:space="0" w:color="auto"/>
              <w:left w:val="single" w:sz="6" w:space="0" w:color="auto"/>
              <w:bottom w:val="single" w:sz="6" w:space="0" w:color="auto"/>
              <w:right w:val="single" w:sz="6" w:space="0" w:color="auto"/>
            </w:tcBorders>
            <w:shd w:val="clear" w:color="auto" w:fill="BDD6EE"/>
          </w:tcPr>
          <w:p w14:paraId="384ECCE6" w14:textId="77777777" w:rsidR="0061498E" w:rsidRPr="0061498E" w:rsidRDefault="0061498E" w:rsidP="0061498E">
            <w:pPr>
              <w:suppressAutoHyphens w:val="0"/>
              <w:autoSpaceDE w:val="0"/>
              <w:autoSpaceDN w:val="0"/>
              <w:adjustRightInd w:val="0"/>
              <w:spacing w:after="0"/>
              <w:ind w:left="1416"/>
              <w:rPr>
                <w:b/>
                <w:bCs/>
                <w:sz w:val="18"/>
                <w:szCs w:val="18"/>
                <w:lang w:val="el-GR" w:eastAsia="el-GR"/>
              </w:rPr>
            </w:pPr>
            <w:r w:rsidRPr="0061498E">
              <w:rPr>
                <w:b/>
                <w:bCs/>
                <w:sz w:val="18"/>
                <w:szCs w:val="18"/>
                <w:lang w:val="el-GR" w:eastAsia="el-GR"/>
              </w:rPr>
              <w:t>ΠΕΡΙΓΡΑΦΗ</w:t>
            </w:r>
          </w:p>
        </w:tc>
        <w:tc>
          <w:tcPr>
            <w:tcW w:w="1515" w:type="dxa"/>
            <w:tcBorders>
              <w:top w:val="single" w:sz="6" w:space="0" w:color="auto"/>
              <w:left w:val="single" w:sz="6" w:space="0" w:color="auto"/>
              <w:bottom w:val="single" w:sz="6" w:space="0" w:color="auto"/>
              <w:right w:val="single" w:sz="6" w:space="0" w:color="auto"/>
            </w:tcBorders>
            <w:shd w:val="clear" w:color="auto" w:fill="BDD6EE"/>
          </w:tcPr>
          <w:p w14:paraId="42175D49" w14:textId="77777777" w:rsidR="0061498E" w:rsidRPr="0061498E" w:rsidRDefault="0061498E" w:rsidP="0061498E">
            <w:pPr>
              <w:suppressAutoHyphens w:val="0"/>
              <w:autoSpaceDE w:val="0"/>
              <w:autoSpaceDN w:val="0"/>
              <w:adjustRightInd w:val="0"/>
              <w:spacing w:after="0"/>
              <w:rPr>
                <w:b/>
                <w:bCs/>
                <w:sz w:val="18"/>
                <w:szCs w:val="18"/>
                <w:lang w:val="el-GR" w:eastAsia="el-GR"/>
              </w:rPr>
            </w:pPr>
            <w:r w:rsidRPr="0061498E">
              <w:rPr>
                <w:b/>
                <w:bCs/>
                <w:sz w:val="18"/>
                <w:szCs w:val="18"/>
                <w:lang w:val="el-GR" w:eastAsia="el-GR"/>
              </w:rPr>
              <w:t>ΥΠΟΧΡΕΩΣΗ</w:t>
            </w:r>
          </w:p>
        </w:tc>
        <w:tc>
          <w:tcPr>
            <w:tcW w:w="1968" w:type="dxa"/>
            <w:tcBorders>
              <w:top w:val="single" w:sz="6" w:space="0" w:color="auto"/>
              <w:left w:val="single" w:sz="6" w:space="0" w:color="auto"/>
              <w:bottom w:val="single" w:sz="6" w:space="0" w:color="auto"/>
              <w:right w:val="single" w:sz="6" w:space="0" w:color="auto"/>
            </w:tcBorders>
            <w:shd w:val="clear" w:color="auto" w:fill="BDD6EE"/>
          </w:tcPr>
          <w:p w14:paraId="1562892C" w14:textId="77777777" w:rsidR="0061498E" w:rsidRPr="0061498E" w:rsidRDefault="0061498E" w:rsidP="0061498E">
            <w:pPr>
              <w:suppressAutoHyphens w:val="0"/>
              <w:autoSpaceDE w:val="0"/>
              <w:autoSpaceDN w:val="0"/>
              <w:adjustRightInd w:val="0"/>
              <w:spacing w:after="0"/>
              <w:ind w:left="243"/>
              <w:rPr>
                <w:b/>
                <w:bCs/>
                <w:sz w:val="18"/>
                <w:szCs w:val="18"/>
                <w:lang w:val="el-GR" w:eastAsia="el-GR"/>
              </w:rPr>
            </w:pPr>
            <w:r w:rsidRPr="0061498E">
              <w:rPr>
                <w:b/>
                <w:bCs/>
                <w:sz w:val="18"/>
                <w:szCs w:val="18"/>
                <w:lang w:val="el-GR" w:eastAsia="el-GR"/>
              </w:rPr>
              <w:t>ΑΠΑΝΤΗΣΗ</w:t>
            </w:r>
          </w:p>
        </w:tc>
        <w:tc>
          <w:tcPr>
            <w:tcW w:w="1927" w:type="dxa"/>
            <w:tcBorders>
              <w:top w:val="single" w:sz="6" w:space="0" w:color="auto"/>
              <w:left w:val="single" w:sz="6" w:space="0" w:color="auto"/>
              <w:bottom w:val="single" w:sz="6" w:space="0" w:color="auto"/>
              <w:right w:val="single" w:sz="6" w:space="0" w:color="auto"/>
            </w:tcBorders>
            <w:shd w:val="clear" w:color="auto" w:fill="BDD6EE"/>
          </w:tcPr>
          <w:p w14:paraId="003513B0" w14:textId="77777777" w:rsidR="0061498E" w:rsidRPr="0061498E" w:rsidRDefault="0061498E" w:rsidP="0061498E">
            <w:pPr>
              <w:suppressAutoHyphens w:val="0"/>
              <w:autoSpaceDE w:val="0"/>
              <w:autoSpaceDN w:val="0"/>
              <w:adjustRightInd w:val="0"/>
              <w:spacing w:after="0"/>
              <w:ind w:left="274"/>
              <w:rPr>
                <w:b/>
                <w:bCs/>
                <w:sz w:val="18"/>
                <w:szCs w:val="18"/>
                <w:lang w:val="el-GR" w:eastAsia="el-GR"/>
              </w:rPr>
            </w:pPr>
            <w:r w:rsidRPr="0061498E">
              <w:rPr>
                <w:b/>
                <w:bCs/>
                <w:sz w:val="18"/>
                <w:szCs w:val="18"/>
                <w:lang w:val="el-GR" w:eastAsia="el-GR"/>
              </w:rPr>
              <w:t>ΠΑΡΑΠΟΜΠΗ</w:t>
            </w:r>
          </w:p>
        </w:tc>
      </w:tr>
      <w:tr w:rsidR="0061498E" w:rsidRPr="0061498E" w14:paraId="4113CBE0" w14:textId="77777777" w:rsidTr="00BB4AB5">
        <w:tc>
          <w:tcPr>
            <w:tcW w:w="761" w:type="dxa"/>
            <w:tcBorders>
              <w:top w:val="single" w:sz="6" w:space="0" w:color="auto"/>
              <w:left w:val="single" w:sz="6" w:space="0" w:color="auto"/>
              <w:bottom w:val="single" w:sz="6" w:space="0" w:color="auto"/>
              <w:right w:val="single" w:sz="6" w:space="0" w:color="auto"/>
            </w:tcBorders>
          </w:tcPr>
          <w:p w14:paraId="488360D2" w14:textId="77777777" w:rsidR="0061498E" w:rsidRPr="0061498E" w:rsidRDefault="0061498E" w:rsidP="0061498E">
            <w:pPr>
              <w:suppressAutoHyphens w:val="0"/>
              <w:autoSpaceDE w:val="0"/>
              <w:autoSpaceDN w:val="0"/>
              <w:adjustRightInd w:val="0"/>
              <w:spacing w:after="0"/>
              <w:rPr>
                <w:b/>
                <w:bCs/>
                <w:sz w:val="18"/>
                <w:szCs w:val="18"/>
                <w:lang w:val="el-GR" w:eastAsia="el-GR"/>
              </w:rPr>
            </w:pPr>
            <w:r w:rsidRPr="0061498E">
              <w:rPr>
                <w:b/>
                <w:bCs/>
                <w:sz w:val="18"/>
                <w:szCs w:val="18"/>
                <w:lang w:val="el-GR" w:eastAsia="el-GR"/>
              </w:rPr>
              <w:t>2.1</w:t>
            </w:r>
          </w:p>
        </w:tc>
        <w:tc>
          <w:tcPr>
            <w:tcW w:w="4018" w:type="dxa"/>
            <w:tcBorders>
              <w:top w:val="single" w:sz="6" w:space="0" w:color="auto"/>
              <w:left w:val="single" w:sz="6" w:space="0" w:color="auto"/>
              <w:bottom w:val="single" w:sz="6" w:space="0" w:color="auto"/>
              <w:right w:val="single" w:sz="6" w:space="0" w:color="auto"/>
            </w:tcBorders>
          </w:tcPr>
          <w:p w14:paraId="732644FD" w14:textId="77777777" w:rsidR="0061498E" w:rsidRPr="0061498E" w:rsidRDefault="0061498E" w:rsidP="0061498E">
            <w:pPr>
              <w:suppressAutoHyphens w:val="0"/>
              <w:autoSpaceDE w:val="0"/>
              <w:autoSpaceDN w:val="0"/>
              <w:adjustRightInd w:val="0"/>
              <w:spacing w:after="0" w:line="363" w:lineRule="exact"/>
              <w:rPr>
                <w:rFonts w:eastAsia="Arial Unicode MS"/>
                <w:sz w:val="18"/>
                <w:szCs w:val="18"/>
                <w:lang w:val="en-US" w:eastAsia="el-GR"/>
              </w:rPr>
            </w:pPr>
            <w:r w:rsidRPr="0061498E">
              <w:rPr>
                <w:rFonts w:eastAsia="Arial Unicode MS"/>
                <w:sz w:val="18"/>
                <w:szCs w:val="18"/>
                <w:lang w:val="en-US" w:eastAsia="el-GR"/>
              </w:rPr>
              <w:t>Telestream Vantage Lightspeed G8 Server</w:t>
            </w:r>
          </w:p>
        </w:tc>
        <w:tc>
          <w:tcPr>
            <w:tcW w:w="1515" w:type="dxa"/>
            <w:tcBorders>
              <w:top w:val="single" w:sz="6" w:space="0" w:color="auto"/>
              <w:left w:val="single" w:sz="6" w:space="0" w:color="auto"/>
              <w:bottom w:val="single" w:sz="6" w:space="0" w:color="auto"/>
              <w:right w:val="single" w:sz="6" w:space="0" w:color="auto"/>
            </w:tcBorders>
          </w:tcPr>
          <w:p w14:paraId="1E319520" w14:textId="77777777" w:rsidR="0061498E" w:rsidRPr="0061498E" w:rsidRDefault="0061498E" w:rsidP="0061498E">
            <w:pPr>
              <w:suppressAutoHyphens w:val="0"/>
              <w:autoSpaceDE w:val="0"/>
              <w:autoSpaceDN w:val="0"/>
              <w:adjustRightInd w:val="0"/>
              <w:spacing w:after="0"/>
              <w:rPr>
                <w:b/>
                <w:bCs/>
                <w:sz w:val="18"/>
                <w:szCs w:val="18"/>
                <w:lang w:val="el-GR" w:eastAsia="el-GR"/>
              </w:rPr>
            </w:pPr>
            <w:r w:rsidRPr="0061498E">
              <w:rPr>
                <w:b/>
                <w:bCs/>
                <w:sz w:val="18"/>
                <w:szCs w:val="18"/>
                <w:lang w:val="el-GR" w:eastAsia="el-GR"/>
              </w:rPr>
              <w:t>ΝΑΙ</w:t>
            </w:r>
          </w:p>
        </w:tc>
        <w:tc>
          <w:tcPr>
            <w:tcW w:w="1968" w:type="dxa"/>
            <w:tcBorders>
              <w:top w:val="single" w:sz="6" w:space="0" w:color="auto"/>
              <w:left w:val="single" w:sz="6" w:space="0" w:color="auto"/>
              <w:bottom w:val="single" w:sz="6" w:space="0" w:color="auto"/>
              <w:right w:val="single" w:sz="6" w:space="0" w:color="auto"/>
            </w:tcBorders>
          </w:tcPr>
          <w:p w14:paraId="6F329FCC" w14:textId="77777777" w:rsidR="0061498E" w:rsidRPr="0061498E" w:rsidRDefault="0061498E" w:rsidP="0061498E">
            <w:pPr>
              <w:suppressAutoHyphens w:val="0"/>
              <w:autoSpaceDE w:val="0"/>
              <w:autoSpaceDN w:val="0"/>
              <w:adjustRightInd w:val="0"/>
              <w:spacing w:after="0"/>
              <w:rPr>
                <w:b/>
                <w:bCs/>
                <w:sz w:val="18"/>
                <w:szCs w:val="18"/>
                <w:lang w:val="el-GR" w:eastAsia="el-GR"/>
              </w:rPr>
            </w:pPr>
          </w:p>
        </w:tc>
        <w:tc>
          <w:tcPr>
            <w:tcW w:w="1927" w:type="dxa"/>
            <w:tcBorders>
              <w:top w:val="single" w:sz="6" w:space="0" w:color="auto"/>
              <w:left w:val="single" w:sz="6" w:space="0" w:color="auto"/>
              <w:bottom w:val="single" w:sz="6" w:space="0" w:color="auto"/>
              <w:right w:val="single" w:sz="6" w:space="0" w:color="auto"/>
            </w:tcBorders>
          </w:tcPr>
          <w:p w14:paraId="042957A3" w14:textId="77777777" w:rsidR="0061498E" w:rsidRPr="0061498E" w:rsidRDefault="0061498E" w:rsidP="0061498E">
            <w:pPr>
              <w:suppressAutoHyphens w:val="0"/>
              <w:autoSpaceDE w:val="0"/>
              <w:autoSpaceDN w:val="0"/>
              <w:adjustRightInd w:val="0"/>
              <w:spacing w:after="0"/>
              <w:rPr>
                <w:rFonts w:cs="Times New Roman"/>
                <w:sz w:val="24"/>
                <w:lang w:val="el-GR" w:eastAsia="el-GR"/>
              </w:rPr>
            </w:pPr>
          </w:p>
        </w:tc>
      </w:tr>
      <w:tr w:rsidR="0061498E" w:rsidRPr="0061498E" w14:paraId="77B74DE4" w14:textId="77777777" w:rsidTr="00BB4AB5">
        <w:tc>
          <w:tcPr>
            <w:tcW w:w="761" w:type="dxa"/>
            <w:tcBorders>
              <w:top w:val="single" w:sz="6" w:space="0" w:color="auto"/>
              <w:left w:val="single" w:sz="6" w:space="0" w:color="auto"/>
              <w:bottom w:val="single" w:sz="6" w:space="0" w:color="auto"/>
              <w:right w:val="single" w:sz="6" w:space="0" w:color="auto"/>
            </w:tcBorders>
          </w:tcPr>
          <w:p w14:paraId="2F812B0A" w14:textId="77777777" w:rsidR="0061498E" w:rsidRPr="0061498E" w:rsidRDefault="0061498E" w:rsidP="0061498E">
            <w:pPr>
              <w:suppressAutoHyphens w:val="0"/>
              <w:autoSpaceDE w:val="0"/>
              <w:autoSpaceDN w:val="0"/>
              <w:adjustRightInd w:val="0"/>
              <w:spacing w:after="0"/>
              <w:rPr>
                <w:b/>
                <w:bCs/>
                <w:sz w:val="18"/>
                <w:szCs w:val="18"/>
                <w:lang w:val="en-US" w:eastAsia="el-GR"/>
              </w:rPr>
            </w:pPr>
            <w:r w:rsidRPr="0061498E">
              <w:rPr>
                <w:b/>
                <w:bCs/>
                <w:sz w:val="18"/>
                <w:szCs w:val="18"/>
                <w:lang w:val="en-US" w:eastAsia="el-GR"/>
              </w:rPr>
              <w:t>2.2</w:t>
            </w:r>
          </w:p>
        </w:tc>
        <w:tc>
          <w:tcPr>
            <w:tcW w:w="4018" w:type="dxa"/>
            <w:tcBorders>
              <w:top w:val="single" w:sz="6" w:space="0" w:color="auto"/>
              <w:left w:val="single" w:sz="6" w:space="0" w:color="auto"/>
              <w:bottom w:val="single" w:sz="6" w:space="0" w:color="auto"/>
              <w:right w:val="single" w:sz="6" w:space="0" w:color="auto"/>
            </w:tcBorders>
          </w:tcPr>
          <w:p w14:paraId="095CF03C" w14:textId="77777777" w:rsidR="0061498E" w:rsidRPr="0061498E" w:rsidRDefault="0061498E" w:rsidP="0061498E">
            <w:pPr>
              <w:suppressAutoHyphens w:val="0"/>
              <w:autoSpaceDE w:val="0"/>
              <w:autoSpaceDN w:val="0"/>
              <w:adjustRightInd w:val="0"/>
              <w:spacing w:after="0" w:line="363" w:lineRule="exact"/>
              <w:rPr>
                <w:rFonts w:eastAsia="Arial Unicode MS"/>
                <w:sz w:val="18"/>
                <w:szCs w:val="18"/>
                <w:lang w:val="el-GR" w:eastAsia="el-GR"/>
              </w:rPr>
            </w:pPr>
            <w:r w:rsidRPr="0061498E">
              <w:rPr>
                <w:rFonts w:eastAsia="Arial Unicode MS"/>
                <w:sz w:val="18"/>
                <w:szCs w:val="18"/>
                <w:lang w:val="el-GR" w:eastAsia="el-GR"/>
              </w:rPr>
              <w:t xml:space="preserve">Άδειες Λογισμικού </w:t>
            </w:r>
            <w:r w:rsidRPr="0061498E">
              <w:rPr>
                <w:rFonts w:eastAsia="Arial Unicode MS"/>
                <w:sz w:val="18"/>
                <w:szCs w:val="18"/>
                <w:lang w:val="en-US" w:eastAsia="el-GR"/>
              </w:rPr>
              <w:t>Vantage</w:t>
            </w:r>
            <w:r w:rsidRPr="0061498E">
              <w:rPr>
                <w:rFonts w:eastAsia="Arial Unicode MS"/>
                <w:sz w:val="18"/>
                <w:szCs w:val="18"/>
                <w:lang w:val="el-GR" w:eastAsia="el-GR"/>
              </w:rPr>
              <w:t xml:space="preserve"> </w:t>
            </w:r>
            <w:r w:rsidRPr="0061498E">
              <w:rPr>
                <w:rFonts w:eastAsia="Arial Unicode MS"/>
                <w:sz w:val="18"/>
                <w:szCs w:val="18"/>
                <w:lang w:val="en-US" w:eastAsia="el-GR"/>
              </w:rPr>
              <w:t>expansion</w:t>
            </w:r>
            <w:r w:rsidRPr="0061498E">
              <w:rPr>
                <w:rFonts w:eastAsia="Arial Unicode MS"/>
                <w:sz w:val="18"/>
                <w:szCs w:val="18"/>
                <w:lang w:val="el-GR" w:eastAsia="el-GR"/>
              </w:rPr>
              <w:t xml:space="preserve"> για ένα </w:t>
            </w:r>
            <w:r w:rsidRPr="0061498E">
              <w:rPr>
                <w:rFonts w:eastAsia="Arial Unicode MS"/>
                <w:sz w:val="18"/>
                <w:szCs w:val="18"/>
                <w:lang w:val="en-US" w:eastAsia="el-GR"/>
              </w:rPr>
              <w:t>server</w:t>
            </w:r>
          </w:p>
        </w:tc>
        <w:tc>
          <w:tcPr>
            <w:tcW w:w="1515" w:type="dxa"/>
            <w:tcBorders>
              <w:top w:val="single" w:sz="6" w:space="0" w:color="auto"/>
              <w:left w:val="single" w:sz="6" w:space="0" w:color="auto"/>
              <w:bottom w:val="single" w:sz="6" w:space="0" w:color="auto"/>
              <w:right w:val="single" w:sz="6" w:space="0" w:color="auto"/>
            </w:tcBorders>
          </w:tcPr>
          <w:p w14:paraId="4D78D9DB" w14:textId="77777777" w:rsidR="0061498E" w:rsidRPr="0061498E" w:rsidRDefault="0061498E" w:rsidP="0061498E">
            <w:pPr>
              <w:suppressAutoHyphens w:val="0"/>
              <w:autoSpaceDE w:val="0"/>
              <w:autoSpaceDN w:val="0"/>
              <w:adjustRightInd w:val="0"/>
              <w:spacing w:after="0"/>
              <w:rPr>
                <w:b/>
                <w:bCs/>
                <w:sz w:val="18"/>
                <w:szCs w:val="18"/>
                <w:lang w:val="el-GR" w:eastAsia="el-GR"/>
              </w:rPr>
            </w:pPr>
            <w:r w:rsidRPr="0061498E">
              <w:rPr>
                <w:b/>
                <w:bCs/>
                <w:sz w:val="18"/>
                <w:szCs w:val="18"/>
                <w:lang w:val="el-GR" w:eastAsia="el-GR"/>
              </w:rPr>
              <w:t>ΝΑΙ</w:t>
            </w:r>
          </w:p>
        </w:tc>
        <w:tc>
          <w:tcPr>
            <w:tcW w:w="1968" w:type="dxa"/>
            <w:tcBorders>
              <w:top w:val="single" w:sz="6" w:space="0" w:color="auto"/>
              <w:left w:val="single" w:sz="6" w:space="0" w:color="auto"/>
              <w:bottom w:val="single" w:sz="6" w:space="0" w:color="auto"/>
              <w:right w:val="single" w:sz="6" w:space="0" w:color="auto"/>
            </w:tcBorders>
          </w:tcPr>
          <w:p w14:paraId="304A78E8" w14:textId="77777777" w:rsidR="0061498E" w:rsidRPr="0061498E" w:rsidRDefault="0061498E" w:rsidP="0061498E">
            <w:pPr>
              <w:suppressAutoHyphens w:val="0"/>
              <w:autoSpaceDE w:val="0"/>
              <w:autoSpaceDN w:val="0"/>
              <w:adjustRightInd w:val="0"/>
              <w:spacing w:after="0"/>
              <w:rPr>
                <w:b/>
                <w:bCs/>
                <w:sz w:val="18"/>
                <w:szCs w:val="18"/>
                <w:lang w:val="el-GR" w:eastAsia="el-GR"/>
              </w:rPr>
            </w:pPr>
          </w:p>
        </w:tc>
        <w:tc>
          <w:tcPr>
            <w:tcW w:w="1927" w:type="dxa"/>
            <w:tcBorders>
              <w:top w:val="single" w:sz="6" w:space="0" w:color="auto"/>
              <w:left w:val="single" w:sz="6" w:space="0" w:color="auto"/>
              <w:bottom w:val="single" w:sz="6" w:space="0" w:color="auto"/>
              <w:right w:val="single" w:sz="6" w:space="0" w:color="auto"/>
            </w:tcBorders>
          </w:tcPr>
          <w:p w14:paraId="340D27A9" w14:textId="77777777" w:rsidR="0061498E" w:rsidRPr="0061498E" w:rsidRDefault="0061498E" w:rsidP="0061498E">
            <w:pPr>
              <w:suppressAutoHyphens w:val="0"/>
              <w:autoSpaceDE w:val="0"/>
              <w:autoSpaceDN w:val="0"/>
              <w:adjustRightInd w:val="0"/>
              <w:spacing w:after="0"/>
              <w:rPr>
                <w:rFonts w:cs="Times New Roman"/>
                <w:sz w:val="24"/>
                <w:lang w:val="el-GR" w:eastAsia="el-GR"/>
              </w:rPr>
            </w:pPr>
          </w:p>
        </w:tc>
      </w:tr>
      <w:tr w:rsidR="0061498E" w:rsidRPr="0061498E" w14:paraId="2267D0CB" w14:textId="77777777" w:rsidTr="00BB4AB5">
        <w:tc>
          <w:tcPr>
            <w:tcW w:w="761" w:type="dxa"/>
            <w:tcBorders>
              <w:top w:val="single" w:sz="6" w:space="0" w:color="auto"/>
              <w:left w:val="single" w:sz="6" w:space="0" w:color="auto"/>
              <w:bottom w:val="single" w:sz="6" w:space="0" w:color="auto"/>
              <w:right w:val="single" w:sz="6" w:space="0" w:color="auto"/>
            </w:tcBorders>
          </w:tcPr>
          <w:p w14:paraId="4E341951" w14:textId="77777777" w:rsidR="0061498E" w:rsidRPr="0061498E" w:rsidRDefault="0061498E" w:rsidP="0061498E">
            <w:pPr>
              <w:suppressAutoHyphens w:val="0"/>
              <w:autoSpaceDE w:val="0"/>
              <w:autoSpaceDN w:val="0"/>
              <w:adjustRightInd w:val="0"/>
              <w:spacing w:after="0"/>
              <w:rPr>
                <w:b/>
                <w:bCs/>
                <w:sz w:val="18"/>
                <w:szCs w:val="18"/>
                <w:lang w:val="en-US" w:eastAsia="el-GR"/>
              </w:rPr>
            </w:pPr>
            <w:r w:rsidRPr="0061498E">
              <w:rPr>
                <w:b/>
                <w:bCs/>
                <w:sz w:val="18"/>
                <w:szCs w:val="18"/>
                <w:lang w:val="en-US" w:eastAsia="el-GR"/>
              </w:rPr>
              <w:t>2.3</w:t>
            </w:r>
          </w:p>
        </w:tc>
        <w:tc>
          <w:tcPr>
            <w:tcW w:w="4018" w:type="dxa"/>
            <w:tcBorders>
              <w:top w:val="single" w:sz="6" w:space="0" w:color="auto"/>
              <w:left w:val="single" w:sz="6" w:space="0" w:color="auto"/>
              <w:bottom w:val="single" w:sz="6" w:space="0" w:color="auto"/>
              <w:right w:val="single" w:sz="6" w:space="0" w:color="auto"/>
            </w:tcBorders>
          </w:tcPr>
          <w:p w14:paraId="3FBC0B12" w14:textId="77777777" w:rsidR="0061498E" w:rsidRPr="0061498E" w:rsidRDefault="0061498E" w:rsidP="0061498E">
            <w:pPr>
              <w:suppressAutoHyphens w:val="0"/>
              <w:autoSpaceDE w:val="0"/>
              <w:autoSpaceDN w:val="0"/>
              <w:adjustRightInd w:val="0"/>
              <w:spacing w:after="0" w:line="363" w:lineRule="exact"/>
              <w:rPr>
                <w:rFonts w:eastAsia="Arial Unicode MS"/>
                <w:sz w:val="18"/>
                <w:szCs w:val="18"/>
                <w:lang w:val="en-US" w:eastAsia="el-GR"/>
              </w:rPr>
            </w:pPr>
            <w:r w:rsidRPr="0061498E">
              <w:rPr>
                <w:rFonts w:eastAsia="Arial Unicode MS"/>
                <w:sz w:val="18"/>
                <w:szCs w:val="18"/>
                <w:lang w:val="en-US" w:eastAsia="el-GR"/>
              </w:rPr>
              <w:t>Telestream Vantage Transcode Pro Connect License</w:t>
            </w:r>
          </w:p>
        </w:tc>
        <w:tc>
          <w:tcPr>
            <w:tcW w:w="1515" w:type="dxa"/>
            <w:tcBorders>
              <w:top w:val="single" w:sz="6" w:space="0" w:color="auto"/>
              <w:left w:val="single" w:sz="6" w:space="0" w:color="auto"/>
              <w:bottom w:val="single" w:sz="6" w:space="0" w:color="auto"/>
              <w:right w:val="single" w:sz="6" w:space="0" w:color="auto"/>
            </w:tcBorders>
          </w:tcPr>
          <w:p w14:paraId="2C0198CB" w14:textId="77777777" w:rsidR="0061498E" w:rsidRPr="0061498E" w:rsidRDefault="0061498E" w:rsidP="0061498E">
            <w:pPr>
              <w:suppressAutoHyphens w:val="0"/>
              <w:autoSpaceDE w:val="0"/>
              <w:autoSpaceDN w:val="0"/>
              <w:adjustRightInd w:val="0"/>
              <w:spacing w:after="0"/>
              <w:rPr>
                <w:b/>
                <w:bCs/>
                <w:sz w:val="18"/>
                <w:szCs w:val="18"/>
                <w:lang w:val="en-US" w:eastAsia="el-GR"/>
              </w:rPr>
            </w:pPr>
            <w:r w:rsidRPr="0061498E">
              <w:rPr>
                <w:b/>
                <w:bCs/>
                <w:sz w:val="18"/>
                <w:szCs w:val="18"/>
                <w:lang w:val="el-GR" w:eastAsia="el-GR"/>
              </w:rPr>
              <w:t>ΝΑΙ</w:t>
            </w:r>
          </w:p>
        </w:tc>
        <w:tc>
          <w:tcPr>
            <w:tcW w:w="1968" w:type="dxa"/>
            <w:tcBorders>
              <w:top w:val="single" w:sz="6" w:space="0" w:color="auto"/>
              <w:left w:val="single" w:sz="6" w:space="0" w:color="auto"/>
              <w:bottom w:val="single" w:sz="6" w:space="0" w:color="auto"/>
              <w:right w:val="single" w:sz="6" w:space="0" w:color="auto"/>
            </w:tcBorders>
          </w:tcPr>
          <w:p w14:paraId="544F62C3" w14:textId="77777777" w:rsidR="0061498E" w:rsidRPr="0061498E" w:rsidRDefault="0061498E" w:rsidP="0061498E">
            <w:pPr>
              <w:suppressAutoHyphens w:val="0"/>
              <w:autoSpaceDE w:val="0"/>
              <w:autoSpaceDN w:val="0"/>
              <w:adjustRightInd w:val="0"/>
              <w:spacing w:after="0"/>
              <w:rPr>
                <w:b/>
                <w:bCs/>
                <w:sz w:val="18"/>
                <w:szCs w:val="18"/>
                <w:lang w:val="en-US" w:eastAsia="el-GR"/>
              </w:rPr>
            </w:pPr>
          </w:p>
        </w:tc>
        <w:tc>
          <w:tcPr>
            <w:tcW w:w="1927" w:type="dxa"/>
            <w:tcBorders>
              <w:top w:val="single" w:sz="6" w:space="0" w:color="auto"/>
              <w:left w:val="single" w:sz="6" w:space="0" w:color="auto"/>
              <w:bottom w:val="single" w:sz="6" w:space="0" w:color="auto"/>
              <w:right w:val="single" w:sz="6" w:space="0" w:color="auto"/>
            </w:tcBorders>
          </w:tcPr>
          <w:p w14:paraId="048CA377" w14:textId="77777777" w:rsidR="0061498E" w:rsidRPr="0061498E" w:rsidRDefault="0061498E" w:rsidP="0061498E">
            <w:pPr>
              <w:suppressAutoHyphens w:val="0"/>
              <w:autoSpaceDE w:val="0"/>
              <w:autoSpaceDN w:val="0"/>
              <w:adjustRightInd w:val="0"/>
              <w:spacing w:after="0"/>
              <w:rPr>
                <w:rFonts w:cs="Times New Roman"/>
                <w:sz w:val="24"/>
                <w:lang w:val="en-US" w:eastAsia="el-GR"/>
              </w:rPr>
            </w:pPr>
          </w:p>
        </w:tc>
      </w:tr>
      <w:tr w:rsidR="0061498E" w:rsidRPr="0061498E" w14:paraId="473ED402" w14:textId="77777777" w:rsidTr="00BB4AB5">
        <w:tc>
          <w:tcPr>
            <w:tcW w:w="761" w:type="dxa"/>
            <w:tcBorders>
              <w:top w:val="single" w:sz="6" w:space="0" w:color="auto"/>
              <w:left w:val="single" w:sz="6" w:space="0" w:color="auto"/>
              <w:bottom w:val="single" w:sz="6" w:space="0" w:color="auto"/>
              <w:right w:val="single" w:sz="6" w:space="0" w:color="auto"/>
            </w:tcBorders>
          </w:tcPr>
          <w:p w14:paraId="03C1B6F2" w14:textId="77777777" w:rsidR="0061498E" w:rsidRPr="0061498E" w:rsidRDefault="0061498E" w:rsidP="0061498E">
            <w:pPr>
              <w:suppressAutoHyphens w:val="0"/>
              <w:autoSpaceDE w:val="0"/>
              <w:autoSpaceDN w:val="0"/>
              <w:adjustRightInd w:val="0"/>
              <w:spacing w:after="0"/>
              <w:rPr>
                <w:b/>
                <w:bCs/>
                <w:sz w:val="18"/>
                <w:szCs w:val="18"/>
                <w:lang w:val="en-US" w:eastAsia="el-GR"/>
              </w:rPr>
            </w:pPr>
            <w:r w:rsidRPr="0061498E">
              <w:rPr>
                <w:b/>
                <w:bCs/>
                <w:sz w:val="18"/>
                <w:szCs w:val="18"/>
                <w:lang w:val="en-US" w:eastAsia="el-GR"/>
              </w:rPr>
              <w:t>2.5</w:t>
            </w:r>
          </w:p>
        </w:tc>
        <w:tc>
          <w:tcPr>
            <w:tcW w:w="4018" w:type="dxa"/>
            <w:tcBorders>
              <w:top w:val="single" w:sz="6" w:space="0" w:color="auto"/>
              <w:left w:val="single" w:sz="6" w:space="0" w:color="auto"/>
              <w:bottom w:val="single" w:sz="6" w:space="0" w:color="auto"/>
              <w:right w:val="single" w:sz="6" w:space="0" w:color="auto"/>
            </w:tcBorders>
          </w:tcPr>
          <w:p w14:paraId="3994020F" w14:textId="77777777" w:rsidR="0061498E" w:rsidRPr="0061498E" w:rsidRDefault="0061498E" w:rsidP="0061498E">
            <w:pPr>
              <w:suppressAutoHyphens w:val="0"/>
              <w:autoSpaceDE w:val="0"/>
              <w:autoSpaceDN w:val="0"/>
              <w:adjustRightInd w:val="0"/>
              <w:spacing w:after="0" w:line="363" w:lineRule="exact"/>
              <w:rPr>
                <w:rFonts w:eastAsia="Arial Unicode MS"/>
                <w:sz w:val="18"/>
                <w:szCs w:val="18"/>
                <w:lang w:val="en-US" w:eastAsia="el-GR"/>
              </w:rPr>
            </w:pPr>
            <w:r w:rsidRPr="0061498E">
              <w:rPr>
                <w:rFonts w:eastAsia="Arial Unicode MS"/>
                <w:sz w:val="18"/>
                <w:szCs w:val="18"/>
                <w:lang w:val="en-US" w:eastAsia="el-GR"/>
              </w:rPr>
              <w:t>Vantage Analysis Pro: Software Only, Single Server License</w:t>
            </w:r>
          </w:p>
        </w:tc>
        <w:tc>
          <w:tcPr>
            <w:tcW w:w="1515" w:type="dxa"/>
            <w:tcBorders>
              <w:top w:val="single" w:sz="6" w:space="0" w:color="auto"/>
              <w:left w:val="single" w:sz="6" w:space="0" w:color="auto"/>
              <w:bottom w:val="single" w:sz="6" w:space="0" w:color="auto"/>
              <w:right w:val="single" w:sz="6" w:space="0" w:color="auto"/>
            </w:tcBorders>
          </w:tcPr>
          <w:p w14:paraId="7E1FD05D" w14:textId="77777777" w:rsidR="0061498E" w:rsidRPr="0061498E" w:rsidRDefault="0061498E" w:rsidP="0061498E">
            <w:pPr>
              <w:suppressAutoHyphens w:val="0"/>
              <w:autoSpaceDE w:val="0"/>
              <w:autoSpaceDN w:val="0"/>
              <w:adjustRightInd w:val="0"/>
              <w:spacing w:after="0"/>
              <w:rPr>
                <w:b/>
                <w:bCs/>
                <w:sz w:val="18"/>
                <w:szCs w:val="18"/>
                <w:lang w:val="en-US" w:eastAsia="el-GR"/>
              </w:rPr>
            </w:pPr>
            <w:r w:rsidRPr="0061498E">
              <w:rPr>
                <w:b/>
                <w:bCs/>
                <w:sz w:val="18"/>
                <w:szCs w:val="18"/>
                <w:lang w:val="el-GR" w:eastAsia="el-GR"/>
              </w:rPr>
              <w:t>ΝΑΙ</w:t>
            </w:r>
          </w:p>
        </w:tc>
        <w:tc>
          <w:tcPr>
            <w:tcW w:w="1968" w:type="dxa"/>
            <w:tcBorders>
              <w:top w:val="single" w:sz="6" w:space="0" w:color="auto"/>
              <w:left w:val="single" w:sz="6" w:space="0" w:color="auto"/>
              <w:bottom w:val="single" w:sz="6" w:space="0" w:color="auto"/>
              <w:right w:val="single" w:sz="6" w:space="0" w:color="auto"/>
            </w:tcBorders>
          </w:tcPr>
          <w:p w14:paraId="2589749A" w14:textId="77777777" w:rsidR="0061498E" w:rsidRPr="0061498E" w:rsidRDefault="0061498E" w:rsidP="0061498E">
            <w:pPr>
              <w:suppressAutoHyphens w:val="0"/>
              <w:autoSpaceDE w:val="0"/>
              <w:autoSpaceDN w:val="0"/>
              <w:adjustRightInd w:val="0"/>
              <w:spacing w:after="0"/>
              <w:rPr>
                <w:b/>
                <w:bCs/>
                <w:sz w:val="18"/>
                <w:szCs w:val="18"/>
                <w:lang w:val="en-US" w:eastAsia="el-GR"/>
              </w:rPr>
            </w:pPr>
          </w:p>
        </w:tc>
        <w:tc>
          <w:tcPr>
            <w:tcW w:w="1927" w:type="dxa"/>
            <w:tcBorders>
              <w:top w:val="single" w:sz="6" w:space="0" w:color="auto"/>
              <w:left w:val="single" w:sz="6" w:space="0" w:color="auto"/>
              <w:bottom w:val="single" w:sz="6" w:space="0" w:color="auto"/>
              <w:right w:val="single" w:sz="6" w:space="0" w:color="auto"/>
            </w:tcBorders>
          </w:tcPr>
          <w:p w14:paraId="254AF251" w14:textId="77777777" w:rsidR="0061498E" w:rsidRPr="0061498E" w:rsidRDefault="0061498E" w:rsidP="0061498E">
            <w:pPr>
              <w:suppressAutoHyphens w:val="0"/>
              <w:autoSpaceDE w:val="0"/>
              <w:autoSpaceDN w:val="0"/>
              <w:adjustRightInd w:val="0"/>
              <w:spacing w:after="0"/>
              <w:rPr>
                <w:rFonts w:cs="Times New Roman"/>
                <w:sz w:val="24"/>
                <w:lang w:val="en-US" w:eastAsia="el-GR"/>
              </w:rPr>
            </w:pPr>
          </w:p>
        </w:tc>
      </w:tr>
      <w:tr w:rsidR="0061498E" w:rsidRPr="0061498E" w14:paraId="035DF632" w14:textId="77777777" w:rsidTr="00BB4AB5">
        <w:tc>
          <w:tcPr>
            <w:tcW w:w="761" w:type="dxa"/>
            <w:tcBorders>
              <w:top w:val="single" w:sz="6" w:space="0" w:color="auto"/>
              <w:left w:val="single" w:sz="6" w:space="0" w:color="auto"/>
              <w:bottom w:val="single" w:sz="6" w:space="0" w:color="auto"/>
              <w:right w:val="single" w:sz="6" w:space="0" w:color="auto"/>
            </w:tcBorders>
          </w:tcPr>
          <w:p w14:paraId="50582E9C" w14:textId="77777777" w:rsidR="0061498E" w:rsidRPr="0061498E" w:rsidRDefault="0061498E" w:rsidP="0061498E">
            <w:pPr>
              <w:suppressAutoHyphens w:val="0"/>
              <w:autoSpaceDE w:val="0"/>
              <w:autoSpaceDN w:val="0"/>
              <w:adjustRightInd w:val="0"/>
              <w:spacing w:after="0"/>
              <w:rPr>
                <w:b/>
                <w:bCs/>
                <w:sz w:val="18"/>
                <w:szCs w:val="18"/>
                <w:lang w:val="en-US" w:eastAsia="el-GR"/>
              </w:rPr>
            </w:pPr>
            <w:r w:rsidRPr="0061498E">
              <w:rPr>
                <w:b/>
                <w:bCs/>
                <w:sz w:val="18"/>
                <w:szCs w:val="18"/>
                <w:lang w:val="en-US" w:eastAsia="el-GR"/>
              </w:rPr>
              <w:t>2.6</w:t>
            </w:r>
          </w:p>
        </w:tc>
        <w:tc>
          <w:tcPr>
            <w:tcW w:w="4018" w:type="dxa"/>
            <w:tcBorders>
              <w:top w:val="single" w:sz="6" w:space="0" w:color="auto"/>
              <w:left w:val="single" w:sz="6" w:space="0" w:color="auto"/>
              <w:bottom w:val="single" w:sz="6" w:space="0" w:color="auto"/>
              <w:right w:val="single" w:sz="6" w:space="0" w:color="auto"/>
            </w:tcBorders>
          </w:tcPr>
          <w:p w14:paraId="6201075D" w14:textId="77777777" w:rsidR="0061498E" w:rsidRPr="0061498E" w:rsidRDefault="0061498E" w:rsidP="0061498E">
            <w:pPr>
              <w:suppressAutoHyphens w:val="0"/>
              <w:autoSpaceDE w:val="0"/>
              <w:autoSpaceDN w:val="0"/>
              <w:adjustRightInd w:val="0"/>
              <w:spacing w:after="0" w:line="363" w:lineRule="exact"/>
              <w:rPr>
                <w:rFonts w:eastAsia="Arial Unicode MS"/>
                <w:sz w:val="18"/>
                <w:szCs w:val="18"/>
                <w:lang w:val="en-US" w:eastAsia="el-GR"/>
              </w:rPr>
            </w:pPr>
            <w:r w:rsidRPr="0061498E">
              <w:rPr>
                <w:rFonts w:eastAsia="Arial Unicode MS"/>
                <w:sz w:val="18"/>
                <w:szCs w:val="18"/>
                <w:lang w:val="en-US" w:eastAsia="el-GR"/>
              </w:rPr>
              <w:t>Vantage Array: Software Only, Per Server Enables one server to participate in a Vantage Array. Includes failover and CPU-aware load balancing</w:t>
            </w:r>
          </w:p>
        </w:tc>
        <w:tc>
          <w:tcPr>
            <w:tcW w:w="1515" w:type="dxa"/>
            <w:tcBorders>
              <w:top w:val="single" w:sz="6" w:space="0" w:color="auto"/>
              <w:left w:val="single" w:sz="6" w:space="0" w:color="auto"/>
              <w:bottom w:val="single" w:sz="6" w:space="0" w:color="auto"/>
              <w:right w:val="single" w:sz="6" w:space="0" w:color="auto"/>
            </w:tcBorders>
          </w:tcPr>
          <w:p w14:paraId="5C845BD1" w14:textId="77777777" w:rsidR="0061498E" w:rsidRPr="0061498E" w:rsidRDefault="0061498E" w:rsidP="0061498E">
            <w:pPr>
              <w:suppressAutoHyphens w:val="0"/>
              <w:autoSpaceDE w:val="0"/>
              <w:autoSpaceDN w:val="0"/>
              <w:adjustRightInd w:val="0"/>
              <w:spacing w:after="0"/>
              <w:rPr>
                <w:b/>
                <w:bCs/>
                <w:sz w:val="18"/>
                <w:szCs w:val="18"/>
                <w:lang w:val="en-US" w:eastAsia="el-GR"/>
              </w:rPr>
            </w:pPr>
            <w:r w:rsidRPr="0061498E">
              <w:rPr>
                <w:b/>
                <w:bCs/>
                <w:sz w:val="18"/>
                <w:szCs w:val="18"/>
                <w:lang w:val="el-GR" w:eastAsia="el-GR"/>
              </w:rPr>
              <w:t>ΝΑΙ</w:t>
            </w:r>
          </w:p>
        </w:tc>
        <w:tc>
          <w:tcPr>
            <w:tcW w:w="1968" w:type="dxa"/>
            <w:tcBorders>
              <w:top w:val="single" w:sz="6" w:space="0" w:color="auto"/>
              <w:left w:val="single" w:sz="6" w:space="0" w:color="auto"/>
              <w:bottom w:val="single" w:sz="6" w:space="0" w:color="auto"/>
              <w:right w:val="single" w:sz="6" w:space="0" w:color="auto"/>
            </w:tcBorders>
          </w:tcPr>
          <w:p w14:paraId="5CC34361" w14:textId="77777777" w:rsidR="0061498E" w:rsidRPr="0061498E" w:rsidRDefault="0061498E" w:rsidP="0061498E">
            <w:pPr>
              <w:suppressAutoHyphens w:val="0"/>
              <w:autoSpaceDE w:val="0"/>
              <w:autoSpaceDN w:val="0"/>
              <w:adjustRightInd w:val="0"/>
              <w:spacing w:after="0"/>
              <w:rPr>
                <w:b/>
                <w:bCs/>
                <w:sz w:val="18"/>
                <w:szCs w:val="18"/>
                <w:lang w:val="en-US" w:eastAsia="el-GR"/>
              </w:rPr>
            </w:pPr>
          </w:p>
        </w:tc>
        <w:tc>
          <w:tcPr>
            <w:tcW w:w="1927" w:type="dxa"/>
            <w:tcBorders>
              <w:top w:val="single" w:sz="6" w:space="0" w:color="auto"/>
              <w:left w:val="single" w:sz="6" w:space="0" w:color="auto"/>
              <w:bottom w:val="single" w:sz="6" w:space="0" w:color="auto"/>
              <w:right w:val="single" w:sz="6" w:space="0" w:color="auto"/>
            </w:tcBorders>
          </w:tcPr>
          <w:p w14:paraId="49FCD401" w14:textId="77777777" w:rsidR="0061498E" w:rsidRPr="0061498E" w:rsidRDefault="0061498E" w:rsidP="0061498E">
            <w:pPr>
              <w:suppressAutoHyphens w:val="0"/>
              <w:autoSpaceDE w:val="0"/>
              <w:autoSpaceDN w:val="0"/>
              <w:adjustRightInd w:val="0"/>
              <w:spacing w:after="0"/>
              <w:rPr>
                <w:rFonts w:cs="Times New Roman"/>
                <w:sz w:val="24"/>
                <w:lang w:val="en-US" w:eastAsia="el-GR"/>
              </w:rPr>
            </w:pPr>
          </w:p>
        </w:tc>
      </w:tr>
      <w:tr w:rsidR="0061498E" w:rsidRPr="0061498E" w14:paraId="088DBE56" w14:textId="77777777" w:rsidTr="00BB4AB5">
        <w:tc>
          <w:tcPr>
            <w:tcW w:w="761" w:type="dxa"/>
            <w:tcBorders>
              <w:top w:val="single" w:sz="6" w:space="0" w:color="auto"/>
              <w:left w:val="single" w:sz="6" w:space="0" w:color="auto"/>
              <w:bottom w:val="single" w:sz="6" w:space="0" w:color="auto"/>
              <w:right w:val="single" w:sz="6" w:space="0" w:color="auto"/>
            </w:tcBorders>
          </w:tcPr>
          <w:p w14:paraId="46BA88BF" w14:textId="77777777" w:rsidR="0061498E" w:rsidRPr="0061498E" w:rsidRDefault="0061498E" w:rsidP="0061498E">
            <w:pPr>
              <w:suppressAutoHyphens w:val="0"/>
              <w:autoSpaceDE w:val="0"/>
              <w:autoSpaceDN w:val="0"/>
              <w:adjustRightInd w:val="0"/>
              <w:spacing w:after="0"/>
              <w:rPr>
                <w:b/>
                <w:bCs/>
                <w:sz w:val="18"/>
                <w:szCs w:val="18"/>
                <w:lang w:val="en-US" w:eastAsia="el-GR"/>
              </w:rPr>
            </w:pPr>
            <w:r w:rsidRPr="0061498E">
              <w:rPr>
                <w:b/>
                <w:bCs/>
                <w:sz w:val="18"/>
                <w:szCs w:val="18"/>
                <w:lang w:val="en-US" w:eastAsia="el-GR"/>
              </w:rPr>
              <w:t>2.7</w:t>
            </w:r>
          </w:p>
        </w:tc>
        <w:tc>
          <w:tcPr>
            <w:tcW w:w="4018" w:type="dxa"/>
            <w:tcBorders>
              <w:top w:val="single" w:sz="6" w:space="0" w:color="auto"/>
              <w:left w:val="single" w:sz="6" w:space="0" w:color="auto"/>
              <w:bottom w:val="single" w:sz="6" w:space="0" w:color="auto"/>
              <w:right w:val="single" w:sz="6" w:space="0" w:color="auto"/>
            </w:tcBorders>
          </w:tcPr>
          <w:p w14:paraId="7D1CE425" w14:textId="77777777" w:rsidR="0061498E" w:rsidRPr="0061498E" w:rsidRDefault="0061498E" w:rsidP="0061498E">
            <w:pPr>
              <w:suppressAutoHyphens w:val="0"/>
              <w:autoSpaceDE w:val="0"/>
              <w:autoSpaceDN w:val="0"/>
              <w:adjustRightInd w:val="0"/>
              <w:spacing w:after="0" w:line="363" w:lineRule="exact"/>
              <w:rPr>
                <w:rFonts w:eastAsia="Arial Unicode MS"/>
                <w:sz w:val="18"/>
                <w:szCs w:val="18"/>
                <w:lang w:val="en-US" w:eastAsia="el-GR"/>
              </w:rPr>
            </w:pPr>
            <w:r w:rsidRPr="0061498E">
              <w:rPr>
                <w:rFonts w:eastAsia="Arial Unicode MS"/>
                <w:sz w:val="18"/>
                <w:szCs w:val="18"/>
                <w:lang w:val="en-US" w:eastAsia="el-GR"/>
              </w:rPr>
              <w:t xml:space="preserve">Maintenance &amp; Support, Silver </w:t>
            </w:r>
            <w:r w:rsidRPr="0061498E">
              <w:rPr>
                <w:rFonts w:eastAsia="Arial Unicode MS"/>
                <w:sz w:val="18"/>
                <w:szCs w:val="18"/>
                <w:lang w:val="el-GR" w:eastAsia="el-GR"/>
              </w:rPr>
              <w:t>για</w:t>
            </w:r>
            <w:r w:rsidRPr="0061498E">
              <w:rPr>
                <w:rFonts w:eastAsia="Arial Unicode MS"/>
                <w:sz w:val="18"/>
                <w:szCs w:val="18"/>
                <w:lang w:val="en-US" w:eastAsia="el-GR"/>
              </w:rPr>
              <w:t xml:space="preserve"> </w:t>
            </w:r>
            <w:r w:rsidRPr="0061498E">
              <w:rPr>
                <w:rFonts w:eastAsia="Arial Unicode MS"/>
                <w:sz w:val="18"/>
                <w:szCs w:val="18"/>
                <w:lang w:val="el-GR" w:eastAsia="el-GR"/>
              </w:rPr>
              <w:t>ένα</w:t>
            </w:r>
            <w:r w:rsidRPr="0061498E">
              <w:rPr>
                <w:rFonts w:eastAsia="Arial Unicode MS"/>
                <w:sz w:val="18"/>
                <w:szCs w:val="18"/>
                <w:lang w:val="en-US" w:eastAsia="el-GR"/>
              </w:rPr>
              <w:t xml:space="preserve"> </w:t>
            </w:r>
            <w:r w:rsidRPr="0061498E">
              <w:rPr>
                <w:rFonts w:eastAsia="Arial Unicode MS"/>
                <w:sz w:val="18"/>
                <w:szCs w:val="18"/>
                <w:lang w:val="el-GR" w:eastAsia="el-GR"/>
              </w:rPr>
              <w:t>έτος</w:t>
            </w:r>
            <w:r w:rsidRPr="0061498E">
              <w:rPr>
                <w:rFonts w:eastAsia="Arial Unicode MS"/>
                <w:sz w:val="18"/>
                <w:szCs w:val="18"/>
                <w:lang w:val="en-US" w:eastAsia="el-GR"/>
              </w:rPr>
              <w:t xml:space="preserve"> </w:t>
            </w:r>
          </w:p>
        </w:tc>
        <w:tc>
          <w:tcPr>
            <w:tcW w:w="1515" w:type="dxa"/>
            <w:tcBorders>
              <w:top w:val="single" w:sz="6" w:space="0" w:color="auto"/>
              <w:left w:val="single" w:sz="6" w:space="0" w:color="auto"/>
              <w:bottom w:val="single" w:sz="6" w:space="0" w:color="auto"/>
              <w:right w:val="single" w:sz="6" w:space="0" w:color="auto"/>
            </w:tcBorders>
          </w:tcPr>
          <w:p w14:paraId="58695AB3" w14:textId="77777777" w:rsidR="0061498E" w:rsidRPr="0061498E" w:rsidRDefault="0061498E" w:rsidP="0061498E">
            <w:pPr>
              <w:suppressAutoHyphens w:val="0"/>
              <w:autoSpaceDE w:val="0"/>
              <w:autoSpaceDN w:val="0"/>
              <w:adjustRightInd w:val="0"/>
              <w:spacing w:after="0"/>
              <w:rPr>
                <w:b/>
                <w:bCs/>
                <w:sz w:val="18"/>
                <w:szCs w:val="18"/>
                <w:lang w:val="el-GR" w:eastAsia="el-GR"/>
              </w:rPr>
            </w:pPr>
            <w:r w:rsidRPr="0061498E">
              <w:rPr>
                <w:b/>
                <w:bCs/>
                <w:sz w:val="18"/>
                <w:szCs w:val="18"/>
                <w:lang w:val="el-GR" w:eastAsia="el-GR"/>
              </w:rPr>
              <w:t>ΝΑΙ</w:t>
            </w:r>
          </w:p>
        </w:tc>
        <w:tc>
          <w:tcPr>
            <w:tcW w:w="1968" w:type="dxa"/>
            <w:tcBorders>
              <w:top w:val="single" w:sz="6" w:space="0" w:color="auto"/>
              <w:left w:val="single" w:sz="6" w:space="0" w:color="auto"/>
              <w:bottom w:val="single" w:sz="6" w:space="0" w:color="auto"/>
              <w:right w:val="single" w:sz="6" w:space="0" w:color="auto"/>
            </w:tcBorders>
          </w:tcPr>
          <w:p w14:paraId="5CC95739" w14:textId="77777777" w:rsidR="0061498E" w:rsidRPr="0061498E" w:rsidRDefault="0061498E" w:rsidP="0061498E">
            <w:pPr>
              <w:suppressAutoHyphens w:val="0"/>
              <w:autoSpaceDE w:val="0"/>
              <w:autoSpaceDN w:val="0"/>
              <w:adjustRightInd w:val="0"/>
              <w:spacing w:after="0"/>
              <w:rPr>
                <w:b/>
                <w:bCs/>
                <w:sz w:val="18"/>
                <w:szCs w:val="18"/>
                <w:lang w:val="en-US" w:eastAsia="el-GR"/>
              </w:rPr>
            </w:pPr>
          </w:p>
        </w:tc>
        <w:tc>
          <w:tcPr>
            <w:tcW w:w="1927" w:type="dxa"/>
            <w:tcBorders>
              <w:top w:val="single" w:sz="6" w:space="0" w:color="auto"/>
              <w:left w:val="single" w:sz="6" w:space="0" w:color="auto"/>
              <w:bottom w:val="single" w:sz="6" w:space="0" w:color="auto"/>
              <w:right w:val="single" w:sz="6" w:space="0" w:color="auto"/>
            </w:tcBorders>
          </w:tcPr>
          <w:p w14:paraId="33240983" w14:textId="77777777" w:rsidR="0061498E" w:rsidRPr="0061498E" w:rsidRDefault="0061498E" w:rsidP="0061498E">
            <w:pPr>
              <w:suppressAutoHyphens w:val="0"/>
              <w:autoSpaceDE w:val="0"/>
              <w:autoSpaceDN w:val="0"/>
              <w:adjustRightInd w:val="0"/>
              <w:spacing w:after="0"/>
              <w:rPr>
                <w:rFonts w:cs="Times New Roman"/>
                <w:sz w:val="24"/>
                <w:lang w:val="en-US" w:eastAsia="el-GR"/>
              </w:rPr>
            </w:pPr>
          </w:p>
        </w:tc>
      </w:tr>
      <w:tr w:rsidR="0061498E" w:rsidRPr="0061498E" w14:paraId="58E52ED0" w14:textId="77777777" w:rsidTr="00BB4AB5">
        <w:tc>
          <w:tcPr>
            <w:tcW w:w="761" w:type="dxa"/>
            <w:tcBorders>
              <w:top w:val="single" w:sz="6" w:space="0" w:color="auto"/>
              <w:left w:val="single" w:sz="6" w:space="0" w:color="auto"/>
              <w:bottom w:val="single" w:sz="6" w:space="0" w:color="auto"/>
              <w:right w:val="single" w:sz="6" w:space="0" w:color="auto"/>
            </w:tcBorders>
          </w:tcPr>
          <w:p w14:paraId="40CB9141" w14:textId="77777777" w:rsidR="0061498E" w:rsidRPr="0061498E" w:rsidRDefault="0061498E" w:rsidP="0061498E">
            <w:pPr>
              <w:suppressAutoHyphens w:val="0"/>
              <w:autoSpaceDE w:val="0"/>
              <w:autoSpaceDN w:val="0"/>
              <w:adjustRightInd w:val="0"/>
              <w:spacing w:after="0"/>
              <w:rPr>
                <w:b/>
                <w:bCs/>
                <w:sz w:val="18"/>
                <w:szCs w:val="18"/>
                <w:lang w:val="el-GR" w:eastAsia="el-GR"/>
              </w:rPr>
            </w:pPr>
            <w:r w:rsidRPr="0061498E">
              <w:rPr>
                <w:b/>
                <w:bCs/>
                <w:sz w:val="18"/>
                <w:szCs w:val="18"/>
                <w:lang w:val="el-GR" w:eastAsia="el-GR"/>
              </w:rPr>
              <w:t>2,8</w:t>
            </w:r>
          </w:p>
        </w:tc>
        <w:tc>
          <w:tcPr>
            <w:tcW w:w="4018" w:type="dxa"/>
            <w:tcBorders>
              <w:top w:val="single" w:sz="6" w:space="0" w:color="auto"/>
              <w:left w:val="single" w:sz="6" w:space="0" w:color="auto"/>
              <w:bottom w:val="single" w:sz="6" w:space="0" w:color="auto"/>
              <w:right w:val="single" w:sz="6" w:space="0" w:color="auto"/>
            </w:tcBorders>
          </w:tcPr>
          <w:p w14:paraId="5C90444D" w14:textId="77777777" w:rsidR="0061498E" w:rsidRPr="0061498E" w:rsidRDefault="0061498E" w:rsidP="0061498E">
            <w:pPr>
              <w:suppressAutoHyphens w:val="0"/>
              <w:autoSpaceDE w:val="0"/>
              <w:autoSpaceDN w:val="0"/>
              <w:adjustRightInd w:val="0"/>
              <w:spacing w:after="0" w:line="363" w:lineRule="exact"/>
              <w:rPr>
                <w:rFonts w:eastAsia="Arial Unicode MS"/>
                <w:sz w:val="18"/>
                <w:szCs w:val="18"/>
                <w:lang w:val="el-GR" w:eastAsia="el-GR"/>
              </w:rPr>
            </w:pPr>
            <w:r w:rsidRPr="0061498E">
              <w:rPr>
                <w:rFonts w:eastAsia="Arial Unicode MS"/>
                <w:sz w:val="18"/>
                <w:szCs w:val="18"/>
                <w:lang w:val="el-GR" w:eastAsia="el-GR"/>
              </w:rPr>
              <w:t xml:space="preserve">Υπηρεσίες Εγκατάστασης ,παραμετροποίησης </w:t>
            </w:r>
          </w:p>
        </w:tc>
        <w:tc>
          <w:tcPr>
            <w:tcW w:w="1515" w:type="dxa"/>
            <w:tcBorders>
              <w:top w:val="single" w:sz="6" w:space="0" w:color="auto"/>
              <w:left w:val="single" w:sz="6" w:space="0" w:color="auto"/>
              <w:bottom w:val="single" w:sz="6" w:space="0" w:color="auto"/>
              <w:right w:val="single" w:sz="6" w:space="0" w:color="auto"/>
            </w:tcBorders>
          </w:tcPr>
          <w:p w14:paraId="25992813" w14:textId="77777777" w:rsidR="0061498E" w:rsidRPr="0061498E" w:rsidRDefault="0061498E" w:rsidP="0061498E">
            <w:pPr>
              <w:suppressAutoHyphens w:val="0"/>
              <w:autoSpaceDE w:val="0"/>
              <w:autoSpaceDN w:val="0"/>
              <w:adjustRightInd w:val="0"/>
              <w:spacing w:after="0"/>
              <w:rPr>
                <w:b/>
                <w:bCs/>
                <w:sz w:val="18"/>
                <w:szCs w:val="18"/>
                <w:lang w:val="el-GR" w:eastAsia="el-GR"/>
              </w:rPr>
            </w:pPr>
            <w:r w:rsidRPr="0061498E">
              <w:rPr>
                <w:b/>
                <w:bCs/>
                <w:sz w:val="18"/>
                <w:szCs w:val="18"/>
                <w:lang w:val="el-GR" w:eastAsia="el-GR"/>
              </w:rPr>
              <w:t>ΝΑΙ</w:t>
            </w:r>
          </w:p>
        </w:tc>
        <w:tc>
          <w:tcPr>
            <w:tcW w:w="1968" w:type="dxa"/>
            <w:tcBorders>
              <w:top w:val="single" w:sz="6" w:space="0" w:color="auto"/>
              <w:left w:val="single" w:sz="6" w:space="0" w:color="auto"/>
              <w:bottom w:val="single" w:sz="6" w:space="0" w:color="auto"/>
              <w:right w:val="single" w:sz="6" w:space="0" w:color="auto"/>
            </w:tcBorders>
          </w:tcPr>
          <w:p w14:paraId="7FA31C2B" w14:textId="77777777" w:rsidR="0061498E" w:rsidRPr="0061498E" w:rsidRDefault="0061498E" w:rsidP="0061498E">
            <w:pPr>
              <w:suppressAutoHyphens w:val="0"/>
              <w:autoSpaceDE w:val="0"/>
              <w:autoSpaceDN w:val="0"/>
              <w:adjustRightInd w:val="0"/>
              <w:spacing w:after="0"/>
              <w:rPr>
                <w:b/>
                <w:bCs/>
                <w:sz w:val="18"/>
                <w:szCs w:val="18"/>
                <w:lang w:val="en-US" w:eastAsia="el-GR"/>
              </w:rPr>
            </w:pPr>
          </w:p>
        </w:tc>
        <w:tc>
          <w:tcPr>
            <w:tcW w:w="1927" w:type="dxa"/>
            <w:tcBorders>
              <w:top w:val="single" w:sz="6" w:space="0" w:color="auto"/>
              <w:left w:val="single" w:sz="6" w:space="0" w:color="auto"/>
              <w:bottom w:val="single" w:sz="6" w:space="0" w:color="auto"/>
              <w:right w:val="single" w:sz="6" w:space="0" w:color="auto"/>
            </w:tcBorders>
          </w:tcPr>
          <w:p w14:paraId="2F7C9176" w14:textId="77777777" w:rsidR="0061498E" w:rsidRPr="0061498E" w:rsidRDefault="0061498E" w:rsidP="0061498E">
            <w:pPr>
              <w:suppressAutoHyphens w:val="0"/>
              <w:autoSpaceDE w:val="0"/>
              <w:autoSpaceDN w:val="0"/>
              <w:adjustRightInd w:val="0"/>
              <w:spacing w:after="0"/>
              <w:rPr>
                <w:rFonts w:cs="Times New Roman"/>
                <w:sz w:val="24"/>
                <w:lang w:val="en-US" w:eastAsia="el-GR"/>
              </w:rPr>
            </w:pPr>
          </w:p>
        </w:tc>
      </w:tr>
      <w:tr w:rsidR="0061498E" w:rsidRPr="0061498E" w14:paraId="00B898EB" w14:textId="77777777" w:rsidTr="00BB4AB5">
        <w:tc>
          <w:tcPr>
            <w:tcW w:w="761" w:type="dxa"/>
            <w:tcBorders>
              <w:top w:val="single" w:sz="6" w:space="0" w:color="auto"/>
              <w:left w:val="single" w:sz="6" w:space="0" w:color="auto"/>
              <w:bottom w:val="single" w:sz="6" w:space="0" w:color="auto"/>
              <w:right w:val="single" w:sz="6" w:space="0" w:color="auto"/>
            </w:tcBorders>
            <w:shd w:val="clear" w:color="auto" w:fill="9CC2E5"/>
          </w:tcPr>
          <w:p w14:paraId="6B41BE52" w14:textId="77777777" w:rsidR="0061498E" w:rsidRPr="0061498E" w:rsidRDefault="0061498E" w:rsidP="0061498E">
            <w:pPr>
              <w:suppressAutoHyphens w:val="0"/>
              <w:autoSpaceDE w:val="0"/>
              <w:autoSpaceDN w:val="0"/>
              <w:adjustRightInd w:val="0"/>
              <w:spacing w:after="0"/>
              <w:rPr>
                <w:b/>
                <w:bCs/>
                <w:sz w:val="18"/>
                <w:szCs w:val="18"/>
                <w:lang w:val="el-GR" w:eastAsia="el-GR"/>
              </w:rPr>
            </w:pPr>
            <w:r w:rsidRPr="0061498E">
              <w:rPr>
                <w:b/>
                <w:bCs/>
                <w:sz w:val="18"/>
                <w:szCs w:val="18"/>
                <w:lang w:val="el-GR" w:eastAsia="el-GR"/>
              </w:rPr>
              <w:t>3.</w:t>
            </w:r>
          </w:p>
        </w:tc>
        <w:tc>
          <w:tcPr>
            <w:tcW w:w="4018" w:type="dxa"/>
            <w:tcBorders>
              <w:top w:val="single" w:sz="6" w:space="0" w:color="auto"/>
              <w:left w:val="single" w:sz="6" w:space="0" w:color="auto"/>
              <w:bottom w:val="single" w:sz="6" w:space="0" w:color="auto"/>
              <w:right w:val="single" w:sz="6" w:space="0" w:color="auto"/>
            </w:tcBorders>
            <w:shd w:val="clear" w:color="auto" w:fill="9CC2E5"/>
          </w:tcPr>
          <w:p w14:paraId="542F4B0C" w14:textId="77777777" w:rsidR="0061498E" w:rsidRPr="0061498E" w:rsidRDefault="0061498E" w:rsidP="0061498E">
            <w:pPr>
              <w:suppressAutoHyphens w:val="0"/>
              <w:autoSpaceDE w:val="0"/>
              <w:autoSpaceDN w:val="0"/>
              <w:adjustRightInd w:val="0"/>
              <w:spacing w:after="0"/>
              <w:ind w:left="816"/>
              <w:rPr>
                <w:b/>
                <w:bCs/>
                <w:sz w:val="18"/>
                <w:szCs w:val="18"/>
                <w:lang w:val="el-GR" w:eastAsia="el-GR"/>
              </w:rPr>
            </w:pPr>
            <w:r w:rsidRPr="0061498E">
              <w:rPr>
                <w:b/>
                <w:bCs/>
                <w:sz w:val="18"/>
                <w:szCs w:val="18"/>
                <w:lang w:val="el-GR" w:eastAsia="el-GR"/>
              </w:rPr>
              <w:t>ΤΕΧΝΙΚΕΣ ΠΡΟΔΙΑΓΡΑΦΕΣ</w:t>
            </w:r>
          </w:p>
        </w:tc>
        <w:tc>
          <w:tcPr>
            <w:tcW w:w="1515" w:type="dxa"/>
            <w:tcBorders>
              <w:top w:val="single" w:sz="6" w:space="0" w:color="auto"/>
              <w:left w:val="single" w:sz="6" w:space="0" w:color="auto"/>
              <w:bottom w:val="single" w:sz="6" w:space="0" w:color="auto"/>
              <w:right w:val="single" w:sz="6" w:space="0" w:color="auto"/>
            </w:tcBorders>
            <w:shd w:val="clear" w:color="auto" w:fill="9CC2E5"/>
          </w:tcPr>
          <w:p w14:paraId="355EDD8F" w14:textId="77777777" w:rsidR="0061498E" w:rsidRPr="0061498E" w:rsidRDefault="0061498E" w:rsidP="0061498E">
            <w:pPr>
              <w:suppressAutoHyphens w:val="0"/>
              <w:autoSpaceDE w:val="0"/>
              <w:autoSpaceDN w:val="0"/>
              <w:adjustRightInd w:val="0"/>
              <w:spacing w:after="0"/>
              <w:rPr>
                <w:rFonts w:cs="Times New Roman"/>
                <w:sz w:val="24"/>
                <w:lang w:val="el-GR" w:eastAsia="el-GR"/>
              </w:rPr>
            </w:pPr>
          </w:p>
        </w:tc>
        <w:tc>
          <w:tcPr>
            <w:tcW w:w="1968" w:type="dxa"/>
            <w:tcBorders>
              <w:top w:val="single" w:sz="6" w:space="0" w:color="auto"/>
              <w:left w:val="single" w:sz="6" w:space="0" w:color="auto"/>
              <w:bottom w:val="single" w:sz="6" w:space="0" w:color="auto"/>
              <w:right w:val="single" w:sz="6" w:space="0" w:color="auto"/>
            </w:tcBorders>
            <w:shd w:val="clear" w:color="auto" w:fill="9CC2E5"/>
          </w:tcPr>
          <w:p w14:paraId="13667465" w14:textId="77777777" w:rsidR="0061498E" w:rsidRPr="0061498E" w:rsidRDefault="0061498E" w:rsidP="0061498E">
            <w:pPr>
              <w:suppressAutoHyphens w:val="0"/>
              <w:autoSpaceDE w:val="0"/>
              <w:autoSpaceDN w:val="0"/>
              <w:adjustRightInd w:val="0"/>
              <w:spacing w:after="0"/>
              <w:rPr>
                <w:rFonts w:cs="Times New Roman"/>
                <w:sz w:val="24"/>
                <w:lang w:val="el-GR" w:eastAsia="el-GR"/>
              </w:rPr>
            </w:pPr>
          </w:p>
        </w:tc>
        <w:tc>
          <w:tcPr>
            <w:tcW w:w="1927" w:type="dxa"/>
            <w:tcBorders>
              <w:top w:val="single" w:sz="6" w:space="0" w:color="auto"/>
              <w:left w:val="single" w:sz="6" w:space="0" w:color="auto"/>
              <w:bottom w:val="single" w:sz="6" w:space="0" w:color="auto"/>
              <w:right w:val="single" w:sz="6" w:space="0" w:color="auto"/>
            </w:tcBorders>
            <w:shd w:val="clear" w:color="auto" w:fill="9CC2E5"/>
          </w:tcPr>
          <w:p w14:paraId="5C8BF811" w14:textId="77777777" w:rsidR="0061498E" w:rsidRPr="0061498E" w:rsidRDefault="0061498E" w:rsidP="0061498E">
            <w:pPr>
              <w:suppressAutoHyphens w:val="0"/>
              <w:autoSpaceDE w:val="0"/>
              <w:autoSpaceDN w:val="0"/>
              <w:adjustRightInd w:val="0"/>
              <w:spacing w:after="0"/>
              <w:rPr>
                <w:rFonts w:cs="Times New Roman"/>
                <w:sz w:val="24"/>
                <w:lang w:val="el-GR" w:eastAsia="el-GR"/>
              </w:rPr>
            </w:pPr>
          </w:p>
        </w:tc>
      </w:tr>
      <w:tr w:rsidR="0061498E" w:rsidRPr="0061498E" w14:paraId="5F03FD1C" w14:textId="77777777" w:rsidTr="00BB4AB5">
        <w:tc>
          <w:tcPr>
            <w:tcW w:w="761" w:type="dxa"/>
            <w:tcBorders>
              <w:top w:val="single" w:sz="6" w:space="0" w:color="auto"/>
              <w:left w:val="single" w:sz="6" w:space="0" w:color="auto"/>
              <w:bottom w:val="single" w:sz="6" w:space="0" w:color="auto"/>
              <w:right w:val="single" w:sz="6" w:space="0" w:color="auto"/>
            </w:tcBorders>
            <w:shd w:val="clear" w:color="auto" w:fill="BDD6EE"/>
          </w:tcPr>
          <w:p w14:paraId="44CF22B2" w14:textId="77777777" w:rsidR="0061498E" w:rsidRPr="0061498E" w:rsidRDefault="0061498E" w:rsidP="0061498E">
            <w:pPr>
              <w:suppressAutoHyphens w:val="0"/>
              <w:autoSpaceDE w:val="0"/>
              <w:autoSpaceDN w:val="0"/>
              <w:adjustRightInd w:val="0"/>
              <w:spacing w:after="0"/>
              <w:rPr>
                <w:b/>
                <w:bCs/>
                <w:sz w:val="18"/>
                <w:szCs w:val="18"/>
                <w:lang w:val="en-US" w:eastAsia="en-US"/>
              </w:rPr>
            </w:pPr>
            <w:r w:rsidRPr="0061498E">
              <w:rPr>
                <w:b/>
                <w:bCs/>
                <w:sz w:val="18"/>
                <w:szCs w:val="18"/>
                <w:lang w:val="en-US" w:eastAsia="en-US"/>
              </w:rPr>
              <w:t>A/A</w:t>
            </w:r>
          </w:p>
        </w:tc>
        <w:tc>
          <w:tcPr>
            <w:tcW w:w="4018" w:type="dxa"/>
            <w:tcBorders>
              <w:top w:val="single" w:sz="6" w:space="0" w:color="auto"/>
              <w:left w:val="single" w:sz="6" w:space="0" w:color="auto"/>
              <w:bottom w:val="single" w:sz="6" w:space="0" w:color="auto"/>
              <w:right w:val="single" w:sz="6" w:space="0" w:color="auto"/>
            </w:tcBorders>
            <w:shd w:val="clear" w:color="auto" w:fill="BDD6EE"/>
          </w:tcPr>
          <w:p w14:paraId="5972F0C3" w14:textId="77777777" w:rsidR="0061498E" w:rsidRPr="0061498E" w:rsidRDefault="0061498E" w:rsidP="0061498E">
            <w:pPr>
              <w:suppressAutoHyphens w:val="0"/>
              <w:autoSpaceDE w:val="0"/>
              <w:autoSpaceDN w:val="0"/>
              <w:adjustRightInd w:val="0"/>
              <w:spacing w:after="0"/>
              <w:ind w:left="1416"/>
              <w:rPr>
                <w:b/>
                <w:bCs/>
                <w:sz w:val="18"/>
                <w:szCs w:val="18"/>
                <w:lang w:val="el-GR" w:eastAsia="el-GR"/>
              </w:rPr>
            </w:pPr>
            <w:r w:rsidRPr="0061498E">
              <w:rPr>
                <w:b/>
                <w:bCs/>
                <w:sz w:val="18"/>
                <w:szCs w:val="18"/>
                <w:lang w:val="el-GR" w:eastAsia="el-GR"/>
              </w:rPr>
              <w:t>ΠΕΡΙΓΡΑΦΗ</w:t>
            </w:r>
          </w:p>
        </w:tc>
        <w:tc>
          <w:tcPr>
            <w:tcW w:w="1515" w:type="dxa"/>
            <w:tcBorders>
              <w:top w:val="single" w:sz="6" w:space="0" w:color="auto"/>
              <w:left w:val="single" w:sz="6" w:space="0" w:color="auto"/>
              <w:bottom w:val="single" w:sz="6" w:space="0" w:color="auto"/>
              <w:right w:val="single" w:sz="6" w:space="0" w:color="auto"/>
            </w:tcBorders>
            <w:shd w:val="clear" w:color="auto" w:fill="BDD6EE"/>
          </w:tcPr>
          <w:p w14:paraId="298B55F0" w14:textId="77777777" w:rsidR="0061498E" w:rsidRPr="0061498E" w:rsidRDefault="0061498E" w:rsidP="0061498E">
            <w:pPr>
              <w:suppressAutoHyphens w:val="0"/>
              <w:autoSpaceDE w:val="0"/>
              <w:autoSpaceDN w:val="0"/>
              <w:adjustRightInd w:val="0"/>
              <w:spacing w:after="0"/>
              <w:rPr>
                <w:b/>
                <w:bCs/>
                <w:sz w:val="18"/>
                <w:szCs w:val="18"/>
                <w:lang w:val="el-GR" w:eastAsia="el-GR"/>
              </w:rPr>
            </w:pPr>
            <w:r w:rsidRPr="0061498E">
              <w:rPr>
                <w:b/>
                <w:bCs/>
                <w:sz w:val="18"/>
                <w:szCs w:val="18"/>
                <w:lang w:val="el-GR" w:eastAsia="el-GR"/>
              </w:rPr>
              <w:t>ΥΠΟΧΡΕΩΣΗ</w:t>
            </w:r>
          </w:p>
        </w:tc>
        <w:tc>
          <w:tcPr>
            <w:tcW w:w="1968" w:type="dxa"/>
            <w:tcBorders>
              <w:top w:val="single" w:sz="6" w:space="0" w:color="auto"/>
              <w:left w:val="single" w:sz="6" w:space="0" w:color="auto"/>
              <w:bottom w:val="single" w:sz="6" w:space="0" w:color="auto"/>
              <w:right w:val="single" w:sz="6" w:space="0" w:color="auto"/>
            </w:tcBorders>
            <w:shd w:val="clear" w:color="auto" w:fill="BDD6EE"/>
          </w:tcPr>
          <w:p w14:paraId="616C9DA5" w14:textId="77777777" w:rsidR="0061498E" w:rsidRPr="0061498E" w:rsidRDefault="0061498E" w:rsidP="0061498E">
            <w:pPr>
              <w:suppressAutoHyphens w:val="0"/>
              <w:autoSpaceDE w:val="0"/>
              <w:autoSpaceDN w:val="0"/>
              <w:adjustRightInd w:val="0"/>
              <w:spacing w:after="0"/>
              <w:ind w:left="243"/>
              <w:rPr>
                <w:b/>
                <w:bCs/>
                <w:sz w:val="18"/>
                <w:szCs w:val="18"/>
                <w:lang w:val="el-GR" w:eastAsia="el-GR"/>
              </w:rPr>
            </w:pPr>
            <w:r w:rsidRPr="0061498E">
              <w:rPr>
                <w:b/>
                <w:bCs/>
                <w:sz w:val="18"/>
                <w:szCs w:val="18"/>
                <w:lang w:val="el-GR" w:eastAsia="el-GR"/>
              </w:rPr>
              <w:t xml:space="preserve">         ΑΠΑΝΤΗΣΗ</w:t>
            </w:r>
          </w:p>
        </w:tc>
        <w:tc>
          <w:tcPr>
            <w:tcW w:w="1927" w:type="dxa"/>
            <w:tcBorders>
              <w:top w:val="single" w:sz="6" w:space="0" w:color="auto"/>
              <w:left w:val="single" w:sz="6" w:space="0" w:color="auto"/>
              <w:bottom w:val="single" w:sz="6" w:space="0" w:color="auto"/>
              <w:right w:val="single" w:sz="6" w:space="0" w:color="auto"/>
            </w:tcBorders>
            <w:shd w:val="clear" w:color="auto" w:fill="BDD6EE"/>
          </w:tcPr>
          <w:p w14:paraId="1EE8AB65" w14:textId="77777777" w:rsidR="0061498E" w:rsidRPr="0061498E" w:rsidRDefault="0061498E" w:rsidP="0061498E">
            <w:pPr>
              <w:suppressAutoHyphens w:val="0"/>
              <w:autoSpaceDE w:val="0"/>
              <w:autoSpaceDN w:val="0"/>
              <w:adjustRightInd w:val="0"/>
              <w:spacing w:after="0"/>
              <w:ind w:left="274"/>
              <w:rPr>
                <w:b/>
                <w:bCs/>
                <w:sz w:val="18"/>
                <w:szCs w:val="18"/>
                <w:lang w:val="el-GR" w:eastAsia="el-GR"/>
              </w:rPr>
            </w:pPr>
            <w:r w:rsidRPr="0061498E">
              <w:rPr>
                <w:b/>
                <w:bCs/>
                <w:sz w:val="18"/>
                <w:szCs w:val="18"/>
                <w:lang w:val="el-GR" w:eastAsia="el-GR"/>
              </w:rPr>
              <w:t>ΠΑΡΑΠΟΜΠΗ</w:t>
            </w:r>
          </w:p>
        </w:tc>
      </w:tr>
      <w:tr w:rsidR="0061498E" w:rsidRPr="00414E85" w14:paraId="445779D1" w14:textId="77777777" w:rsidTr="00BB4AB5">
        <w:tc>
          <w:tcPr>
            <w:tcW w:w="761" w:type="dxa"/>
            <w:tcBorders>
              <w:top w:val="single" w:sz="6" w:space="0" w:color="auto"/>
              <w:left w:val="single" w:sz="6" w:space="0" w:color="auto"/>
              <w:bottom w:val="single" w:sz="6" w:space="0" w:color="auto"/>
              <w:right w:val="single" w:sz="6" w:space="0" w:color="auto"/>
            </w:tcBorders>
            <w:shd w:val="clear" w:color="auto" w:fill="9CC2E5"/>
          </w:tcPr>
          <w:p w14:paraId="3711F696" w14:textId="77777777" w:rsidR="0061498E" w:rsidRPr="0061498E" w:rsidRDefault="0061498E" w:rsidP="0061498E">
            <w:pPr>
              <w:suppressAutoHyphens w:val="0"/>
              <w:autoSpaceDE w:val="0"/>
              <w:autoSpaceDN w:val="0"/>
              <w:adjustRightInd w:val="0"/>
              <w:spacing w:after="0"/>
              <w:rPr>
                <w:b/>
                <w:bCs/>
                <w:sz w:val="18"/>
                <w:szCs w:val="18"/>
                <w:lang w:val="el-GR" w:eastAsia="el-GR"/>
              </w:rPr>
            </w:pPr>
            <w:r w:rsidRPr="0061498E">
              <w:rPr>
                <w:b/>
                <w:bCs/>
                <w:sz w:val="18"/>
                <w:szCs w:val="18"/>
                <w:lang w:val="el-GR" w:eastAsia="el-GR"/>
              </w:rPr>
              <w:t>3.1</w:t>
            </w:r>
          </w:p>
        </w:tc>
        <w:tc>
          <w:tcPr>
            <w:tcW w:w="4018" w:type="dxa"/>
            <w:tcBorders>
              <w:top w:val="single" w:sz="6" w:space="0" w:color="auto"/>
              <w:left w:val="single" w:sz="6" w:space="0" w:color="auto"/>
              <w:bottom w:val="single" w:sz="6" w:space="0" w:color="auto"/>
              <w:right w:val="single" w:sz="6" w:space="0" w:color="auto"/>
            </w:tcBorders>
            <w:shd w:val="clear" w:color="auto" w:fill="9CC2E5"/>
          </w:tcPr>
          <w:p w14:paraId="472DA30C" w14:textId="77777777" w:rsidR="0061498E" w:rsidRPr="0061498E" w:rsidRDefault="0061498E" w:rsidP="0061498E">
            <w:pPr>
              <w:suppressAutoHyphens w:val="0"/>
              <w:autoSpaceDE w:val="0"/>
              <w:autoSpaceDN w:val="0"/>
              <w:adjustRightInd w:val="0"/>
              <w:spacing w:after="0" w:line="367" w:lineRule="exact"/>
              <w:rPr>
                <w:b/>
                <w:bCs/>
                <w:sz w:val="18"/>
                <w:szCs w:val="18"/>
                <w:lang w:val="el-GR" w:eastAsia="el-GR"/>
              </w:rPr>
            </w:pPr>
            <w:r w:rsidRPr="0061498E">
              <w:rPr>
                <w:b/>
                <w:bCs/>
                <w:sz w:val="18"/>
                <w:szCs w:val="18"/>
                <w:lang w:val="el-GR" w:eastAsia="el-GR"/>
              </w:rPr>
              <w:t>ΓΕΝΙΚΟΙ ΟΡΟΙ ΠΟΥ ΙΣΧΥΟΥΝ ΓΙΑ ΟΛΕΣ ΤΙΣ ΠΑΡΑΚΑΤΩ ΚΑΤΗΓΟΡΙΕΣ</w:t>
            </w:r>
          </w:p>
        </w:tc>
        <w:tc>
          <w:tcPr>
            <w:tcW w:w="1515" w:type="dxa"/>
            <w:tcBorders>
              <w:top w:val="single" w:sz="6" w:space="0" w:color="auto"/>
              <w:left w:val="single" w:sz="6" w:space="0" w:color="auto"/>
              <w:bottom w:val="single" w:sz="6" w:space="0" w:color="auto"/>
              <w:right w:val="single" w:sz="6" w:space="0" w:color="auto"/>
            </w:tcBorders>
            <w:shd w:val="clear" w:color="auto" w:fill="9CC2E5"/>
          </w:tcPr>
          <w:p w14:paraId="3CD4D2EF" w14:textId="77777777" w:rsidR="0061498E" w:rsidRPr="0061498E" w:rsidRDefault="0061498E" w:rsidP="0061498E">
            <w:pPr>
              <w:suppressAutoHyphens w:val="0"/>
              <w:autoSpaceDE w:val="0"/>
              <w:autoSpaceDN w:val="0"/>
              <w:adjustRightInd w:val="0"/>
              <w:spacing w:after="0"/>
              <w:rPr>
                <w:rFonts w:cs="Times New Roman"/>
                <w:sz w:val="24"/>
                <w:lang w:val="el-GR" w:eastAsia="el-GR"/>
              </w:rPr>
            </w:pPr>
          </w:p>
        </w:tc>
        <w:tc>
          <w:tcPr>
            <w:tcW w:w="1968" w:type="dxa"/>
            <w:tcBorders>
              <w:top w:val="single" w:sz="6" w:space="0" w:color="auto"/>
              <w:left w:val="single" w:sz="6" w:space="0" w:color="auto"/>
              <w:bottom w:val="single" w:sz="6" w:space="0" w:color="auto"/>
              <w:right w:val="single" w:sz="6" w:space="0" w:color="auto"/>
            </w:tcBorders>
            <w:shd w:val="clear" w:color="auto" w:fill="9CC2E5"/>
          </w:tcPr>
          <w:p w14:paraId="4BACF0EB" w14:textId="77777777" w:rsidR="0061498E" w:rsidRPr="0061498E" w:rsidRDefault="0061498E" w:rsidP="0061498E">
            <w:pPr>
              <w:suppressAutoHyphens w:val="0"/>
              <w:autoSpaceDE w:val="0"/>
              <w:autoSpaceDN w:val="0"/>
              <w:adjustRightInd w:val="0"/>
              <w:spacing w:after="0"/>
              <w:rPr>
                <w:rFonts w:cs="Times New Roman"/>
                <w:sz w:val="24"/>
                <w:lang w:val="el-GR" w:eastAsia="el-GR"/>
              </w:rPr>
            </w:pPr>
          </w:p>
        </w:tc>
        <w:tc>
          <w:tcPr>
            <w:tcW w:w="1927" w:type="dxa"/>
            <w:tcBorders>
              <w:top w:val="single" w:sz="6" w:space="0" w:color="auto"/>
              <w:left w:val="single" w:sz="6" w:space="0" w:color="auto"/>
              <w:bottom w:val="single" w:sz="6" w:space="0" w:color="auto"/>
              <w:right w:val="single" w:sz="6" w:space="0" w:color="auto"/>
            </w:tcBorders>
            <w:shd w:val="clear" w:color="auto" w:fill="9CC2E5"/>
          </w:tcPr>
          <w:p w14:paraId="44A335E5" w14:textId="77777777" w:rsidR="0061498E" w:rsidRPr="0061498E" w:rsidRDefault="0061498E" w:rsidP="0061498E">
            <w:pPr>
              <w:suppressAutoHyphens w:val="0"/>
              <w:autoSpaceDE w:val="0"/>
              <w:autoSpaceDN w:val="0"/>
              <w:adjustRightInd w:val="0"/>
              <w:spacing w:after="0"/>
              <w:rPr>
                <w:rFonts w:cs="Times New Roman"/>
                <w:sz w:val="24"/>
                <w:lang w:val="el-GR" w:eastAsia="el-GR"/>
              </w:rPr>
            </w:pPr>
          </w:p>
        </w:tc>
      </w:tr>
      <w:tr w:rsidR="0061498E" w:rsidRPr="0061498E" w14:paraId="5A8181A6" w14:textId="77777777" w:rsidTr="00BB4AB5">
        <w:tc>
          <w:tcPr>
            <w:tcW w:w="761" w:type="dxa"/>
            <w:tcBorders>
              <w:top w:val="single" w:sz="6" w:space="0" w:color="auto"/>
              <w:left w:val="single" w:sz="6" w:space="0" w:color="auto"/>
              <w:bottom w:val="single" w:sz="6" w:space="0" w:color="auto"/>
              <w:right w:val="single" w:sz="6" w:space="0" w:color="auto"/>
            </w:tcBorders>
          </w:tcPr>
          <w:p w14:paraId="6AE928C8" w14:textId="77777777" w:rsidR="0061498E" w:rsidRPr="0061498E" w:rsidRDefault="0061498E" w:rsidP="0061498E">
            <w:pPr>
              <w:widowControl w:val="0"/>
              <w:suppressAutoHyphens w:val="0"/>
              <w:autoSpaceDE w:val="0"/>
              <w:autoSpaceDN w:val="0"/>
              <w:adjustRightInd w:val="0"/>
              <w:spacing w:after="0"/>
              <w:rPr>
                <w:rFonts w:eastAsia="Calibri"/>
                <w:b/>
                <w:bCs/>
                <w:sz w:val="18"/>
                <w:szCs w:val="18"/>
                <w:lang w:val="en-US" w:eastAsia="el-GR"/>
              </w:rPr>
            </w:pPr>
            <w:r w:rsidRPr="0061498E">
              <w:rPr>
                <w:rFonts w:eastAsia="Calibri"/>
                <w:b/>
                <w:bCs/>
                <w:sz w:val="18"/>
                <w:szCs w:val="18"/>
                <w:lang w:val="en-US" w:eastAsia="el-GR"/>
              </w:rPr>
              <w:t>3.1.1</w:t>
            </w:r>
          </w:p>
        </w:tc>
        <w:tc>
          <w:tcPr>
            <w:tcW w:w="4018" w:type="dxa"/>
            <w:tcBorders>
              <w:top w:val="single" w:sz="6" w:space="0" w:color="auto"/>
              <w:left w:val="single" w:sz="6" w:space="0" w:color="auto"/>
              <w:bottom w:val="single" w:sz="6" w:space="0" w:color="auto"/>
              <w:right w:val="single" w:sz="6" w:space="0" w:color="auto"/>
            </w:tcBorders>
          </w:tcPr>
          <w:p w14:paraId="0DCE630A" w14:textId="77777777" w:rsidR="0061498E" w:rsidRPr="0061498E" w:rsidRDefault="0061498E" w:rsidP="0061498E">
            <w:pPr>
              <w:widowControl w:val="0"/>
              <w:suppressAutoHyphens w:val="0"/>
              <w:autoSpaceDE w:val="0"/>
              <w:autoSpaceDN w:val="0"/>
              <w:adjustRightInd w:val="0"/>
              <w:spacing w:after="0" w:line="370" w:lineRule="exact"/>
              <w:rPr>
                <w:rFonts w:eastAsia="Calibri"/>
                <w:sz w:val="18"/>
                <w:szCs w:val="18"/>
                <w:lang w:val="el-GR" w:eastAsia="el-GR"/>
              </w:rPr>
            </w:pPr>
            <w:r w:rsidRPr="0061498E">
              <w:rPr>
                <w:rFonts w:eastAsia="Calibri"/>
                <w:sz w:val="18"/>
                <w:szCs w:val="18"/>
                <w:lang w:val="el-GR" w:eastAsia="el-GR"/>
              </w:rPr>
              <w:t>Όλα τα προσφερόμενα είδη θα πρέπει να προέρχονται από τον ίδιο κατασκευαστή (</w:t>
            </w:r>
            <w:r w:rsidRPr="0061498E">
              <w:rPr>
                <w:rFonts w:eastAsia="Calibri"/>
                <w:sz w:val="18"/>
                <w:szCs w:val="18"/>
                <w:lang w:val="en-US" w:eastAsia="en-US"/>
              </w:rPr>
              <w:t>T</w:t>
            </w:r>
            <w:r w:rsidRPr="0061498E">
              <w:rPr>
                <w:rFonts w:eastAsia="Calibri"/>
                <w:sz w:val="18"/>
                <w:szCs w:val="18"/>
                <w:lang w:val="en-US" w:eastAsia="el-GR"/>
              </w:rPr>
              <w:t>elestream</w:t>
            </w:r>
            <w:r w:rsidRPr="0061498E">
              <w:rPr>
                <w:rFonts w:eastAsia="Calibri"/>
                <w:sz w:val="18"/>
                <w:szCs w:val="18"/>
                <w:lang w:val="el-GR" w:eastAsia="el-GR"/>
              </w:rPr>
              <w:t>) και να είναι πλήρως συμβατά με το υφιστάμενο σύστημα</w:t>
            </w:r>
          </w:p>
        </w:tc>
        <w:tc>
          <w:tcPr>
            <w:tcW w:w="1515" w:type="dxa"/>
            <w:tcBorders>
              <w:top w:val="single" w:sz="6" w:space="0" w:color="auto"/>
              <w:left w:val="single" w:sz="6" w:space="0" w:color="auto"/>
              <w:bottom w:val="single" w:sz="6" w:space="0" w:color="auto"/>
              <w:right w:val="single" w:sz="6" w:space="0" w:color="auto"/>
            </w:tcBorders>
          </w:tcPr>
          <w:p w14:paraId="41BA3D24" w14:textId="77777777" w:rsidR="0061498E" w:rsidRPr="0061498E" w:rsidRDefault="0061498E" w:rsidP="0061498E">
            <w:pPr>
              <w:widowControl w:val="0"/>
              <w:suppressAutoHyphens w:val="0"/>
              <w:autoSpaceDE w:val="0"/>
              <w:autoSpaceDN w:val="0"/>
              <w:adjustRightInd w:val="0"/>
              <w:spacing w:after="0"/>
              <w:rPr>
                <w:rFonts w:eastAsia="Calibri"/>
                <w:b/>
                <w:bCs/>
                <w:sz w:val="18"/>
                <w:szCs w:val="18"/>
                <w:lang w:val="en-US" w:eastAsia="el-GR"/>
              </w:rPr>
            </w:pPr>
            <w:r w:rsidRPr="0061498E">
              <w:rPr>
                <w:rFonts w:eastAsia="Calibri"/>
                <w:b/>
                <w:bCs/>
                <w:sz w:val="18"/>
                <w:szCs w:val="18"/>
                <w:lang w:val="en-US" w:eastAsia="el-GR"/>
              </w:rPr>
              <w:t>ΝΑΙ</w:t>
            </w:r>
          </w:p>
        </w:tc>
        <w:tc>
          <w:tcPr>
            <w:tcW w:w="1968" w:type="dxa"/>
            <w:tcBorders>
              <w:top w:val="single" w:sz="6" w:space="0" w:color="auto"/>
              <w:left w:val="single" w:sz="6" w:space="0" w:color="auto"/>
              <w:bottom w:val="single" w:sz="6" w:space="0" w:color="auto"/>
              <w:right w:val="single" w:sz="6" w:space="0" w:color="auto"/>
            </w:tcBorders>
          </w:tcPr>
          <w:p w14:paraId="20C864FF" w14:textId="77777777" w:rsidR="0061498E" w:rsidRPr="0061498E" w:rsidRDefault="0061498E" w:rsidP="0061498E">
            <w:pPr>
              <w:widowControl w:val="0"/>
              <w:suppressAutoHyphens w:val="0"/>
              <w:autoSpaceDE w:val="0"/>
              <w:autoSpaceDN w:val="0"/>
              <w:adjustRightInd w:val="0"/>
              <w:spacing w:after="0"/>
              <w:rPr>
                <w:rFonts w:eastAsia="Calibri"/>
                <w:b/>
                <w:bCs/>
                <w:sz w:val="18"/>
                <w:szCs w:val="18"/>
                <w:lang w:val="en-US" w:eastAsia="el-GR"/>
              </w:rPr>
            </w:pPr>
          </w:p>
        </w:tc>
        <w:tc>
          <w:tcPr>
            <w:tcW w:w="1927" w:type="dxa"/>
            <w:tcBorders>
              <w:top w:val="single" w:sz="6" w:space="0" w:color="auto"/>
              <w:left w:val="single" w:sz="6" w:space="0" w:color="auto"/>
              <w:bottom w:val="single" w:sz="6" w:space="0" w:color="auto"/>
              <w:right w:val="single" w:sz="6" w:space="0" w:color="auto"/>
            </w:tcBorders>
          </w:tcPr>
          <w:p w14:paraId="42D75916" w14:textId="77777777" w:rsidR="0061498E" w:rsidRPr="0061498E" w:rsidRDefault="0061498E" w:rsidP="0061498E">
            <w:pPr>
              <w:widowControl w:val="0"/>
              <w:suppressAutoHyphens w:val="0"/>
              <w:autoSpaceDE w:val="0"/>
              <w:autoSpaceDN w:val="0"/>
              <w:adjustRightInd w:val="0"/>
              <w:spacing w:after="0"/>
              <w:rPr>
                <w:rFonts w:eastAsia="Calibri" w:cs="Times New Roman"/>
                <w:sz w:val="24"/>
                <w:szCs w:val="22"/>
                <w:lang w:val="en-US" w:eastAsia="el-GR"/>
              </w:rPr>
            </w:pPr>
          </w:p>
        </w:tc>
      </w:tr>
      <w:tr w:rsidR="0061498E" w:rsidRPr="0061498E" w14:paraId="7194CEFD" w14:textId="77777777" w:rsidTr="00BB4AB5">
        <w:tc>
          <w:tcPr>
            <w:tcW w:w="761" w:type="dxa"/>
            <w:tcBorders>
              <w:top w:val="single" w:sz="6" w:space="0" w:color="auto"/>
              <w:left w:val="single" w:sz="6" w:space="0" w:color="auto"/>
              <w:bottom w:val="single" w:sz="6" w:space="0" w:color="auto"/>
              <w:right w:val="single" w:sz="6" w:space="0" w:color="auto"/>
            </w:tcBorders>
            <w:shd w:val="clear" w:color="auto" w:fill="9CC2E5"/>
          </w:tcPr>
          <w:p w14:paraId="3557A348" w14:textId="77777777" w:rsidR="0061498E" w:rsidRPr="0061498E" w:rsidRDefault="0061498E" w:rsidP="0061498E">
            <w:pPr>
              <w:widowControl w:val="0"/>
              <w:suppressAutoHyphens w:val="0"/>
              <w:spacing w:after="0"/>
              <w:rPr>
                <w:rFonts w:eastAsia="Calibri"/>
                <w:b/>
                <w:bCs/>
                <w:sz w:val="18"/>
                <w:szCs w:val="18"/>
                <w:lang w:val="en-US" w:eastAsia="el-GR"/>
              </w:rPr>
            </w:pPr>
            <w:r w:rsidRPr="0061498E">
              <w:rPr>
                <w:rFonts w:eastAsia="Calibri"/>
                <w:b/>
                <w:bCs/>
                <w:sz w:val="18"/>
                <w:szCs w:val="18"/>
                <w:lang w:val="en-US" w:eastAsia="el-GR"/>
              </w:rPr>
              <w:t>3.2</w:t>
            </w:r>
          </w:p>
        </w:tc>
        <w:tc>
          <w:tcPr>
            <w:tcW w:w="4018" w:type="dxa"/>
            <w:tcBorders>
              <w:top w:val="single" w:sz="6" w:space="0" w:color="auto"/>
              <w:left w:val="single" w:sz="6" w:space="0" w:color="auto"/>
              <w:bottom w:val="single" w:sz="6" w:space="0" w:color="auto"/>
              <w:right w:val="single" w:sz="6" w:space="0" w:color="auto"/>
            </w:tcBorders>
            <w:shd w:val="clear" w:color="auto" w:fill="9CC2E5"/>
          </w:tcPr>
          <w:p w14:paraId="7E1FE329" w14:textId="77777777" w:rsidR="0061498E" w:rsidRPr="0061498E" w:rsidRDefault="0061498E" w:rsidP="0061498E">
            <w:pPr>
              <w:widowControl w:val="0"/>
              <w:suppressAutoHyphens w:val="0"/>
              <w:spacing w:after="0" w:line="370" w:lineRule="exact"/>
              <w:rPr>
                <w:rFonts w:eastAsia="Calibri"/>
                <w:sz w:val="18"/>
                <w:szCs w:val="18"/>
                <w:lang w:val="en-US" w:eastAsia="el-GR"/>
              </w:rPr>
            </w:pPr>
            <w:r w:rsidRPr="0061498E">
              <w:rPr>
                <w:rFonts w:eastAsia="Calibri"/>
                <w:b/>
                <w:bCs/>
                <w:sz w:val="18"/>
                <w:szCs w:val="18"/>
                <w:lang w:val="en-US" w:eastAsia="el-GR"/>
              </w:rPr>
              <w:t>ΕΙΔΙΚΟΙ ΤΕΧΝΙΚΟΙ ΟΡΟΙ</w:t>
            </w:r>
          </w:p>
        </w:tc>
        <w:tc>
          <w:tcPr>
            <w:tcW w:w="1515" w:type="dxa"/>
            <w:tcBorders>
              <w:top w:val="single" w:sz="6" w:space="0" w:color="auto"/>
              <w:left w:val="single" w:sz="6" w:space="0" w:color="auto"/>
              <w:bottom w:val="single" w:sz="6" w:space="0" w:color="auto"/>
              <w:right w:val="single" w:sz="6" w:space="0" w:color="auto"/>
            </w:tcBorders>
            <w:shd w:val="clear" w:color="auto" w:fill="9CC2E5"/>
          </w:tcPr>
          <w:p w14:paraId="285A8C37" w14:textId="77777777" w:rsidR="0061498E" w:rsidRPr="0061498E" w:rsidRDefault="0061498E" w:rsidP="0061498E">
            <w:pPr>
              <w:widowControl w:val="0"/>
              <w:suppressAutoHyphens w:val="0"/>
              <w:spacing w:after="0"/>
              <w:rPr>
                <w:rFonts w:eastAsia="Calibri"/>
                <w:b/>
                <w:bCs/>
                <w:sz w:val="18"/>
                <w:szCs w:val="18"/>
                <w:lang w:val="en-US" w:eastAsia="el-GR"/>
              </w:rPr>
            </w:pPr>
          </w:p>
        </w:tc>
        <w:tc>
          <w:tcPr>
            <w:tcW w:w="1968" w:type="dxa"/>
            <w:tcBorders>
              <w:top w:val="single" w:sz="6" w:space="0" w:color="auto"/>
              <w:left w:val="single" w:sz="6" w:space="0" w:color="auto"/>
              <w:bottom w:val="single" w:sz="6" w:space="0" w:color="auto"/>
              <w:right w:val="single" w:sz="6" w:space="0" w:color="auto"/>
            </w:tcBorders>
            <w:shd w:val="clear" w:color="auto" w:fill="9CC2E5"/>
          </w:tcPr>
          <w:p w14:paraId="34C1D83F" w14:textId="77777777" w:rsidR="0061498E" w:rsidRPr="0061498E" w:rsidRDefault="0061498E" w:rsidP="0061498E">
            <w:pPr>
              <w:widowControl w:val="0"/>
              <w:suppressAutoHyphens w:val="0"/>
              <w:spacing w:after="0"/>
              <w:rPr>
                <w:rFonts w:eastAsia="Calibri" w:cs="Times New Roman"/>
                <w:sz w:val="24"/>
                <w:szCs w:val="22"/>
                <w:lang w:val="en-US" w:eastAsia="el-GR"/>
              </w:rPr>
            </w:pPr>
          </w:p>
        </w:tc>
        <w:tc>
          <w:tcPr>
            <w:tcW w:w="1927" w:type="dxa"/>
            <w:tcBorders>
              <w:top w:val="single" w:sz="6" w:space="0" w:color="auto"/>
              <w:left w:val="single" w:sz="6" w:space="0" w:color="auto"/>
              <w:bottom w:val="single" w:sz="6" w:space="0" w:color="auto"/>
              <w:right w:val="single" w:sz="6" w:space="0" w:color="auto"/>
            </w:tcBorders>
            <w:shd w:val="clear" w:color="auto" w:fill="9CC2E5"/>
          </w:tcPr>
          <w:p w14:paraId="0B91C08E" w14:textId="77777777" w:rsidR="0061498E" w:rsidRPr="0061498E" w:rsidRDefault="0061498E" w:rsidP="0061498E">
            <w:pPr>
              <w:widowControl w:val="0"/>
              <w:suppressAutoHyphens w:val="0"/>
              <w:spacing w:after="0"/>
              <w:rPr>
                <w:rFonts w:eastAsia="Calibri" w:cs="Times New Roman"/>
                <w:sz w:val="24"/>
                <w:szCs w:val="22"/>
                <w:lang w:val="en-US" w:eastAsia="el-GR"/>
              </w:rPr>
            </w:pPr>
          </w:p>
        </w:tc>
      </w:tr>
      <w:tr w:rsidR="0061498E" w:rsidRPr="0061498E" w14:paraId="7182462B" w14:textId="77777777" w:rsidTr="00BB4AB5">
        <w:tc>
          <w:tcPr>
            <w:tcW w:w="761" w:type="dxa"/>
            <w:tcBorders>
              <w:top w:val="single" w:sz="6" w:space="0" w:color="auto"/>
              <w:left w:val="single" w:sz="6" w:space="0" w:color="auto"/>
              <w:bottom w:val="single" w:sz="6" w:space="0" w:color="auto"/>
              <w:right w:val="single" w:sz="6" w:space="0" w:color="auto"/>
            </w:tcBorders>
          </w:tcPr>
          <w:p w14:paraId="74D5C415" w14:textId="77777777" w:rsidR="0061498E" w:rsidRPr="0061498E" w:rsidRDefault="0061498E" w:rsidP="0061498E">
            <w:pPr>
              <w:widowControl w:val="0"/>
              <w:suppressAutoHyphens w:val="0"/>
              <w:spacing w:after="0"/>
              <w:rPr>
                <w:rFonts w:eastAsia="Calibri"/>
                <w:b/>
                <w:bCs/>
                <w:sz w:val="18"/>
                <w:szCs w:val="18"/>
                <w:lang w:val="en-US" w:eastAsia="el-GR"/>
              </w:rPr>
            </w:pPr>
            <w:r w:rsidRPr="0061498E">
              <w:rPr>
                <w:rFonts w:eastAsia="Calibri"/>
                <w:b/>
                <w:bCs/>
                <w:sz w:val="18"/>
                <w:szCs w:val="18"/>
                <w:lang w:val="en-US" w:eastAsia="el-GR"/>
              </w:rPr>
              <w:t>3.2.1</w:t>
            </w:r>
          </w:p>
        </w:tc>
        <w:tc>
          <w:tcPr>
            <w:tcW w:w="4018" w:type="dxa"/>
            <w:tcBorders>
              <w:top w:val="single" w:sz="6" w:space="0" w:color="auto"/>
              <w:left w:val="single" w:sz="6" w:space="0" w:color="auto"/>
              <w:bottom w:val="single" w:sz="6" w:space="0" w:color="auto"/>
              <w:right w:val="single" w:sz="6" w:space="0" w:color="auto"/>
            </w:tcBorders>
          </w:tcPr>
          <w:p w14:paraId="47D0435A" w14:textId="77777777" w:rsidR="0061498E" w:rsidRPr="0061498E" w:rsidRDefault="0061498E" w:rsidP="0061498E">
            <w:pPr>
              <w:widowControl w:val="0"/>
              <w:suppressAutoHyphens w:val="0"/>
              <w:spacing w:after="0" w:line="370" w:lineRule="exact"/>
              <w:rPr>
                <w:rFonts w:eastAsia="Calibri"/>
                <w:sz w:val="18"/>
                <w:szCs w:val="18"/>
                <w:lang w:val="el-GR" w:eastAsia="el-GR"/>
              </w:rPr>
            </w:pPr>
            <w:r w:rsidRPr="0061498E">
              <w:rPr>
                <w:rFonts w:eastAsia="Calibri"/>
                <w:sz w:val="18"/>
                <w:szCs w:val="18"/>
                <w:lang w:val="el-GR" w:eastAsia="el-GR"/>
              </w:rPr>
              <w:t>Να κατατεθούν τα πιστοποιητικά ποιότητας ISO 9001 της κατασκευάστριας εταιρείας ή του αναδόχου</w:t>
            </w:r>
          </w:p>
        </w:tc>
        <w:tc>
          <w:tcPr>
            <w:tcW w:w="1515" w:type="dxa"/>
            <w:tcBorders>
              <w:top w:val="single" w:sz="6" w:space="0" w:color="auto"/>
              <w:left w:val="single" w:sz="6" w:space="0" w:color="auto"/>
              <w:bottom w:val="single" w:sz="6" w:space="0" w:color="auto"/>
              <w:right w:val="single" w:sz="6" w:space="0" w:color="auto"/>
            </w:tcBorders>
          </w:tcPr>
          <w:p w14:paraId="1BB4B8ED" w14:textId="77777777" w:rsidR="0061498E" w:rsidRPr="0061498E" w:rsidRDefault="0061498E" w:rsidP="0061498E">
            <w:pPr>
              <w:widowControl w:val="0"/>
              <w:suppressAutoHyphens w:val="0"/>
              <w:autoSpaceDE w:val="0"/>
              <w:autoSpaceDN w:val="0"/>
              <w:adjustRightInd w:val="0"/>
              <w:spacing w:after="0"/>
              <w:rPr>
                <w:rFonts w:eastAsia="Calibri"/>
                <w:b/>
                <w:bCs/>
                <w:sz w:val="18"/>
                <w:szCs w:val="18"/>
                <w:lang w:val="en-US" w:eastAsia="el-GR"/>
              </w:rPr>
            </w:pPr>
            <w:r w:rsidRPr="0061498E">
              <w:rPr>
                <w:rFonts w:eastAsia="Calibri"/>
                <w:b/>
                <w:bCs/>
                <w:sz w:val="18"/>
                <w:szCs w:val="18"/>
                <w:lang w:val="en-US" w:eastAsia="el-GR"/>
              </w:rPr>
              <w:t>ΝΑΙ</w:t>
            </w:r>
          </w:p>
        </w:tc>
        <w:tc>
          <w:tcPr>
            <w:tcW w:w="1968" w:type="dxa"/>
            <w:tcBorders>
              <w:top w:val="single" w:sz="6" w:space="0" w:color="auto"/>
              <w:left w:val="single" w:sz="6" w:space="0" w:color="auto"/>
              <w:bottom w:val="single" w:sz="6" w:space="0" w:color="auto"/>
              <w:right w:val="single" w:sz="6" w:space="0" w:color="auto"/>
            </w:tcBorders>
          </w:tcPr>
          <w:p w14:paraId="7F271EC8" w14:textId="77777777" w:rsidR="0061498E" w:rsidRPr="0061498E" w:rsidRDefault="0061498E" w:rsidP="0061498E">
            <w:pPr>
              <w:widowControl w:val="0"/>
              <w:suppressAutoHyphens w:val="0"/>
              <w:autoSpaceDE w:val="0"/>
              <w:autoSpaceDN w:val="0"/>
              <w:adjustRightInd w:val="0"/>
              <w:spacing w:after="0"/>
              <w:rPr>
                <w:rFonts w:eastAsia="Calibri"/>
                <w:b/>
                <w:bCs/>
                <w:sz w:val="18"/>
                <w:szCs w:val="18"/>
                <w:lang w:val="en-US" w:eastAsia="el-GR"/>
              </w:rPr>
            </w:pPr>
          </w:p>
        </w:tc>
        <w:tc>
          <w:tcPr>
            <w:tcW w:w="1927" w:type="dxa"/>
            <w:tcBorders>
              <w:top w:val="single" w:sz="6" w:space="0" w:color="auto"/>
              <w:left w:val="single" w:sz="6" w:space="0" w:color="auto"/>
              <w:bottom w:val="single" w:sz="6" w:space="0" w:color="auto"/>
              <w:right w:val="single" w:sz="6" w:space="0" w:color="auto"/>
            </w:tcBorders>
          </w:tcPr>
          <w:p w14:paraId="1AD4D1D3" w14:textId="77777777" w:rsidR="0061498E" w:rsidRPr="0061498E" w:rsidRDefault="0061498E" w:rsidP="0061498E">
            <w:pPr>
              <w:widowControl w:val="0"/>
              <w:suppressAutoHyphens w:val="0"/>
              <w:autoSpaceDE w:val="0"/>
              <w:autoSpaceDN w:val="0"/>
              <w:adjustRightInd w:val="0"/>
              <w:spacing w:after="0"/>
              <w:rPr>
                <w:rFonts w:eastAsia="Calibri"/>
                <w:b/>
                <w:bCs/>
                <w:sz w:val="18"/>
                <w:szCs w:val="18"/>
                <w:lang w:val="en-US" w:eastAsia="el-GR"/>
              </w:rPr>
            </w:pPr>
          </w:p>
        </w:tc>
      </w:tr>
      <w:tr w:rsidR="0061498E" w:rsidRPr="0061498E" w14:paraId="5E9990FC" w14:textId="77777777" w:rsidTr="00BB4AB5">
        <w:tc>
          <w:tcPr>
            <w:tcW w:w="761" w:type="dxa"/>
            <w:tcBorders>
              <w:top w:val="single" w:sz="6" w:space="0" w:color="auto"/>
              <w:left w:val="single" w:sz="6" w:space="0" w:color="auto"/>
              <w:bottom w:val="single" w:sz="6" w:space="0" w:color="auto"/>
              <w:right w:val="single" w:sz="6" w:space="0" w:color="auto"/>
            </w:tcBorders>
          </w:tcPr>
          <w:p w14:paraId="2DCADA81" w14:textId="77777777" w:rsidR="0061498E" w:rsidRPr="0061498E" w:rsidRDefault="0061498E" w:rsidP="0061498E">
            <w:pPr>
              <w:widowControl w:val="0"/>
              <w:suppressAutoHyphens w:val="0"/>
              <w:spacing w:after="0"/>
              <w:rPr>
                <w:rFonts w:eastAsia="Calibri"/>
                <w:b/>
                <w:bCs/>
                <w:sz w:val="18"/>
                <w:szCs w:val="18"/>
                <w:lang w:val="en-US" w:eastAsia="el-GR"/>
              </w:rPr>
            </w:pPr>
            <w:r w:rsidRPr="0061498E">
              <w:rPr>
                <w:rFonts w:eastAsia="Calibri"/>
                <w:b/>
                <w:bCs/>
                <w:sz w:val="18"/>
                <w:szCs w:val="18"/>
                <w:lang w:val="en-US" w:eastAsia="el-GR"/>
              </w:rPr>
              <w:t>3.2.2</w:t>
            </w:r>
          </w:p>
        </w:tc>
        <w:tc>
          <w:tcPr>
            <w:tcW w:w="4018" w:type="dxa"/>
            <w:tcBorders>
              <w:top w:val="single" w:sz="6" w:space="0" w:color="auto"/>
              <w:left w:val="single" w:sz="6" w:space="0" w:color="auto"/>
              <w:bottom w:val="single" w:sz="6" w:space="0" w:color="auto"/>
              <w:right w:val="single" w:sz="6" w:space="0" w:color="auto"/>
            </w:tcBorders>
          </w:tcPr>
          <w:p w14:paraId="5A2D5C81" w14:textId="77777777" w:rsidR="0061498E" w:rsidRPr="0061498E" w:rsidRDefault="0061498E" w:rsidP="0061498E">
            <w:pPr>
              <w:widowControl w:val="0"/>
              <w:suppressAutoHyphens w:val="0"/>
              <w:spacing w:after="0" w:line="370" w:lineRule="exact"/>
              <w:rPr>
                <w:rFonts w:eastAsia="Calibri"/>
                <w:sz w:val="18"/>
                <w:szCs w:val="18"/>
                <w:lang w:val="el-GR" w:eastAsia="el-GR"/>
              </w:rPr>
            </w:pPr>
            <w:r w:rsidRPr="0061498E">
              <w:rPr>
                <w:rFonts w:eastAsia="Calibri"/>
                <w:sz w:val="18"/>
                <w:szCs w:val="18"/>
                <w:lang w:val="el-GR" w:eastAsia="el-GR"/>
              </w:rPr>
              <w:t xml:space="preserve">Όλα τα προσφερόμενα είδη θα πρέπει να </w:t>
            </w:r>
            <w:r w:rsidRPr="0061498E">
              <w:rPr>
                <w:rFonts w:eastAsia="Calibri"/>
                <w:sz w:val="18"/>
                <w:szCs w:val="18"/>
                <w:lang w:val="el-GR" w:eastAsia="el-GR"/>
              </w:rPr>
              <w:lastRenderedPageBreak/>
              <w:t xml:space="preserve">εγκατασταθούν στο υφιστάμενο Rack της ΕΡΤ A.E και θα ενσωματωθούν στην υπάρχουσα υποδομή </w:t>
            </w:r>
            <w:r w:rsidRPr="0061498E">
              <w:rPr>
                <w:rFonts w:eastAsia="Calibri"/>
                <w:sz w:val="18"/>
                <w:szCs w:val="18"/>
                <w:lang w:val="en-US" w:eastAsia="el-GR"/>
              </w:rPr>
              <w:t>Telestream</w:t>
            </w:r>
            <w:r w:rsidRPr="0061498E">
              <w:rPr>
                <w:rFonts w:eastAsia="Calibri"/>
                <w:sz w:val="18"/>
                <w:szCs w:val="18"/>
                <w:lang w:val="el-GR" w:eastAsia="el-GR"/>
              </w:rPr>
              <w:t xml:space="preserve"> </w:t>
            </w:r>
            <w:r w:rsidRPr="0061498E">
              <w:rPr>
                <w:rFonts w:eastAsia="Calibri"/>
                <w:sz w:val="18"/>
                <w:szCs w:val="18"/>
                <w:lang w:val="en-US" w:eastAsia="el-GR"/>
              </w:rPr>
              <w:t>Vantage</w:t>
            </w:r>
            <w:r w:rsidRPr="0061498E">
              <w:rPr>
                <w:rFonts w:eastAsia="Calibri"/>
                <w:sz w:val="18"/>
                <w:szCs w:val="18"/>
                <w:lang w:val="el-GR" w:eastAsia="el-GR"/>
              </w:rPr>
              <w:t xml:space="preserve"> </w:t>
            </w:r>
            <w:r w:rsidRPr="0061498E">
              <w:rPr>
                <w:rFonts w:eastAsia="Calibri"/>
                <w:sz w:val="18"/>
                <w:szCs w:val="18"/>
                <w:lang w:val="en-US" w:eastAsia="el-GR"/>
              </w:rPr>
              <w:t>Domain</w:t>
            </w:r>
          </w:p>
        </w:tc>
        <w:tc>
          <w:tcPr>
            <w:tcW w:w="1515" w:type="dxa"/>
            <w:tcBorders>
              <w:top w:val="single" w:sz="6" w:space="0" w:color="auto"/>
              <w:left w:val="single" w:sz="6" w:space="0" w:color="auto"/>
              <w:bottom w:val="single" w:sz="6" w:space="0" w:color="auto"/>
              <w:right w:val="single" w:sz="6" w:space="0" w:color="auto"/>
            </w:tcBorders>
          </w:tcPr>
          <w:p w14:paraId="1942B24F" w14:textId="77777777" w:rsidR="0061498E" w:rsidRPr="0061498E" w:rsidRDefault="0061498E" w:rsidP="0061498E">
            <w:pPr>
              <w:widowControl w:val="0"/>
              <w:suppressAutoHyphens w:val="0"/>
              <w:autoSpaceDE w:val="0"/>
              <w:autoSpaceDN w:val="0"/>
              <w:adjustRightInd w:val="0"/>
              <w:spacing w:after="0"/>
              <w:rPr>
                <w:rFonts w:eastAsia="Calibri"/>
                <w:b/>
                <w:bCs/>
                <w:sz w:val="18"/>
                <w:szCs w:val="18"/>
                <w:lang w:val="en-US" w:eastAsia="el-GR"/>
              </w:rPr>
            </w:pPr>
            <w:r w:rsidRPr="0061498E">
              <w:rPr>
                <w:rFonts w:eastAsia="Calibri"/>
                <w:b/>
                <w:bCs/>
                <w:sz w:val="18"/>
                <w:szCs w:val="18"/>
                <w:lang w:val="en-US" w:eastAsia="el-GR"/>
              </w:rPr>
              <w:lastRenderedPageBreak/>
              <w:t>ΝΑΙ</w:t>
            </w:r>
          </w:p>
        </w:tc>
        <w:tc>
          <w:tcPr>
            <w:tcW w:w="1968" w:type="dxa"/>
            <w:tcBorders>
              <w:top w:val="single" w:sz="6" w:space="0" w:color="auto"/>
              <w:left w:val="single" w:sz="6" w:space="0" w:color="auto"/>
              <w:bottom w:val="single" w:sz="6" w:space="0" w:color="auto"/>
              <w:right w:val="single" w:sz="6" w:space="0" w:color="auto"/>
            </w:tcBorders>
          </w:tcPr>
          <w:p w14:paraId="2EBF3454" w14:textId="77777777" w:rsidR="0061498E" w:rsidRPr="0061498E" w:rsidRDefault="0061498E" w:rsidP="0061498E">
            <w:pPr>
              <w:widowControl w:val="0"/>
              <w:suppressAutoHyphens w:val="0"/>
              <w:autoSpaceDE w:val="0"/>
              <w:autoSpaceDN w:val="0"/>
              <w:adjustRightInd w:val="0"/>
              <w:spacing w:after="0"/>
              <w:rPr>
                <w:rFonts w:eastAsia="Calibri"/>
                <w:b/>
                <w:bCs/>
                <w:sz w:val="18"/>
                <w:szCs w:val="18"/>
                <w:lang w:val="en-US" w:eastAsia="el-GR"/>
              </w:rPr>
            </w:pPr>
          </w:p>
        </w:tc>
        <w:tc>
          <w:tcPr>
            <w:tcW w:w="1927" w:type="dxa"/>
            <w:tcBorders>
              <w:top w:val="single" w:sz="6" w:space="0" w:color="auto"/>
              <w:left w:val="single" w:sz="6" w:space="0" w:color="auto"/>
              <w:bottom w:val="single" w:sz="6" w:space="0" w:color="auto"/>
              <w:right w:val="single" w:sz="6" w:space="0" w:color="auto"/>
            </w:tcBorders>
          </w:tcPr>
          <w:p w14:paraId="784733C2" w14:textId="77777777" w:rsidR="0061498E" w:rsidRPr="0061498E" w:rsidRDefault="0061498E" w:rsidP="0061498E">
            <w:pPr>
              <w:widowControl w:val="0"/>
              <w:suppressAutoHyphens w:val="0"/>
              <w:autoSpaceDE w:val="0"/>
              <w:autoSpaceDN w:val="0"/>
              <w:adjustRightInd w:val="0"/>
              <w:spacing w:after="0"/>
              <w:rPr>
                <w:rFonts w:eastAsia="Calibri"/>
                <w:b/>
                <w:bCs/>
                <w:sz w:val="18"/>
                <w:szCs w:val="18"/>
                <w:lang w:val="en-US" w:eastAsia="el-GR"/>
              </w:rPr>
            </w:pPr>
          </w:p>
        </w:tc>
      </w:tr>
      <w:tr w:rsidR="0061498E" w:rsidRPr="0061498E" w14:paraId="38159B3A" w14:textId="77777777" w:rsidTr="0061498E">
        <w:tc>
          <w:tcPr>
            <w:tcW w:w="761" w:type="dxa"/>
            <w:tcBorders>
              <w:top w:val="single" w:sz="6" w:space="0" w:color="auto"/>
              <w:left w:val="single" w:sz="6" w:space="0" w:color="auto"/>
              <w:bottom w:val="single" w:sz="6" w:space="0" w:color="auto"/>
              <w:right w:val="single" w:sz="6" w:space="0" w:color="auto"/>
            </w:tcBorders>
            <w:shd w:val="clear" w:color="auto" w:fill="95B3D7"/>
          </w:tcPr>
          <w:p w14:paraId="445C08F6" w14:textId="77777777" w:rsidR="0061498E" w:rsidRPr="0061498E" w:rsidRDefault="0061498E" w:rsidP="0061498E">
            <w:pPr>
              <w:widowControl w:val="0"/>
              <w:suppressAutoHyphens w:val="0"/>
              <w:spacing w:after="0"/>
              <w:rPr>
                <w:rFonts w:eastAsia="Calibri"/>
                <w:b/>
                <w:bCs/>
                <w:sz w:val="18"/>
                <w:szCs w:val="18"/>
                <w:lang w:val="en-US" w:eastAsia="el-GR"/>
              </w:rPr>
            </w:pPr>
            <w:r w:rsidRPr="0061498E">
              <w:rPr>
                <w:rFonts w:eastAsia="Calibri"/>
                <w:b/>
                <w:bCs/>
                <w:sz w:val="18"/>
                <w:szCs w:val="18"/>
                <w:lang w:val="en-US" w:eastAsia="el-GR"/>
              </w:rPr>
              <w:t>3.3</w:t>
            </w:r>
          </w:p>
        </w:tc>
        <w:tc>
          <w:tcPr>
            <w:tcW w:w="4018" w:type="dxa"/>
            <w:tcBorders>
              <w:top w:val="single" w:sz="6" w:space="0" w:color="auto"/>
              <w:left w:val="single" w:sz="6" w:space="0" w:color="auto"/>
              <w:bottom w:val="single" w:sz="6" w:space="0" w:color="auto"/>
              <w:right w:val="single" w:sz="6" w:space="0" w:color="auto"/>
            </w:tcBorders>
            <w:shd w:val="clear" w:color="auto" w:fill="95B3D7"/>
          </w:tcPr>
          <w:p w14:paraId="19D0910C" w14:textId="77777777" w:rsidR="0061498E" w:rsidRPr="0061498E" w:rsidRDefault="0061498E" w:rsidP="0061498E">
            <w:pPr>
              <w:widowControl w:val="0"/>
              <w:suppressAutoHyphens w:val="0"/>
              <w:spacing w:after="0" w:line="370" w:lineRule="exact"/>
              <w:rPr>
                <w:rFonts w:eastAsia="Calibri"/>
                <w:b/>
                <w:bCs/>
                <w:sz w:val="18"/>
                <w:szCs w:val="18"/>
                <w:lang w:val="en-US" w:eastAsia="el-GR"/>
              </w:rPr>
            </w:pPr>
            <w:r w:rsidRPr="0061498E">
              <w:rPr>
                <w:rFonts w:eastAsia="Calibri"/>
                <w:b/>
                <w:bCs/>
                <w:sz w:val="18"/>
                <w:szCs w:val="18"/>
                <w:lang w:val="el-GR" w:eastAsia="el-GR"/>
              </w:rPr>
              <w:t xml:space="preserve">ΔΙΑΚΟΜΙΣΤΗΣ </w:t>
            </w:r>
            <w:r w:rsidRPr="0061498E">
              <w:rPr>
                <w:rFonts w:eastAsia="Calibri"/>
                <w:b/>
                <w:bCs/>
                <w:sz w:val="18"/>
                <w:szCs w:val="18"/>
                <w:lang w:val="en-US" w:eastAsia="el-GR"/>
              </w:rPr>
              <w:t>(SERVER)</w:t>
            </w:r>
          </w:p>
        </w:tc>
        <w:tc>
          <w:tcPr>
            <w:tcW w:w="1515" w:type="dxa"/>
            <w:tcBorders>
              <w:top w:val="single" w:sz="6" w:space="0" w:color="auto"/>
              <w:left w:val="single" w:sz="6" w:space="0" w:color="auto"/>
              <w:bottom w:val="single" w:sz="6" w:space="0" w:color="auto"/>
              <w:right w:val="single" w:sz="6" w:space="0" w:color="auto"/>
            </w:tcBorders>
            <w:shd w:val="clear" w:color="auto" w:fill="95B3D7"/>
          </w:tcPr>
          <w:p w14:paraId="71593E5E" w14:textId="77777777" w:rsidR="0061498E" w:rsidRPr="0061498E" w:rsidRDefault="0061498E" w:rsidP="0061498E">
            <w:pPr>
              <w:widowControl w:val="0"/>
              <w:suppressAutoHyphens w:val="0"/>
              <w:autoSpaceDE w:val="0"/>
              <w:autoSpaceDN w:val="0"/>
              <w:adjustRightInd w:val="0"/>
              <w:spacing w:after="0"/>
              <w:rPr>
                <w:rFonts w:eastAsia="Calibri"/>
                <w:b/>
                <w:bCs/>
                <w:sz w:val="18"/>
                <w:szCs w:val="18"/>
                <w:lang w:val="en-US" w:eastAsia="el-GR"/>
              </w:rPr>
            </w:pPr>
          </w:p>
        </w:tc>
        <w:tc>
          <w:tcPr>
            <w:tcW w:w="1968" w:type="dxa"/>
            <w:tcBorders>
              <w:top w:val="single" w:sz="6" w:space="0" w:color="auto"/>
              <w:left w:val="single" w:sz="6" w:space="0" w:color="auto"/>
              <w:bottom w:val="single" w:sz="6" w:space="0" w:color="auto"/>
              <w:right w:val="single" w:sz="6" w:space="0" w:color="auto"/>
            </w:tcBorders>
            <w:shd w:val="clear" w:color="auto" w:fill="95B3D7"/>
          </w:tcPr>
          <w:p w14:paraId="07BA8128" w14:textId="77777777" w:rsidR="0061498E" w:rsidRPr="0061498E" w:rsidRDefault="0061498E" w:rsidP="0061498E">
            <w:pPr>
              <w:widowControl w:val="0"/>
              <w:suppressAutoHyphens w:val="0"/>
              <w:autoSpaceDE w:val="0"/>
              <w:autoSpaceDN w:val="0"/>
              <w:adjustRightInd w:val="0"/>
              <w:spacing w:after="0"/>
              <w:rPr>
                <w:rFonts w:eastAsia="Calibri"/>
                <w:b/>
                <w:bCs/>
                <w:sz w:val="18"/>
                <w:szCs w:val="18"/>
                <w:lang w:val="en-US" w:eastAsia="el-GR"/>
              </w:rPr>
            </w:pPr>
          </w:p>
        </w:tc>
        <w:tc>
          <w:tcPr>
            <w:tcW w:w="1927" w:type="dxa"/>
            <w:tcBorders>
              <w:top w:val="single" w:sz="6" w:space="0" w:color="auto"/>
              <w:left w:val="single" w:sz="6" w:space="0" w:color="auto"/>
              <w:bottom w:val="single" w:sz="6" w:space="0" w:color="auto"/>
              <w:right w:val="single" w:sz="6" w:space="0" w:color="auto"/>
            </w:tcBorders>
            <w:shd w:val="clear" w:color="auto" w:fill="95B3D7"/>
          </w:tcPr>
          <w:p w14:paraId="18F98951" w14:textId="77777777" w:rsidR="0061498E" w:rsidRPr="0061498E" w:rsidRDefault="0061498E" w:rsidP="0061498E">
            <w:pPr>
              <w:widowControl w:val="0"/>
              <w:suppressAutoHyphens w:val="0"/>
              <w:autoSpaceDE w:val="0"/>
              <w:autoSpaceDN w:val="0"/>
              <w:adjustRightInd w:val="0"/>
              <w:spacing w:after="0"/>
              <w:rPr>
                <w:rFonts w:eastAsia="Calibri"/>
                <w:b/>
                <w:bCs/>
                <w:sz w:val="18"/>
                <w:szCs w:val="18"/>
                <w:lang w:val="en-US" w:eastAsia="el-GR"/>
              </w:rPr>
            </w:pPr>
          </w:p>
        </w:tc>
      </w:tr>
      <w:tr w:rsidR="0061498E" w:rsidRPr="0061498E" w14:paraId="73E3307C" w14:textId="77777777" w:rsidTr="00BB4AB5">
        <w:tc>
          <w:tcPr>
            <w:tcW w:w="761" w:type="dxa"/>
            <w:tcBorders>
              <w:top w:val="single" w:sz="6" w:space="0" w:color="auto"/>
              <w:left w:val="single" w:sz="6" w:space="0" w:color="auto"/>
              <w:bottom w:val="single" w:sz="6" w:space="0" w:color="auto"/>
              <w:right w:val="single" w:sz="6" w:space="0" w:color="auto"/>
            </w:tcBorders>
          </w:tcPr>
          <w:p w14:paraId="2FF0DFC1" w14:textId="77777777" w:rsidR="0061498E" w:rsidRPr="0061498E" w:rsidRDefault="0061498E" w:rsidP="0061498E">
            <w:pPr>
              <w:widowControl w:val="0"/>
              <w:suppressAutoHyphens w:val="0"/>
              <w:spacing w:after="0"/>
              <w:rPr>
                <w:rFonts w:eastAsia="Calibri"/>
                <w:b/>
                <w:bCs/>
                <w:sz w:val="18"/>
                <w:szCs w:val="18"/>
                <w:lang w:val="en-US" w:eastAsia="el-GR"/>
              </w:rPr>
            </w:pPr>
            <w:r w:rsidRPr="0061498E">
              <w:rPr>
                <w:rFonts w:eastAsia="Calibri"/>
                <w:b/>
                <w:bCs/>
                <w:sz w:val="18"/>
                <w:szCs w:val="18"/>
                <w:lang w:val="en-US" w:eastAsia="el-GR"/>
              </w:rPr>
              <w:t>3.3.1</w:t>
            </w:r>
          </w:p>
        </w:tc>
        <w:tc>
          <w:tcPr>
            <w:tcW w:w="4018" w:type="dxa"/>
            <w:tcBorders>
              <w:top w:val="single" w:sz="6" w:space="0" w:color="auto"/>
              <w:left w:val="single" w:sz="6" w:space="0" w:color="auto"/>
              <w:bottom w:val="single" w:sz="6" w:space="0" w:color="auto"/>
              <w:right w:val="single" w:sz="6" w:space="0" w:color="auto"/>
            </w:tcBorders>
          </w:tcPr>
          <w:p w14:paraId="46C4C73B" w14:textId="77777777" w:rsidR="0061498E" w:rsidRPr="0061498E" w:rsidRDefault="0061498E" w:rsidP="0061498E">
            <w:pPr>
              <w:widowControl w:val="0"/>
              <w:suppressAutoHyphens w:val="0"/>
              <w:spacing w:after="0" w:line="370" w:lineRule="exact"/>
              <w:rPr>
                <w:rFonts w:eastAsia="Calibri"/>
                <w:sz w:val="18"/>
                <w:szCs w:val="18"/>
                <w:lang w:val="en-US" w:eastAsia="el-GR"/>
              </w:rPr>
            </w:pPr>
            <w:r w:rsidRPr="0061498E">
              <w:rPr>
                <w:rFonts w:eastAsia="Calibri"/>
                <w:sz w:val="18"/>
                <w:szCs w:val="18"/>
                <w:lang w:val="en-US" w:eastAsia="el-GR"/>
              </w:rPr>
              <w:t>Telestream Lightspeed G8 Server (Dual Intel 6226R, RAM:192GB, GPU: Dual NVIDIA GPUs)</w:t>
            </w:r>
          </w:p>
        </w:tc>
        <w:tc>
          <w:tcPr>
            <w:tcW w:w="1515" w:type="dxa"/>
            <w:tcBorders>
              <w:top w:val="single" w:sz="6" w:space="0" w:color="auto"/>
              <w:left w:val="single" w:sz="6" w:space="0" w:color="auto"/>
              <w:bottom w:val="single" w:sz="6" w:space="0" w:color="auto"/>
              <w:right w:val="single" w:sz="6" w:space="0" w:color="auto"/>
            </w:tcBorders>
          </w:tcPr>
          <w:p w14:paraId="061BED4A" w14:textId="77777777" w:rsidR="0061498E" w:rsidRPr="0061498E" w:rsidRDefault="0061498E" w:rsidP="0061498E">
            <w:pPr>
              <w:widowControl w:val="0"/>
              <w:suppressAutoHyphens w:val="0"/>
              <w:autoSpaceDE w:val="0"/>
              <w:autoSpaceDN w:val="0"/>
              <w:adjustRightInd w:val="0"/>
              <w:spacing w:after="0"/>
              <w:rPr>
                <w:rFonts w:eastAsia="Calibri"/>
                <w:b/>
                <w:bCs/>
                <w:sz w:val="18"/>
                <w:szCs w:val="18"/>
                <w:lang w:val="en-US" w:eastAsia="el-GR"/>
              </w:rPr>
            </w:pPr>
            <w:r w:rsidRPr="0061498E">
              <w:rPr>
                <w:rFonts w:eastAsia="Calibri"/>
                <w:b/>
                <w:bCs/>
                <w:sz w:val="18"/>
                <w:szCs w:val="18"/>
                <w:lang w:val="en-US" w:eastAsia="el-GR"/>
              </w:rPr>
              <w:t>NAI</w:t>
            </w:r>
          </w:p>
        </w:tc>
        <w:tc>
          <w:tcPr>
            <w:tcW w:w="1968" w:type="dxa"/>
            <w:tcBorders>
              <w:top w:val="single" w:sz="6" w:space="0" w:color="auto"/>
              <w:left w:val="single" w:sz="6" w:space="0" w:color="auto"/>
              <w:bottom w:val="single" w:sz="6" w:space="0" w:color="auto"/>
              <w:right w:val="single" w:sz="6" w:space="0" w:color="auto"/>
            </w:tcBorders>
          </w:tcPr>
          <w:p w14:paraId="786AF4F7" w14:textId="77777777" w:rsidR="0061498E" w:rsidRPr="0061498E" w:rsidRDefault="0061498E" w:rsidP="0061498E">
            <w:pPr>
              <w:widowControl w:val="0"/>
              <w:suppressAutoHyphens w:val="0"/>
              <w:autoSpaceDE w:val="0"/>
              <w:autoSpaceDN w:val="0"/>
              <w:adjustRightInd w:val="0"/>
              <w:spacing w:after="0"/>
              <w:rPr>
                <w:rFonts w:eastAsia="Calibri"/>
                <w:b/>
                <w:bCs/>
                <w:sz w:val="18"/>
                <w:szCs w:val="18"/>
                <w:lang w:val="en-US" w:eastAsia="el-GR"/>
              </w:rPr>
            </w:pPr>
          </w:p>
        </w:tc>
        <w:tc>
          <w:tcPr>
            <w:tcW w:w="1927" w:type="dxa"/>
            <w:tcBorders>
              <w:top w:val="single" w:sz="6" w:space="0" w:color="auto"/>
              <w:left w:val="single" w:sz="6" w:space="0" w:color="auto"/>
              <w:bottom w:val="single" w:sz="6" w:space="0" w:color="auto"/>
              <w:right w:val="single" w:sz="6" w:space="0" w:color="auto"/>
            </w:tcBorders>
          </w:tcPr>
          <w:p w14:paraId="3A4493B4" w14:textId="77777777" w:rsidR="0061498E" w:rsidRPr="0061498E" w:rsidRDefault="0061498E" w:rsidP="0061498E">
            <w:pPr>
              <w:widowControl w:val="0"/>
              <w:suppressAutoHyphens w:val="0"/>
              <w:autoSpaceDE w:val="0"/>
              <w:autoSpaceDN w:val="0"/>
              <w:adjustRightInd w:val="0"/>
              <w:spacing w:after="0"/>
              <w:rPr>
                <w:rFonts w:eastAsia="Calibri"/>
                <w:b/>
                <w:bCs/>
                <w:sz w:val="18"/>
                <w:szCs w:val="18"/>
                <w:lang w:val="en-US" w:eastAsia="el-GR"/>
              </w:rPr>
            </w:pPr>
          </w:p>
        </w:tc>
      </w:tr>
      <w:tr w:rsidR="0061498E" w:rsidRPr="0061498E" w14:paraId="63BD6421" w14:textId="77777777" w:rsidTr="00BB4AB5">
        <w:tc>
          <w:tcPr>
            <w:tcW w:w="761" w:type="dxa"/>
            <w:tcBorders>
              <w:top w:val="single" w:sz="6" w:space="0" w:color="auto"/>
              <w:left w:val="single" w:sz="6" w:space="0" w:color="auto"/>
              <w:bottom w:val="single" w:sz="6" w:space="0" w:color="auto"/>
              <w:right w:val="single" w:sz="6" w:space="0" w:color="auto"/>
            </w:tcBorders>
          </w:tcPr>
          <w:p w14:paraId="6DC80BEA" w14:textId="77777777" w:rsidR="0061498E" w:rsidRPr="0061498E" w:rsidRDefault="0061498E" w:rsidP="0061498E">
            <w:pPr>
              <w:widowControl w:val="0"/>
              <w:suppressAutoHyphens w:val="0"/>
              <w:spacing w:after="0"/>
              <w:rPr>
                <w:rFonts w:eastAsia="Calibri"/>
                <w:b/>
                <w:bCs/>
                <w:sz w:val="18"/>
                <w:szCs w:val="18"/>
                <w:lang w:val="en-US" w:eastAsia="el-GR"/>
              </w:rPr>
            </w:pPr>
            <w:r w:rsidRPr="0061498E">
              <w:rPr>
                <w:rFonts w:eastAsia="Calibri"/>
                <w:b/>
                <w:bCs/>
                <w:sz w:val="18"/>
                <w:szCs w:val="18"/>
                <w:lang w:val="en-US" w:eastAsia="el-GR"/>
              </w:rPr>
              <w:t>3.3.2</w:t>
            </w:r>
          </w:p>
        </w:tc>
        <w:tc>
          <w:tcPr>
            <w:tcW w:w="4018" w:type="dxa"/>
            <w:tcBorders>
              <w:top w:val="single" w:sz="6" w:space="0" w:color="auto"/>
              <w:left w:val="single" w:sz="6" w:space="0" w:color="auto"/>
              <w:bottom w:val="single" w:sz="6" w:space="0" w:color="auto"/>
              <w:right w:val="single" w:sz="6" w:space="0" w:color="auto"/>
            </w:tcBorders>
          </w:tcPr>
          <w:p w14:paraId="2E7E0E6A" w14:textId="77777777" w:rsidR="0061498E" w:rsidRPr="0061498E" w:rsidRDefault="0061498E" w:rsidP="0061498E">
            <w:pPr>
              <w:widowControl w:val="0"/>
              <w:suppressAutoHyphens w:val="0"/>
              <w:spacing w:after="0" w:line="370" w:lineRule="exact"/>
              <w:rPr>
                <w:rFonts w:eastAsia="Calibri"/>
                <w:sz w:val="18"/>
                <w:szCs w:val="18"/>
                <w:lang w:val="en-US" w:eastAsia="el-GR"/>
              </w:rPr>
            </w:pPr>
            <w:r w:rsidRPr="0061498E">
              <w:rPr>
                <w:rFonts w:eastAsia="Calibri"/>
                <w:sz w:val="18"/>
                <w:szCs w:val="18"/>
                <w:lang w:val="en-US" w:eastAsia="el-GR"/>
              </w:rPr>
              <w:t>Operating System drive RAID-1 option for Lightspeed Servers</w:t>
            </w:r>
          </w:p>
        </w:tc>
        <w:tc>
          <w:tcPr>
            <w:tcW w:w="1515" w:type="dxa"/>
            <w:tcBorders>
              <w:top w:val="single" w:sz="6" w:space="0" w:color="auto"/>
              <w:left w:val="single" w:sz="6" w:space="0" w:color="auto"/>
              <w:bottom w:val="single" w:sz="6" w:space="0" w:color="auto"/>
              <w:right w:val="single" w:sz="6" w:space="0" w:color="auto"/>
            </w:tcBorders>
          </w:tcPr>
          <w:p w14:paraId="34FBBC78" w14:textId="77777777" w:rsidR="0061498E" w:rsidRPr="0061498E" w:rsidRDefault="0061498E" w:rsidP="0061498E">
            <w:pPr>
              <w:widowControl w:val="0"/>
              <w:suppressAutoHyphens w:val="0"/>
              <w:autoSpaceDE w:val="0"/>
              <w:autoSpaceDN w:val="0"/>
              <w:adjustRightInd w:val="0"/>
              <w:spacing w:after="0"/>
              <w:rPr>
                <w:rFonts w:eastAsia="Calibri"/>
                <w:b/>
                <w:bCs/>
                <w:sz w:val="18"/>
                <w:szCs w:val="18"/>
                <w:lang w:val="en-US" w:eastAsia="el-GR"/>
              </w:rPr>
            </w:pPr>
            <w:r w:rsidRPr="0061498E">
              <w:rPr>
                <w:rFonts w:eastAsia="Calibri"/>
                <w:b/>
                <w:bCs/>
                <w:sz w:val="18"/>
                <w:szCs w:val="18"/>
                <w:lang w:val="en-US" w:eastAsia="el-GR"/>
              </w:rPr>
              <w:t>NAI</w:t>
            </w:r>
          </w:p>
        </w:tc>
        <w:tc>
          <w:tcPr>
            <w:tcW w:w="1968" w:type="dxa"/>
            <w:tcBorders>
              <w:top w:val="single" w:sz="6" w:space="0" w:color="auto"/>
              <w:left w:val="single" w:sz="6" w:space="0" w:color="auto"/>
              <w:bottom w:val="single" w:sz="6" w:space="0" w:color="auto"/>
              <w:right w:val="single" w:sz="6" w:space="0" w:color="auto"/>
            </w:tcBorders>
          </w:tcPr>
          <w:p w14:paraId="387A17C5" w14:textId="77777777" w:rsidR="0061498E" w:rsidRPr="0061498E" w:rsidRDefault="0061498E" w:rsidP="0061498E">
            <w:pPr>
              <w:widowControl w:val="0"/>
              <w:suppressAutoHyphens w:val="0"/>
              <w:autoSpaceDE w:val="0"/>
              <w:autoSpaceDN w:val="0"/>
              <w:adjustRightInd w:val="0"/>
              <w:spacing w:after="0"/>
              <w:rPr>
                <w:rFonts w:eastAsia="Calibri"/>
                <w:b/>
                <w:bCs/>
                <w:sz w:val="18"/>
                <w:szCs w:val="18"/>
                <w:lang w:val="en-US" w:eastAsia="el-GR"/>
              </w:rPr>
            </w:pPr>
          </w:p>
        </w:tc>
        <w:tc>
          <w:tcPr>
            <w:tcW w:w="1927" w:type="dxa"/>
            <w:tcBorders>
              <w:top w:val="single" w:sz="6" w:space="0" w:color="auto"/>
              <w:left w:val="single" w:sz="6" w:space="0" w:color="auto"/>
              <w:bottom w:val="single" w:sz="6" w:space="0" w:color="auto"/>
              <w:right w:val="single" w:sz="6" w:space="0" w:color="auto"/>
            </w:tcBorders>
          </w:tcPr>
          <w:p w14:paraId="3EEEA1AE" w14:textId="77777777" w:rsidR="0061498E" w:rsidRPr="0061498E" w:rsidRDefault="0061498E" w:rsidP="0061498E">
            <w:pPr>
              <w:widowControl w:val="0"/>
              <w:suppressAutoHyphens w:val="0"/>
              <w:autoSpaceDE w:val="0"/>
              <w:autoSpaceDN w:val="0"/>
              <w:adjustRightInd w:val="0"/>
              <w:spacing w:after="0"/>
              <w:rPr>
                <w:rFonts w:eastAsia="Calibri"/>
                <w:b/>
                <w:bCs/>
                <w:sz w:val="18"/>
                <w:szCs w:val="18"/>
                <w:lang w:val="en-US" w:eastAsia="el-GR"/>
              </w:rPr>
            </w:pPr>
          </w:p>
        </w:tc>
      </w:tr>
      <w:tr w:rsidR="0061498E" w:rsidRPr="0061498E" w14:paraId="4F6F47B8" w14:textId="77777777" w:rsidTr="00BB4AB5">
        <w:tc>
          <w:tcPr>
            <w:tcW w:w="761" w:type="dxa"/>
            <w:tcBorders>
              <w:top w:val="single" w:sz="6" w:space="0" w:color="auto"/>
              <w:left w:val="single" w:sz="6" w:space="0" w:color="auto"/>
              <w:bottom w:val="single" w:sz="6" w:space="0" w:color="auto"/>
              <w:right w:val="single" w:sz="6" w:space="0" w:color="auto"/>
            </w:tcBorders>
          </w:tcPr>
          <w:p w14:paraId="73B7309C" w14:textId="77777777" w:rsidR="0061498E" w:rsidRPr="0061498E" w:rsidRDefault="0061498E" w:rsidP="0061498E">
            <w:pPr>
              <w:widowControl w:val="0"/>
              <w:suppressAutoHyphens w:val="0"/>
              <w:spacing w:after="0"/>
              <w:rPr>
                <w:rFonts w:eastAsia="Calibri"/>
                <w:b/>
                <w:bCs/>
                <w:sz w:val="18"/>
                <w:szCs w:val="18"/>
                <w:lang w:val="en-US" w:eastAsia="el-GR"/>
              </w:rPr>
            </w:pPr>
            <w:r w:rsidRPr="0061498E">
              <w:rPr>
                <w:rFonts w:eastAsia="Calibri"/>
                <w:b/>
                <w:bCs/>
                <w:sz w:val="18"/>
                <w:szCs w:val="18"/>
                <w:lang w:val="en-US" w:eastAsia="el-GR"/>
              </w:rPr>
              <w:t>3.3.3</w:t>
            </w:r>
          </w:p>
        </w:tc>
        <w:tc>
          <w:tcPr>
            <w:tcW w:w="4018" w:type="dxa"/>
            <w:tcBorders>
              <w:top w:val="single" w:sz="6" w:space="0" w:color="auto"/>
              <w:left w:val="single" w:sz="6" w:space="0" w:color="auto"/>
              <w:bottom w:val="single" w:sz="6" w:space="0" w:color="auto"/>
              <w:right w:val="single" w:sz="6" w:space="0" w:color="auto"/>
            </w:tcBorders>
          </w:tcPr>
          <w:p w14:paraId="55D0BCB8" w14:textId="77777777" w:rsidR="0061498E" w:rsidRPr="0061498E" w:rsidRDefault="0061498E" w:rsidP="0061498E">
            <w:pPr>
              <w:widowControl w:val="0"/>
              <w:suppressAutoHyphens w:val="0"/>
              <w:spacing w:after="0" w:line="370" w:lineRule="exact"/>
              <w:rPr>
                <w:rFonts w:eastAsia="Calibri"/>
                <w:sz w:val="18"/>
                <w:szCs w:val="18"/>
                <w:lang w:val="en-US" w:eastAsia="el-GR"/>
              </w:rPr>
            </w:pPr>
            <w:r w:rsidRPr="0061498E">
              <w:rPr>
                <w:rFonts w:eastAsia="Calibri"/>
                <w:sz w:val="18"/>
                <w:szCs w:val="18"/>
                <w:lang w:val="en-US" w:eastAsia="el-GR"/>
              </w:rPr>
              <w:t>Dual port 10Gb Ethernet over Fiber</w:t>
            </w:r>
          </w:p>
        </w:tc>
        <w:tc>
          <w:tcPr>
            <w:tcW w:w="1515" w:type="dxa"/>
            <w:tcBorders>
              <w:top w:val="single" w:sz="6" w:space="0" w:color="auto"/>
              <w:left w:val="single" w:sz="6" w:space="0" w:color="auto"/>
              <w:bottom w:val="single" w:sz="6" w:space="0" w:color="auto"/>
              <w:right w:val="single" w:sz="6" w:space="0" w:color="auto"/>
            </w:tcBorders>
          </w:tcPr>
          <w:p w14:paraId="43E4B5FC" w14:textId="77777777" w:rsidR="0061498E" w:rsidRPr="0061498E" w:rsidRDefault="0061498E" w:rsidP="0061498E">
            <w:pPr>
              <w:widowControl w:val="0"/>
              <w:suppressAutoHyphens w:val="0"/>
              <w:autoSpaceDE w:val="0"/>
              <w:autoSpaceDN w:val="0"/>
              <w:adjustRightInd w:val="0"/>
              <w:spacing w:after="0"/>
              <w:rPr>
                <w:rFonts w:eastAsia="Calibri"/>
                <w:b/>
                <w:bCs/>
                <w:sz w:val="18"/>
                <w:szCs w:val="18"/>
                <w:lang w:val="en-US" w:eastAsia="el-GR"/>
              </w:rPr>
            </w:pPr>
            <w:r w:rsidRPr="0061498E">
              <w:rPr>
                <w:rFonts w:eastAsia="Calibri"/>
                <w:b/>
                <w:bCs/>
                <w:sz w:val="18"/>
                <w:szCs w:val="18"/>
                <w:lang w:val="en-US" w:eastAsia="el-GR"/>
              </w:rPr>
              <w:t>NAI</w:t>
            </w:r>
          </w:p>
        </w:tc>
        <w:tc>
          <w:tcPr>
            <w:tcW w:w="1968" w:type="dxa"/>
            <w:tcBorders>
              <w:top w:val="single" w:sz="6" w:space="0" w:color="auto"/>
              <w:left w:val="single" w:sz="6" w:space="0" w:color="auto"/>
              <w:bottom w:val="single" w:sz="6" w:space="0" w:color="auto"/>
              <w:right w:val="single" w:sz="6" w:space="0" w:color="auto"/>
            </w:tcBorders>
          </w:tcPr>
          <w:p w14:paraId="382667E7" w14:textId="77777777" w:rsidR="0061498E" w:rsidRPr="0061498E" w:rsidRDefault="0061498E" w:rsidP="0061498E">
            <w:pPr>
              <w:widowControl w:val="0"/>
              <w:suppressAutoHyphens w:val="0"/>
              <w:autoSpaceDE w:val="0"/>
              <w:autoSpaceDN w:val="0"/>
              <w:adjustRightInd w:val="0"/>
              <w:spacing w:after="0"/>
              <w:rPr>
                <w:rFonts w:eastAsia="Calibri"/>
                <w:b/>
                <w:bCs/>
                <w:sz w:val="18"/>
                <w:szCs w:val="18"/>
                <w:lang w:val="en-US" w:eastAsia="el-GR"/>
              </w:rPr>
            </w:pPr>
          </w:p>
        </w:tc>
        <w:tc>
          <w:tcPr>
            <w:tcW w:w="1927" w:type="dxa"/>
            <w:tcBorders>
              <w:top w:val="single" w:sz="6" w:space="0" w:color="auto"/>
              <w:left w:val="single" w:sz="6" w:space="0" w:color="auto"/>
              <w:bottom w:val="single" w:sz="6" w:space="0" w:color="auto"/>
              <w:right w:val="single" w:sz="6" w:space="0" w:color="auto"/>
            </w:tcBorders>
          </w:tcPr>
          <w:p w14:paraId="346CDD37" w14:textId="77777777" w:rsidR="0061498E" w:rsidRPr="0061498E" w:rsidRDefault="0061498E" w:rsidP="0061498E">
            <w:pPr>
              <w:widowControl w:val="0"/>
              <w:suppressAutoHyphens w:val="0"/>
              <w:autoSpaceDE w:val="0"/>
              <w:autoSpaceDN w:val="0"/>
              <w:adjustRightInd w:val="0"/>
              <w:spacing w:after="0"/>
              <w:rPr>
                <w:rFonts w:eastAsia="Calibri"/>
                <w:b/>
                <w:bCs/>
                <w:sz w:val="18"/>
                <w:szCs w:val="18"/>
                <w:lang w:val="en-US" w:eastAsia="el-GR"/>
              </w:rPr>
            </w:pPr>
          </w:p>
        </w:tc>
      </w:tr>
      <w:tr w:rsidR="0061498E" w:rsidRPr="0061498E" w14:paraId="762FB34E" w14:textId="77777777" w:rsidTr="00BB4AB5">
        <w:tc>
          <w:tcPr>
            <w:tcW w:w="761" w:type="dxa"/>
            <w:tcBorders>
              <w:top w:val="single" w:sz="6" w:space="0" w:color="auto"/>
              <w:left w:val="single" w:sz="6" w:space="0" w:color="auto"/>
              <w:bottom w:val="single" w:sz="6" w:space="0" w:color="auto"/>
              <w:right w:val="single" w:sz="6" w:space="0" w:color="auto"/>
            </w:tcBorders>
          </w:tcPr>
          <w:p w14:paraId="7B1F3548" w14:textId="77777777" w:rsidR="0061498E" w:rsidRPr="0061498E" w:rsidRDefault="0061498E" w:rsidP="0061498E">
            <w:pPr>
              <w:widowControl w:val="0"/>
              <w:suppressAutoHyphens w:val="0"/>
              <w:spacing w:after="0"/>
              <w:rPr>
                <w:rFonts w:eastAsia="Calibri"/>
                <w:b/>
                <w:bCs/>
                <w:sz w:val="18"/>
                <w:szCs w:val="18"/>
                <w:lang w:val="en-US" w:eastAsia="el-GR"/>
              </w:rPr>
            </w:pPr>
            <w:r w:rsidRPr="0061498E">
              <w:rPr>
                <w:rFonts w:eastAsia="Calibri"/>
                <w:b/>
                <w:bCs/>
                <w:sz w:val="18"/>
                <w:szCs w:val="18"/>
                <w:lang w:val="en-US" w:eastAsia="el-GR"/>
              </w:rPr>
              <w:t>3.3.4</w:t>
            </w:r>
          </w:p>
        </w:tc>
        <w:tc>
          <w:tcPr>
            <w:tcW w:w="4018" w:type="dxa"/>
            <w:tcBorders>
              <w:top w:val="single" w:sz="6" w:space="0" w:color="auto"/>
              <w:left w:val="single" w:sz="6" w:space="0" w:color="auto"/>
              <w:bottom w:val="single" w:sz="6" w:space="0" w:color="auto"/>
              <w:right w:val="single" w:sz="6" w:space="0" w:color="auto"/>
            </w:tcBorders>
          </w:tcPr>
          <w:p w14:paraId="774C0A62" w14:textId="77777777" w:rsidR="0061498E" w:rsidRPr="0061498E" w:rsidRDefault="0061498E" w:rsidP="0061498E">
            <w:pPr>
              <w:widowControl w:val="0"/>
              <w:suppressAutoHyphens w:val="0"/>
              <w:spacing w:after="0" w:line="370" w:lineRule="exact"/>
              <w:rPr>
                <w:rFonts w:eastAsia="Calibri"/>
                <w:sz w:val="18"/>
                <w:szCs w:val="18"/>
                <w:lang w:val="en-US" w:eastAsia="el-GR"/>
              </w:rPr>
            </w:pPr>
            <w:r w:rsidRPr="0061498E">
              <w:rPr>
                <w:rFonts w:eastAsia="Calibri"/>
                <w:sz w:val="18"/>
                <w:szCs w:val="18"/>
                <w:lang w:val="en-US" w:eastAsia="el-GR"/>
              </w:rPr>
              <w:t>GPU acceleration by Telestream</w:t>
            </w:r>
          </w:p>
        </w:tc>
        <w:tc>
          <w:tcPr>
            <w:tcW w:w="1515" w:type="dxa"/>
            <w:tcBorders>
              <w:top w:val="single" w:sz="6" w:space="0" w:color="auto"/>
              <w:left w:val="single" w:sz="6" w:space="0" w:color="auto"/>
              <w:bottom w:val="single" w:sz="6" w:space="0" w:color="auto"/>
              <w:right w:val="single" w:sz="6" w:space="0" w:color="auto"/>
            </w:tcBorders>
          </w:tcPr>
          <w:p w14:paraId="3B373BED" w14:textId="77777777" w:rsidR="0061498E" w:rsidRPr="0061498E" w:rsidRDefault="0061498E" w:rsidP="0061498E">
            <w:pPr>
              <w:widowControl w:val="0"/>
              <w:suppressAutoHyphens w:val="0"/>
              <w:autoSpaceDE w:val="0"/>
              <w:autoSpaceDN w:val="0"/>
              <w:adjustRightInd w:val="0"/>
              <w:spacing w:after="0"/>
              <w:rPr>
                <w:rFonts w:eastAsia="Calibri"/>
                <w:b/>
                <w:bCs/>
                <w:sz w:val="18"/>
                <w:szCs w:val="18"/>
                <w:lang w:val="en-US" w:eastAsia="el-GR"/>
              </w:rPr>
            </w:pPr>
            <w:r w:rsidRPr="0061498E">
              <w:rPr>
                <w:rFonts w:eastAsia="Calibri"/>
                <w:b/>
                <w:bCs/>
                <w:sz w:val="18"/>
                <w:szCs w:val="18"/>
                <w:lang w:val="en-US" w:eastAsia="el-GR"/>
              </w:rPr>
              <w:t>NAI</w:t>
            </w:r>
          </w:p>
        </w:tc>
        <w:tc>
          <w:tcPr>
            <w:tcW w:w="1968" w:type="dxa"/>
            <w:tcBorders>
              <w:top w:val="single" w:sz="6" w:space="0" w:color="auto"/>
              <w:left w:val="single" w:sz="6" w:space="0" w:color="auto"/>
              <w:bottom w:val="single" w:sz="6" w:space="0" w:color="auto"/>
              <w:right w:val="single" w:sz="6" w:space="0" w:color="auto"/>
            </w:tcBorders>
          </w:tcPr>
          <w:p w14:paraId="5102C358" w14:textId="77777777" w:rsidR="0061498E" w:rsidRPr="0061498E" w:rsidRDefault="0061498E" w:rsidP="0061498E">
            <w:pPr>
              <w:widowControl w:val="0"/>
              <w:suppressAutoHyphens w:val="0"/>
              <w:autoSpaceDE w:val="0"/>
              <w:autoSpaceDN w:val="0"/>
              <w:adjustRightInd w:val="0"/>
              <w:spacing w:after="0"/>
              <w:rPr>
                <w:rFonts w:eastAsia="Calibri"/>
                <w:b/>
                <w:bCs/>
                <w:sz w:val="18"/>
                <w:szCs w:val="18"/>
                <w:lang w:val="en-US" w:eastAsia="el-GR"/>
              </w:rPr>
            </w:pPr>
          </w:p>
        </w:tc>
        <w:tc>
          <w:tcPr>
            <w:tcW w:w="1927" w:type="dxa"/>
            <w:tcBorders>
              <w:top w:val="single" w:sz="6" w:space="0" w:color="auto"/>
              <w:left w:val="single" w:sz="6" w:space="0" w:color="auto"/>
              <w:bottom w:val="single" w:sz="6" w:space="0" w:color="auto"/>
              <w:right w:val="single" w:sz="6" w:space="0" w:color="auto"/>
            </w:tcBorders>
          </w:tcPr>
          <w:p w14:paraId="720CF569" w14:textId="77777777" w:rsidR="0061498E" w:rsidRPr="0061498E" w:rsidRDefault="0061498E" w:rsidP="0061498E">
            <w:pPr>
              <w:widowControl w:val="0"/>
              <w:suppressAutoHyphens w:val="0"/>
              <w:autoSpaceDE w:val="0"/>
              <w:autoSpaceDN w:val="0"/>
              <w:adjustRightInd w:val="0"/>
              <w:spacing w:after="0"/>
              <w:rPr>
                <w:rFonts w:eastAsia="Calibri"/>
                <w:b/>
                <w:bCs/>
                <w:sz w:val="18"/>
                <w:szCs w:val="18"/>
                <w:lang w:val="en-US" w:eastAsia="el-GR"/>
              </w:rPr>
            </w:pPr>
          </w:p>
        </w:tc>
      </w:tr>
      <w:tr w:rsidR="0061498E" w:rsidRPr="0061498E" w14:paraId="2DBC5BAB" w14:textId="77777777" w:rsidTr="0061498E">
        <w:tc>
          <w:tcPr>
            <w:tcW w:w="761" w:type="dxa"/>
            <w:tcBorders>
              <w:top w:val="single" w:sz="6" w:space="0" w:color="auto"/>
              <w:left w:val="single" w:sz="6" w:space="0" w:color="auto"/>
              <w:bottom w:val="single" w:sz="6" w:space="0" w:color="auto"/>
              <w:right w:val="single" w:sz="6" w:space="0" w:color="auto"/>
            </w:tcBorders>
            <w:shd w:val="clear" w:color="auto" w:fill="95B3D7"/>
          </w:tcPr>
          <w:p w14:paraId="1EFEA269" w14:textId="77777777" w:rsidR="0061498E" w:rsidRPr="0061498E" w:rsidRDefault="0061498E" w:rsidP="0061498E">
            <w:pPr>
              <w:widowControl w:val="0"/>
              <w:suppressAutoHyphens w:val="0"/>
              <w:spacing w:after="0"/>
              <w:rPr>
                <w:rFonts w:eastAsia="Calibri"/>
                <w:b/>
                <w:bCs/>
                <w:sz w:val="18"/>
                <w:szCs w:val="18"/>
                <w:lang w:val="en-US" w:eastAsia="el-GR"/>
              </w:rPr>
            </w:pPr>
            <w:r w:rsidRPr="0061498E">
              <w:rPr>
                <w:rFonts w:eastAsia="Calibri"/>
                <w:b/>
                <w:bCs/>
                <w:sz w:val="18"/>
                <w:szCs w:val="18"/>
                <w:lang w:val="en-US" w:eastAsia="el-GR"/>
              </w:rPr>
              <w:t>3.4</w:t>
            </w:r>
          </w:p>
        </w:tc>
        <w:tc>
          <w:tcPr>
            <w:tcW w:w="4018" w:type="dxa"/>
            <w:tcBorders>
              <w:top w:val="single" w:sz="6" w:space="0" w:color="auto"/>
              <w:left w:val="single" w:sz="6" w:space="0" w:color="auto"/>
              <w:bottom w:val="single" w:sz="6" w:space="0" w:color="auto"/>
              <w:right w:val="single" w:sz="6" w:space="0" w:color="auto"/>
            </w:tcBorders>
            <w:shd w:val="clear" w:color="auto" w:fill="95B3D7"/>
          </w:tcPr>
          <w:p w14:paraId="29A95F5A" w14:textId="77777777" w:rsidR="0061498E" w:rsidRPr="0061498E" w:rsidRDefault="0061498E" w:rsidP="0061498E">
            <w:pPr>
              <w:widowControl w:val="0"/>
              <w:suppressAutoHyphens w:val="0"/>
              <w:spacing w:after="0" w:line="370" w:lineRule="exact"/>
              <w:rPr>
                <w:rFonts w:eastAsia="Calibri"/>
                <w:b/>
                <w:bCs/>
                <w:sz w:val="18"/>
                <w:szCs w:val="18"/>
                <w:lang w:val="en-US" w:eastAsia="el-GR"/>
              </w:rPr>
            </w:pPr>
            <w:r w:rsidRPr="0061498E">
              <w:rPr>
                <w:rFonts w:eastAsia="Calibri"/>
                <w:b/>
                <w:bCs/>
                <w:sz w:val="18"/>
                <w:szCs w:val="18"/>
                <w:lang w:val="en-US" w:eastAsia="el-GR"/>
              </w:rPr>
              <w:t>ΛΟΓΙΣΜΙΚΟ</w:t>
            </w:r>
          </w:p>
        </w:tc>
        <w:tc>
          <w:tcPr>
            <w:tcW w:w="1515" w:type="dxa"/>
            <w:tcBorders>
              <w:top w:val="single" w:sz="6" w:space="0" w:color="auto"/>
              <w:left w:val="single" w:sz="6" w:space="0" w:color="auto"/>
              <w:bottom w:val="single" w:sz="6" w:space="0" w:color="auto"/>
              <w:right w:val="single" w:sz="6" w:space="0" w:color="auto"/>
            </w:tcBorders>
            <w:shd w:val="clear" w:color="auto" w:fill="95B3D7"/>
          </w:tcPr>
          <w:p w14:paraId="61BBC4ED" w14:textId="77777777" w:rsidR="0061498E" w:rsidRPr="0061498E" w:rsidRDefault="0061498E" w:rsidP="0061498E">
            <w:pPr>
              <w:widowControl w:val="0"/>
              <w:suppressAutoHyphens w:val="0"/>
              <w:autoSpaceDE w:val="0"/>
              <w:autoSpaceDN w:val="0"/>
              <w:adjustRightInd w:val="0"/>
              <w:spacing w:after="0"/>
              <w:rPr>
                <w:rFonts w:eastAsia="Calibri"/>
                <w:b/>
                <w:bCs/>
                <w:sz w:val="18"/>
                <w:szCs w:val="18"/>
                <w:lang w:val="en-US" w:eastAsia="el-GR"/>
              </w:rPr>
            </w:pPr>
          </w:p>
        </w:tc>
        <w:tc>
          <w:tcPr>
            <w:tcW w:w="1968" w:type="dxa"/>
            <w:tcBorders>
              <w:top w:val="single" w:sz="6" w:space="0" w:color="auto"/>
              <w:left w:val="single" w:sz="6" w:space="0" w:color="auto"/>
              <w:bottom w:val="single" w:sz="6" w:space="0" w:color="auto"/>
              <w:right w:val="single" w:sz="6" w:space="0" w:color="auto"/>
            </w:tcBorders>
            <w:shd w:val="clear" w:color="auto" w:fill="95B3D7"/>
          </w:tcPr>
          <w:p w14:paraId="7B7EB201" w14:textId="77777777" w:rsidR="0061498E" w:rsidRPr="0061498E" w:rsidRDefault="0061498E" w:rsidP="0061498E">
            <w:pPr>
              <w:widowControl w:val="0"/>
              <w:suppressAutoHyphens w:val="0"/>
              <w:autoSpaceDE w:val="0"/>
              <w:autoSpaceDN w:val="0"/>
              <w:adjustRightInd w:val="0"/>
              <w:spacing w:after="0"/>
              <w:rPr>
                <w:rFonts w:eastAsia="Calibri"/>
                <w:b/>
                <w:bCs/>
                <w:sz w:val="18"/>
                <w:szCs w:val="18"/>
                <w:lang w:val="en-US" w:eastAsia="el-GR"/>
              </w:rPr>
            </w:pPr>
          </w:p>
        </w:tc>
        <w:tc>
          <w:tcPr>
            <w:tcW w:w="1927" w:type="dxa"/>
            <w:tcBorders>
              <w:top w:val="single" w:sz="6" w:space="0" w:color="auto"/>
              <w:left w:val="single" w:sz="6" w:space="0" w:color="auto"/>
              <w:bottom w:val="single" w:sz="6" w:space="0" w:color="auto"/>
              <w:right w:val="single" w:sz="6" w:space="0" w:color="auto"/>
            </w:tcBorders>
            <w:shd w:val="clear" w:color="auto" w:fill="95B3D7"/>
          </w:tcPr>
          <w:p w14:paraId="467FBE82" w14:textId="77777777" w:rsidR="0061498E" w:rsidRPr="0061498E" w:rsidRDefault="0061498E" w:rsidP="0061498E">
            <w:pPr>
              <w:widowControl w:val="0"/>
              <w:suppressAutoHyphens w:val="0"/>
              <w:autoSpaceDE w:val="0"/>
              <w:autoSpaceDN w:val="0"/>
              <w:adjustRightInd w:val="0"/>
              <w:spacing w:after="0"/>
              <w:rPr>
                <w:rFonts w:eastAsia="Calibri"/>
                <w:b/>
                <w:bCs/>
                <w:sz w:val="18"/>
                <w:szCs w:val="18"/>
                <w:lang w:val="en-US" w:eastAsia="el-GR"/>
              </w:rPr>
            </w:pPr>
          </w:p>
        </w:tc>
      </w:tr>
      <w:tr w:rsidR="0061498E" w:rsidRPr="0061498E" w14:paraId="61B0BE4A" w14:textId="77777777" w:rsidTr="00BB4AB5">
        <w:tc>
          <w:tcPr>
            <w:tcW w:w="761" w:type="dxa"/>
            <w:tcBorders>
              <w:top w:val="single" w:sz="6" w:space="0" w:color="auto"/>
              <w:left w:val="single" w:sz="6" w:space="0" w:color="auto"/>
              <w:bottom w:val="single" w:sz="6" w:space="0" w:color="auto"/>
              <w:right w:val="single" w:sz="6" w:space="0" w:color="auto"/>
            </w:tcBorders>
          </w:tcPr>
          <w:p w14:paraId="2E156BD0" w14:textId="77777777" w:rsidR="0061498E" w:rsidRPr="0061498E" w:rsidRDefault="0061498E" w:rsidP="0061498E">
            <w:pPr>
              <w:widowControl w:val="0"/>
              <w:suppressAutoHyphens w:val="0"/>
              <w:spacing w:after="0"/>
              <w:rPr>
                <w:rFonts w:eastAsia="Calibri"/>
                <w:b/>
                <w:bCs/>
                <w:sz w:val="18"/>
                <w:szCs w:val="18"/>
                <w:lang w:val="en-US" w:eastAsia="el-GR"/>
              </w:rPr>
            </w:pPr>
            <w:r w:rsidRPr="0061498E">
              <w:rPr>
                <w:rFonts w:eastAsia="Calibri"/>
                <w:b/>
                <w:bCs/>
                <w:sz w:val="18"/>
                <w:szCs w:val="18"/>
                <w:lang w:val="en-US" w:eastAsia="el-GR"/>
              </w:rPr>
              <w:t>3.4.1</w:t>
            </w:r>
          </w:p>
        </w:tc>
        <w:tc>
          <w:tcPr>
            <w:tcW w:w="4018" w:type="dxa"/>
            <w:tcBorders>
              <w:top w:val="single" w:sz="6" w:space="0" w:color="auto"/>
              <w:left w:val="single" w:sz="6" w:space="0" w:color="auto"/>
              <w:bottom w:val="single" w:sz="6" w:space="0" w:color="auto"/>
              <w:right w:val="single" w:sz="6" w:space="0" w:color="auto"/>
            </w:tcBorders>
          </w:tcPr>
          <w:p w14:paraId="06D5E95A" w14:textId="77777777" w:rsidR="0061498E" w:rsidRPr="0061498E" w:rsidRDefault="0061498E" w:rsidP="0061498E">
            <w:pPr>
              <w:widowControl w:val="0"/>
              <w:suppressAutoHyphens w:val="0"/>
              <w:spacing w:after="0" w:line="370" w:lineRule="exact"/>
              <w:rPr>
                <w:rFonts w:eastAsia="Calibri"/>
                <w:sz w:val="18"/>
                <w:szCs w:val="18"/>
                <w:lang w:val="el-GR" w:eastAsia="el-GR"/>
              </w:rPr>
            </w:pPr>
            <w:r w:rsidRPr="0061498E">
              <w:rPr>
                <w:rFonts w:eastAsia="Calibri"/>
                <w:sz w:val="18"/>
                <w:szCs w:val="18"/>
                <w:lang w:val="el-GR" w:eastAsia="el-GR"/>
              </w:rPr>
              <w:t xml:space="preserve">Να προσφερθούν οι κατάλληλες άδειες χρήσης λογισμικού </w:t>
            </w:r>
            <w:r w:rsidRPr="0061498E">
              <w:rPr>
                <w:rFonts w:eastAsia="Calibri"/>
                <w:sz w:val="18"/>
                <w:szCs w:val="18"/>
                <w:lang w:val="el-GR" w:eastAsia="en-US"/>
              </w:rPr>
              <w:t xml:space="preserve">για την σύνδεση του με το υπάρχον σύστημα </w:t>
            </w:r>
            <w:r w:rsidRPr="0061498E">
              <w:rPr>
                <w:rFonts w:eastAsia="Calibri"/>
                <w:sz w:val="18"/>
                <w:szCs w:val="18"/>
                <w:lang w:val="en-US" w:eastAsia="en-US"/>
              </w:rPr>
              <w:t>Vantage</w:t>
            </w:r>
            <w:r w:rsidRPr="0061498E">
              <w:rPr>
                <w:rFonts w:eastAsia="Calibri"/>
                <w:sz w:val="18"/>
                <w:szCs w:val="18"/>
                <w:lang w:val="el-GR" w:eastAsia="en-US"/>
              </w:rPr>
              <w:t xml:space="preserve"> </w:t>
            </w:r>
          </w:p>
        </w:tc>
        <w:tc>
          <w:tcPr>
            <w:tcW w:w="1515" w:type="dxa"/>
            <w:tcBorders>
              <w:top w:val="single" w:sz="6" w:space="0" w:color="auto"/>
              <w:left w:val="single" w:sz="6" w:space="0" w:color="auto"/>
              <w:bottom w:val="single" w:sz="6" w:space="0" w:color="auto"/>
              <w:right w:val="single" w:sz="6" w:space="0" w:color="auto"/>
            </w:tcBorders>
          </w:tcPr>
          <w:p w14:paraId="5765CC8E" w14:textId="77777777" w:rsidR="0061498E" w:rsidRPr="0061498E" w:rsidRDefault="0061498E" w:rsidP="0061498E">
            <w:pPr>
              <w:widowControl w:val="0"/>
              <w:suppressAutoHyphens w:val="0"/>
              <w:autoSpaceDE w:val="0"/>
              <w:autoSpaceDN w:val="0"/>
              <w:adjustRightInd w:val="0"/>
              <w:spacing w:after="0"/>
              <w:rPr>
                <w:rFonts w:eastAsia="Calibri"/>
                <w:b/>
                <w:bCs/>
                <w:sz w:val="18"/>
                <w:szCs w:val="18"/>
                <w:lang w:val="en-US" w:eastAsia="el-GR"/>
              </w:rPr>
            </w:pPr>
            <w:r w:rsidRPr="0061498E">
              <w:rPr>
                <w:rFonts w:eastAsia="Calibri"/>
                <w:b/>
                <w:bCs/>
                <w:sz w:val="18"/>
                <w:szCs w:val="18"/>
                <w:lang w:val="en-US" w:eastAsia="el-GR"/>
              </w:rPr>
              <w:t>NAI</w:t>
            </w:r>
          </w:p>
        </w:tc>
        <w:tc>
          <w:tcPr>
            <w:tcW w:w="1968" w:type="dxa"/>
            <w:tcBorders>
              <w:top w:val="single" w:sz="6" w:space="0" w:color="auto"/>
              <w:left w:val="single" w:sz="6" w:space="0" w:color="auto"/>
              <w:bottom w:val="single" w:sz="6" w:space="0" w:color="auto"/>
              <w:right w:val="single" w:sz="6" w:space="0" w:color="auto"/>
            </w:tcBorders>
          </w:tcPr>
          <w:p w14:paraId="77653987" w14:textId="77777777" w:rsidR="0061498E" w:rsidRPr="0061498E" w:rsidRDefault="0061498E" w:rsidP="0061498E">
            <w:pPr>
              <w:widowControl w:val="0"/>
              <w:suppressAutoHyphens w:val="0"/>
              <w:autoSpaceDE w:val="0"/>
              <w:autoSpaceDN w:val="0"/>
              <w:adjustRightInd w:val="0"/>
              <w:spacing w:after="0"/>
              <w:rPr>
                <w:rFonts w:eastAsia="Calibri"/>
                <w:b/>
                <w:bCs/>
                <w:sz w:val="18"/>
                <w:szCs w:val="18"/>
                <w:lang w:val="en-US" w:eastAsia="el-GR"/>
              </w:rPr>
            </w:pPr>
          </w:p>
        </w:tc>
        <w:tc>
          <w:tcPr>
            <w:tcW w:w="1927" w:type="dxa"/>
            <w:tcBorders>
              <w:top w:val="single" w:sz="6" w:space="0" w:color="auto"/>
              <w:left w:val="single" w:sz="6" w:space="0" w:color="auto"/>
              <w:bottom w:val="single" w:sz="6" w:space="0" w:color="auto"/>
              <w:right w:val="single" w:sz="6" w:space="0" w:color="auto"/>
            </w:tcBorders>
          </w:tcPr>
          <w:p w14:paraId="015CD700" w14:textId="77777777" w:rsidR="0061498E" w:rsidRPr="0061498E" w:rsidRDefault="0061498E" w:rsidP="0061498E">
            <w:pPr>
              <w:widowControl w:val="0"/>
              <w:suppressAutoHyphens w:val="0"/>
              <w:autoSpaceDE w:val="0"/>
              <w:autoSpaceDN w:val="0"/>
              <w:adjustRightInd w:val="0"/>
              <w:spacing w:after="0"/>
              <w:rPr>
                <w:rFonts w:eastAsia="Calibri"/>
                <w:b/>
                <w:bCs/>
                <w:sz w:val="18"/>
                <w:szCs w:val="18"/>
                <w:lang w:val="en-US" w:eastAsia="el-GR"/>
              </w:rPr>
            </w:pPr>
          </w:p>
        </w:tc>
      </w:tr>
      <w:tr w:rsidR="0061498E" w:rsidRPr="0061498E" w14:paraId="66243203" w14:textId="77777777" w:rsidTr="00BB4AB5">
        <w:tc>
          <w:tcPr>
            <w:tcW w:w="761" w:type="dxa"/>
            <w:tcBorders>
              <w:top w:val="single" w:sz="6" w:space="0" w:color="auto"/>
              <w:left w:val="single" w:sz="6" w:space="0" w:color="auto"/>
              <w:bottom w:val="single" w:sz="6" w:space="0" w:color="auto"/>
              <w:right w:val="single" w:sz="6" w:space="0" w:color="auto"/>
            </w:tcBorders>
          </w:tcPr>
          <w:p w14:paraId="54810BED" w14:textId="77777777" w:rsidR="0061498E" w:rsidRPr="0061498E" w:rsidRDefault="0061498E" w:rsidP="0061498E">
            <w:pPr>
              <w:widowControl w:val="0"/>
              <w:suppressAutoHyphens w:val="0"/>
              <w:spacing w:after="0"/>
              <w:rPr>
                <w:rFonts w:eastAsia="Calibri"/>
                <w:b/>
                <w:bCs/>
                <w:sz w:val="18"/>
                <w:szCs w:val="18"/>
                <w:lang w:val="en-US" w:eastAsia="el-GR"/>
              </w:rPr>
            </w:pPr>
            <w:r w:rsidRPr="0061498E">
              <w:rPr>
                <w:rFonts w:eastAsia="Calibri"/>
                <w:b/>
                <w:bCs/>
                <w:sz w:val="18"/>
                <w:szCs w:val="18"/>
                <w:lang w:val="en-US" w:eastAsia="el-GR"/>
              </w:rPr>
              <w:t>3.4.2</w:t>
            </w:r>
          </w:p>
        </w:tc>
        <w:tc>
          <w:tcPr>
            <w:tcW w:w="4018" w:type="dxa"/>
            <w:tcBorders>
              <w:top w:val="single" w:sz="6" w:space="0" w:color="auto"/>
              <w:left w:val="single" w:sz="6" w:space="0" w:color="auto"/>
              <w:bottom w:val="single" w:sz="6" w:space="0" w:color="auto"/>
              <w:right w:val="single" w:sz="6" w:space="0" w:color="auto"/>
            </w:tcBorders>
          </w:tcPr>
          <w:p w14:paraId="75B36FBE" w14:textId="77777777" w:rsidR="0061498E" w:rsidRPr="0061498E" w:rsidRDefault="0061498E" w:rsidP="0061498E">
            <w:pPr>
              <w:widowControl w:val="0"/>
              <w:suppressAutoHyphens w:val="0"/>
              <w:spacing w:after="0" w:line="370" w:lineRule="exact"/>
              <w:rPr>
                <w:rFonts w:eastAsia="Calibri"/>
                <w:sz w:val="18"/>
                <w:szCs w:val="18"/>
                <w:lang w:val="en-US" w:eastAsia="el-GR"/>
              </w:rPr>
            </w:pPr>
            <w:r w:rsidRPr="0061498E">
              <w:rPr>
                <w:rFonts w:eastAsia="Calibri"/>
                <w:sz w:val="18"/>
                <w:szCs w:val="18"/>
                <w:lang w:val="en-US" w:eastAsia="el-GR"/>
              </w:rPr>
              <w:t xml:space="preserve">Telestream Vantage Transcode Pro Connect License </w:t>
            </w:r>
          </w:p>
        </w:tc>
        <w:tc>
          <w:tcPr>
            <w:tcW w:w="1515" w:type="dxa"/>
            <w:tcBorders>
              <w:top w:val="single" w:sz="6" w:space="0" w:color="auto"/>
              <w:left w:val="single" w:sz="6" w:space="0" w:color="auto"/>
              <w:bottom w:val="single" w:sz="6" w:space="0" w:color="auto"/>
              <w:right w:val="single" w:sz="6" w:space="0" w:color="auto"/>
            </w:tcBorders>
          </w:tcPr>
          <w:p w14:paraId="7FD2B465" w14:textId="77777777" w:rsidR="0061498E" w:rsidRPr="0061498E" w:rsidRDefault="0061498E" w:rsidP="0061498E">
            <w:pPr>
              <w:widowControl w:val="0"/>
              <w:suppressAutoHyphens w:val="0"/>
              <w:autoSpaceDE w:val="0"/>
              <w:autoSpaceDN w:val="0"/>
              <w:adjustRightInd w:val="0"/>
              <w:spacing w:after="0"/>
              <w:rPr>
                <w:rFonts w:eastAsia="Calibri"/>
                <w:b/>
                <w:bCs/>
                <w:sz w:val="18"/>
                <w:szCs w:val="18"/>
                <w:lang w:val="en-US" w:eastAsia="el-GR"/>
              </w:rPr>
            </w:pPr>
            <w:r w:rsidRPr="0061498E">
              <w:rPr>
                <w:rFonts w:eastAsia="Calibri"/>
                <w:b/>
                <w:bCs/>
                <w:sz w:val="18"/>
                <w:szCs w:val="18"/>
                <w:lang w:val="en-US" w:eastAsia="el-GR"/>
              </w:rPr>
              <w:t>NAI</w:t>
            </w:r>
          </w:p>
        </w:tc>
        <w:tc>
          <w:tcPr>
            <w:tcW w:w="1968" w:type="dxa"/>
            <w:tcBorders>
              <w:top w:val="single" w:sz="6" w:space="0" w:color="auto"/>
              <w:left w:val="single" w:sz="6" w:space="0" w:color="auto"/>
              <w:bottom w:val="single" w:sz="6" w:space="0" w:color="auto"/>
              <w:right w:val="single" w:sz="6" w:space="0" w:color="auto"/>
            </w:tcBorders>
          </w:tcPr>
          <w:p w14:paraId="515F87F1" w14:textId="77777777" w:rsidR="0061498E" w:rsidRPr="0061498E" w:rsidRDefault="0061498E" w:rsidP="0061498E">
            <w:pPr>
              <w:widowControl w:val="0"/>
              <w:suppressAutoHyphens w:val="0"/>
              <w:autoSpaceDE w:val="0"/>
              <w:autoSpaceDN w:val="0"/>
              <w:adjustRightInd w:val="0"/>
              <w:spacing w:after="0"/>
              <w:rPr>
                <w:rFonts w:eastAsia="Calibri"/>
                <w:b/>
                <w:bCs/>
                <w:sz w:val="18"/>
                <w:szCs w:val="18"/>
                <w:lang w:val="en-US" w:eastAsia="el-GR"/>
              </w:rPr>
            </w:pPr>
          </w:p>
        </w:tc>
        <w:tc>
          <w:tcPr>
            <w:tcW w:w="1927" w:type="dxa"/>
            <w:tcBorders>
              <w:top w:val="single" w:sz="6" w:space="0" w:color="auto"/>
              <w:left w:val="single" w:sz="6" w:space="0" w:color="auto"/>
              <w:bottom w:val="single" w:sz="6" w:space="0" w:color="auto"/>
              <w:right w:val="single" w:sz="6" w:space="0" w:color="auto"/>
            </w:tcBorders>
          </w:tcPr>
          <w:p w14:paraId="58EF0F20" w14:textId="77777777" w:rsidR="0061498E" w:rsidRPr="0061498E" w:rsidRDefault="0061498E" w:rsidP="0061498E">
            <w:pPr>
              <w:widowControl w:val="0"/>
              <w:suppressAutoHyphens w:val="0"/>
              <w:autoSpaceDE w:val="0"/>
              <w:autoSpaceDN w:val="0"/>
              <w:adjustRightInd w:val="0"/>
              <w:spacing w:after="0"/>
              <w:rPr>
                <w:rFonts w:eastAsia="Calibri"/>
                <w:b/>
                <w:bCs/>
                <w:sz w:val="18"/>
                <w:szCs w:val="18"/>
                <w:lang w:val="en-US" w:eastAsia="el-GR"/>
              </w:rPr>
            </w:pPr>
          </w:p>
        </w:tc>
      </w:tr>
      <w:tr w:rsidR="0061498E" w:rsidRPr="0061498E" w14:paraId="75B11089" w14:textId="77777777" w:rsidTr="00BB4AB5">
        <w:tc>
          <w:tcPr>
            <w:tcW w:w="761" w:type="dxa"/>
            <w:tcBorders>
              <w:top w:val="single" w:sz="6" w:space="0" w:color="auto"/>
              <w:left w:val="single" w:sz="6" w:space="0" w:color="auto"/>
              <w:bottom w:val="single" w:sz="6" w:space="0" w:color="auto"/>
              <w:right w:val="single" w:sz="6" w:space="0" w:color="auto"/>
            </w:tcBorders>
          </w:tcPr>
          <w:p w14:paraId="159F92CE" w14:textId="77777777" w:rsidR="0061498E" w:rsidRPr="0061498E" w:rsidRDefault="0061498E" w:rsidP="0061498E">
            <w:pPr>
              <w:widowControl w:val="0"/>
              <w:suppressAutoHyphens w:val="0"/>
              <w:spacing w:after="0"/>
              <w:rPr>
                <w:rFonts w:eastAsia="Calibri"/>
                <w:b/>
                <w:bCs/>
                <w:sz w:val="18"/>
                <w:szCs w:val="18"/>
                <w:lang w:val="en-US" w:eastAsia="el-GR"/>
              </w:rPr>
            </w:pPr>
            <w:r w:rsidRPr="0061498E">
              <w:rPr>
                <w:rFonts w:eastAsia="Calibri"/>
                <w:b/>
                <w:bCs/>
                <w:sz w:val="18"/>
                <w:szCs w:val="18"/>
                <w:lang w:val="en-US" w:eastAsia="el-GR"/>
              </w:rPr>
              <w:t>3.4.4</w:t>
            </w:r>
          </w:p>
        </w:tc>
        <w:tc>
          <w:tcPr>
            <w:tcW w:w="4018" w:type="dxa"/>
            <w:tcBorders>
              <w:top w:val="single" w:sz="6" w:space="0" w:color="auto"/>
              <w:left w:val="single" w:sz="6" w:space="0" w:color="auto"/>
              <w:bottom w:val="single" w:sz="6" w:space="0" w:color="auto"/>
              <w:right w:val="single" w:sz="6" w:space="0" w:color="auto"/>
            </w:tcBorders>
          </w:tcPr>
          <w:p w14:paraId="25CFAA07" w14:textId="77777777" w:rsidR="0061498E" w:rsidRPr="0061498E" w:rsidRDefault="0061498E" w:rsidP="0061498E">
            <w:pPr>
              <w:widowControl w:val="0"/>
              <w:suppressAutoHyphens w:val="0"/>
              <w:spacing w:after="0" w:line="370" w:lineRule="exact"/>
              <w:rPr>
                <w:rFonts w:eastAsia="Calibri"/>
                <w:sz w:val="18"/>
                <w:szCs w:val="18"/>
                <w:lang w:val="en-US" w:eastAsia="el-GR"/>
              </w:rPr>
            </w:pPr>
            <w:r w:rsidRPr="0061498E">
              <w:rPr>
                <w:rFonts w:eastAsia="Calibri"/>
                <w:sz w:val="18"/>
                <w:szCs w:val="18"/>
                <w:lang w:val="en-US" w:eastAsia="el-GR"/>
              </w:rPr>
              <w:t>Vantage Analysis Pro: Software Only, Single Server License</w:t>
            </w:r>
          </w:p>
        </w:tc>
        <w:tc>
          <w:tcPr>
            <w:tcW w:w="1515" w:type="dxa"/>
            <w:tcBorders>
              <w:top w:val="single" w:sz="6" w:space="0" w:color="auto"/>
              <w:left w:val="single" w:sz="6" w:space="0" w:color="auto"/>
              <w:bottom w:val="single" w:sz="6" w:space="0" w:color="auto"/>
              <w:right w:val="single" w:sz="6" w:space="0" w:color="auto"/>
            </w:tcBorders>
          </w:tcPr>
          <w:p w14:paraId="2ABA8312" w14:textId="77777777" w:rsidR="0061498E" w:rsidRPr="0061498E" w:rsidRDefault="0061498E" w:rsidP="0061498E">
            <w:pPr>
              <w:widowControl w:val="0"/>
              <w:suppressAutoHyphens w:val="0"/>
              <w:autoSpaceDE w:val="0"/>
              <w:autoSpaceDN w:val="0"/>
              <w:adjustRightInd w:val="0"/>
              <w:spacing w:after="0"/>
              <w:rPr>
                <w:rFonts w:eastAsia="Calibri"/>
                <w:b/>
                <w:bCs/>
                <w:sz w:val="18"/>
                <w:szCs w:val="18"/>
                <w:lang w:val="en-US" w:eastAsia="el-GR"/>
              </w:rPr>
            </w:pPr>
            <w:r w:rsidRPr="0061498E">
              <w:rPr>
                <w:rFonts w:eastAsia="Calibri"/>
                <w:b/>
                <w:bCs/>
                <w:sz w:val="18"/>
                <w:szCs w:val="18"/>
                <w:lang w:val="en-US" w:eastAsia="el-GR"/>
              </w:rPr>
              <w:t>NAI</w:t>
            </w:r>
          </w:p>
        </w:tc>
        <w:tc>
          <w:tcPr>
            <w:tcW w:w="1968" w:type="dxa"/>
            <w:tcBorders>
              <w:top w:val="single" w:sz="6" w:space="0" w:color="auto"/>
              <w:left w:val="single" w:sz="6" w:space="0" w:color="auto"/>
              <w:bottom w:val="single" w:sz="6" w:space="0" w:color="auto"/>
              <w:right w:val="single" w:sz="6" w:space="0" w:color="auto"/>
            </w:tcBorders>
          </w:tcPr>
          <w:p w14:paraId="504309AD" w14:textId="77777777" w:rsidR="0061498E" w:rsidRPr="0061498E" w:rsidRDefault="0061498E" w:rsidP="0061498E">
            <w:pPr>
              <w:widowControl w:val="0"/>
              <w:suppressAutoHyphens w:val="0"/>
              <w:autoSpaceDE w:val="0"/>
              <w:autoSpaceDN w:val="0"/>
              <w:adjustRightInd w:val="0"/>
              <w:spacing w:after="0"/>
              <w:rPr>
                <w:rFonts w:eastAsia="Calibri"/>
                <w:b/>
                <w:bCs/>
                <w:sz w:val="18"/>
                <w:szCs w:val="18"/>
                <w:lang w:val="en-US" w:eastAsia="el-GR"/>
              </w:rPr>
            </w:pPr>
          </w:p>
        </w:tc>
        <w:tc>
          <w:tcPr>
            <w:tcW w:w="1927" w:type="dxa"/>
            <w:tcBorders>
              <w:top w:val="single" w:sz="6" w:space="0" w:color="auto"/>
              <w:left w:val="single" w:sz="6" w:space="0" w:color="auto"/>
              <w:bottom w:val="single" w:sz="6" w:space="0" w:color="auto"/>
              <w:right w:val="single" w:sz="6" w:space="0" w:color="auto"/>
            </w:tcBorders>
          </w:tcPr>
          <w:p w14:paraId="36D71E45" w14:textId="77777777" w:rsidR="0061498E" w:rsidRPr="0061498E" w:rsidRDefault="0061498E" w:rsidP="0061498E">
            <w:pPr>
              <w:widowControl w:val="0"/>
              <w:suppressAutoHyphens w:val="0"/>
              <w:autoSpaceDE w:val="0"/>
              <w:autoSpaceDN w:val="0"/>
              <w:adjustRightInd w:val="0"/>
              <w:spacing w:after="0"/>
              <w:rPr>
                <w:rFonts w:eastAsia="Calibri"/>
                <w:b/>
                <w:bCs/>
                <w:sz w:val="18"/>
                <w:szCs w:val="18"/>
                <w:lang w:val="en-US" w:eastAsia="el-GR"/>
              </w:rPr>
            </w:pPr>
          </w:p>
        </w:tc>
      </w:tr>
      <w:tr w:rsidR="0061498E" w:rsidRPr="0061498E" w14:paraId="7BFFCF23" w14:textId="77777777" w:rsidTr="00BB4AB5">
        <w:tc>
          <w:tcPr>
            <w:tcW w:w="761" w:type="dxa"/>
            <w:tcBorders>
              <w:top w:val="single" w:sz="6" w:space="0" w:color="auto"/>
              <w:left w:val="single" w:sz="6" w:space="0" w:color="auto"/>
              <w:bottom w:val="single" w:sz="6" w:space="0" w:color="auto"/>
              <w:right w:val="single" w:sz="6" w:space="0" w:color="auto"/>
            </w:tcBorders>
          </w:tcPr>
          <w:p w14:paraId="24D43EF3" w14:textId="77777777" w:rsidR="0061498E" w:rsidRPr="0061498E" w:rsidRDefault="0061498E" w:rsidP="0061498E">
            <w:pPr>
              <w:widowControl w:val="0"/>
              <w:suppressAutoHyphens w:val="0"/>
              <w:spacing w:after="0"/>
              <w:rPr>
                <w:rFonts w:eastAsia="Calibri"/>
                <w:b/>
                <w:bCs/>
                <w:sz w:val="18"/>
                <w:szCs w:val="18"/>
                <w:lang w:val="en-US" w:eastAsia="el-GR"/>
              </w:rPr>
            </w:pPr>
            <w:r w:rsidRPr="0061498E">
              <w:rPr>
                <w:rFonts w:eastAsia="Calibri"/>
                <w:b/>
                <w:bCs/>
                <w:sz w:val="18"/>
                <w:szCs w:val="18"/>
                <w:lang w:val="en-US" w:eastAsia="el-GR"/>
              </w:rPr>
              <w:t>3.4.5</w:t>
            </w:r>
          </w:p>
        </w:tc>
        <w:tc>
          <w:tcPr>
            <w:tcW w:w="4018" w:type="dxa"/>
            <w:tcBorders>
              <w:top w:val="single" w:sz="6" w:space="0" w:color="auto"/>
              <w:left w:val="single" w:sz="6" w:space="0" w:color="auto"/>
              <w:bottom w:val="single" w:sz="6" w:space="0" w:color="auto"/>
              <w:right w:val="single" w:sz="6" w:space="0" w:color="auto"/>
            </w:tcBorders>
          </w:tcPr>
          <w:p w14:paraId="7D7FA865" w14:textId="77777777" w:rsidR="0061498E" w:rsidRPr="0061498E" w:rsidRDefault="0061498E" w:rsidP="0061498E">
            <w:pPr>
              <w:widowControl w:val="0"/>
              <w:suppressAutoHyphens w:val="0"/>
              <w:spacing w:after="0" w:line="370" w:lineRule="exact"/>
              <w:rPr>
                <w:rFonts w:eastAsia="Calibri"/>
                <w:sz w:val="18"/>
                <w:szCs w:val="18"/>
                <w:lang w:val="en-US" w:eastAsia="el-GR"/>
              </w:rPr>
            </w:pPr>
            <w:r w:rsidRPr="0061498E">
              <w:rPr>
                <w:rFonts w:eastAsia="Calibri"/>
                <w:sz w:val="18"/>
                <w:szCs w:val="18"/>
                <w:lang w:val="en-US" w:eastAsia="el-GR"/>
              </w:rPr>
              <w:t>Vantage Array: Software Only, Per Server</w:t>
            </w:r>
          </w:p>
        </w:tc>
        <w:tc>
          <w:tcPr>
            <w:tcW w:w="1515" w:type="dxa"/>
            <w:tcBorders>
              <w:top w:val="single" w:sz="6" w:space="0" w:color="auto"/>
              <w:left w:val="single" w:sz="6" w:space="0" w:color="auto"/>
              <w:bottom w:val="single" w:sz="6" w:space="0" w:color="auto"/>
              <w:right w:val="single" w:sz="6" w:space="0" w:color="auto"/>
            </w:tcBorders>
          </w:tcPr>
          <w:p w14:paraId="256C2CC5" w14:textId="77777777" w:rsidR="0061498E" w:rsidRPr="0061498E" w:rsidRDefault="0061498E" w:rsidP="0061498E">
            <w:pPr>
              <w:widowControl w:val="0"/>
              <w:suppressAutoHyphens w:val="0"/>
              <w:autoSpaceDE w:val="0"/>
              <w:autoSpaceDN w:val="0"/>
              <w:adjustRightInd w:val="0"/>
              <w:spacing w:after="0"/>
              <w:rPr>
                <w:rFonts w:eastAsia="Calibri"/>
                <w:b/>
                <w:bCs/>
                <w:sz w:val="18"/>
                <w:szCs w:val="18"/>
                <w:lang w:val="en-US" w:eastAsia="el-GR"/>
              </w:rPr>
            </w:pPr>
            <w:r w:rsidRPr="0061498E">
              <w:rPr>
                <w:rFonts w:eastAsia="Calibri"/>
                <w:b/>
                <w:bCs/>
                <w:sz w:val="18"/>
                <w:szCs w:val="18"/>
                <w:lang w:val="en-US" w:eastAsia="el-GR"/>
              </w:rPr>
              <w:t>NAI</w:t>
            </w:r>
          </w:p>
        </w:tc>
        <w:tc>
          <w:tcPr>
            <w:tcW w:w="1968" w:type="dxa"/>
            <w:tcBorders>
              <w:top w:val="single" w:sz="6" w:space="0" w:color="auto"/>
              <w:left w:val="single" w:sz="6" w:space="0" w:color="auto"/>
              <w:bottom w:val="single" w:sz="6" w:space="0" w:color="auto"/>
              <w:right w:val="single" w:sz="6" w:space="0" w:color="auto"/>
            </w:tcBorders>
          </w:tcPr>
          <w:p w14:paraId="41FE41A1" w14:textId="77777777" w:rsidR="0061498E" w:rsidRPr="0061498E" w:rsidRDefault="0061498E" w:rsidP="0061498E">
            <w:pPr>
              <w:widowControl w:val="0"/>
              <w:suppressAutoHyphens w:val="0"/>
              <w:autoSpaceDE w:val="0"/>
              <w:autoSpaceDN w:val="0"/>
              <w:adjustRightInd w:val="0"/>
              <w:spacing w:after="0"/>
              <w:rPr>
                <w:rFonts w:eastAsia="Calibri"/>
                <w:b/>
                <w:bCs/>
                <w:sz w:val="18"/>
                <w:szCs w:val="18"/>
                <w:lang w:val="en-US" w:eastAsia="el-GR"/>
              </w:rPr>
            </w:pPr>
          </w:p>
        </w:tc>
        <w:tc>
          <w:tcPr>
            <w:tcW w:w="1927" w:type="dxa"/>
            <w:tcBorders>
              <w:top w:val="single" w:sz="6" w:space="0" w:color="auto"/>
              <w:left w:val="single" w:sz="6" w:space="0" w:color="auto"/>
              <w:bottom w:val="single" w:sz="6" w:space="0" w:color="auto"/>
              <w:right w:val="single" w:sz="6" w:space="0" w:color="auto"/>
            </w:tcBorders>
          </w:tcPr>
          <w:p w14:paraId="5228A2F1" w14:textId="77777777" w:rsidR="0061498E" w:rsidRPr="0061498E" w:rsidRDefault="0061498E" w:rsidP="0061498E">
            <w:pPr>
              <w:widowControl w:val="0"/>
              <w:suppressAutoHyphens w:val="0"/>
              <w:autoSpaceDE w:val="0"/>
              <w:autoSpaceDN w:val="0"/>
              <w:adjustRightInd w:val="0"/>
              <w:spacing w:after="0"/>
              <w:rPr>
                <w:rFonts w:eastAsia="Calibri"/>
                <w:b/>
                <w:bCs/>
                <w:sz w:val="18"/>
                <w:szCs w:val="18"/>
                <w:lang w:val="en-US" w:eastAsia="el-GR"/>
              </w:rPr>
            </w:pPr>
          </w:p>
        </w:tc>
      </w:tr>
      <w:tr w:rsidR="0061498E" w:rsidRPr="0061498E" w14:paraId="2E7544C4" w14:textId="77777777" w:rsidTr="00BB4AB5">
        <w:tc>
          <w:tcPr>
            <w:tcW w:w="761" w:type="dxa"/>
            <w:tcBorders>
              <w:top w:val="single" w:sz="6" w:space="0" w:color="auto"/>
              <w:left w:val="single" w:sz="6" w:space="0" w:color="auto"/>
              <w:bottom w:val="single" w:sz="6" w:space="0" w:color="auto"/>
              <w:right w:val="single" w:sz="6" w:space="0" w:color="auto"/>
            </w:tcBorders>
            <w:shd w:val="clear" w:color="auto" w:fill="BDD6EE"/>
          </w:tcPr>
          <w:p w14:paraId="1FBA7EE2" w14:textId="77777777" w:rsidR="0061498E" w:rsidRPr="0061498E" w:rsidRDefault="0061498E" w:rsidP="0061498E">
            <w:pPr>
              <w:widowControl w:val="0"/>
              <w:suppressAutoHyphens w:val="0"/>
              <w:spacing w:after="0"/>
              <w:rPr>
                <w:rFonts w:eastAsia="Calibri"/>
                <w:bCs/>
                <w:sz w:val="18"/>
                <w:szCs w:val="18"/>
                <w:lang w:val="en-US" w:eastAsia="el-GR"/>
              </w:rPr>
            </w:pPr>
            <w:r w:rsidRPr="0061498E">
              <w:rPr>
                <w:rFonts w:eastAsia="Calibri"/>
                <w:b/>
                <w:bCs/>
                <w:sz w:val="18"/>
                <w:szCs w:val="18"/>
                <w:lang w:val="en-US" w:eastAsia="el-GR"/>
              </w:rPr>
              <w:t>3.5</w:t>
            </w:r>
          </w:p>
        </w:tc>
        <w:tc>
          <w:tcPr>
            <w:tcW w:w="4018" w:type="dxa"/>
            <w:tcBorders>
              <w:top w:val="single" w:sz="6" w:space="0" w:color="auto"/>
              <w:left w:val="single" w:sz="6" w:space="0" w:color="auto"/>
              <w:bottom w:val="single" w:sz="6" w:space="0" w:color="auto"/>
              <w:right w:val="single" w:sz="6" w:space="0" w:color="auto"/>
            </w:tcBorders>
            <w:shd w:val="clear" w:color="auto" w:fill="BDD6EE"/>
          </w:tcPr>
          <w:p w14:paraId="50A25FAB" w14:textId="77777777" w:rsidR="0061498E" w:rsidRPr="0061498E" w:rsidRDefault="0061498E" w:rsidP="0061498E">
            <w:pPr>
              <w:widowControl w:val="0"/>
              <w:suppressAutoHyphens w:val="0"/>
              <w:spacing w:after="0" w:line="370" w:lineRule="exact"/>
              <w:rPr>
                <w:rFonts w:eastAsia="Calibri"/>
                <w:sz w:val="18"/>
                <w:szCs w:val="18"/>
                <w:lang w:val="en-US" w:eastAsia="el-GR"/>
              </w:rPr>
            </w:pPr>
            <w:r w:rsidRPr="0061498E">
              <w:rPr>
                <w:rFonts w:eastAsia="Calibri"/>
                <w:b/>
                <w:bCs/>
                <w:sz w:val="18"/>
                <w:szCs w:val="18"/>
                <w:lang w:val="en-US" w:eastAsia="el-GR"/>
              </w:rPr>
              <w:t>ΕΓΓΥΗΣΗ - ΤΕΧΝΙΚΗ ΥΠΟΣΤΗΡΙΞΗ</w:t>
            </w:r>
          </w:p>
        </w:tc>
        <w:tc>
          <w:tcPr>
            <w:tcW w:w="1515" w:type="dxa"/>
            <w:tcBorders>
              <w:top w:val="single" w:sz="6" w:space="0" w:color="auto"/>
              <w:left w:val="single" w:sz="6" w:space="0" w:color="auto"/>
              <w:bottom w:val="single" w:sz="6" w:space="0" w:color="auto"/>
              <w:right w:val="single" w:sz="6" w:space="0" w:color="auto"/>
            </w:tcBorders>
            <w:shd w:val="clear" w:color="auto" w:fill="BDD6EE"/>
          </w:tcPr>
          <w:p w14:paraId="003D0C79" w14:textId="77777777" w:rsidR="0061498E" w:rsidRPr="0061498E" w:rsidRDefault="0061498E" w:rsidP="0061498E">
            <w:pPr>
              <w:widowControl w:val="0"/>
              <w:suppressAutoHyphens w:val="0"/>
              <w:spacing w:after="0"/>
              <w:rPr>
                <w:rFonts w:eastAsia="Calibri"/>
                <w:bCs/>
                <w:sz w:val="18"/>
                <w:szCs w:val="18"/>
                <w:lang w:val="en-US" w:eastAsia="el-GR"/>
              </w:rPr>
            </w:pPr>
          </w:p>
        </w:tc>
        <w:tc>
          <w:tcPr>
            <w:tcW w:w="1968" w:type="dxa"/>
            <w:tcBorders>
              <w:top w:val="single" w:sz="6" w:space="0" w:color="auto"/>
              <w:left w:val="single" w:sz="6" w:space="0" w:color="auto"/>
              <w:bottom w:val="single" w:sz="6" w:space="0" w:color="auto"/>
              <w:right w:val="single" w:sz="6" w:space="0" w:color="auto"/>
            </w:tcBorders>
            <w:shd w:val="clear" w:color="auto" w:fill="BDD6EE"/>
          </w:tcPr>
          <w:p w14:paraId="41144045" w14:textId="77777777" w:rsidR="0061498E" w:rsidRPr="0061498E" w:rsidRDefault="0061498E" w:rsidP="0061498E">
            <w:pPr>
              <w:widowControl w:val="0"/>
              <w:suppressAutoHyphens w:val="0"/>
              <w:spacing w:after="0"/>
              <w:rPr>
                <w:rFonts w:eastAsia="Calibri" w:cs="Times New Roman"/>
                <w:sz w:val="24"/>
                <w:szCs w:val="22"/>
                <w:lang w:val="en-US" w:eastAsia="el-GR"/>
              </w:rPr>
            </w:pPr>
          </w:p>
        </w:tc>
        <w:tc>
          <w:tcPr>
            <w:tcW w:w="1927" w:type="dxa"/>
            <w:tcBorders>
              <w:top w:val="single" w:sz="6" w:space="0" w:color="auto"/>
              <w:left w:val="single" w:sz="6" w:space="0" w:color="auto"/>
              <w:bottom w:val="single" w:sz="6" w:space="0" w:color="auto"/>
              <w:right w:val="single" w:sz="6" w:space="0" w:color="auto"/>
            </w:tcBorders>
            <w:shd w:val="clear" w:color="auto" w:fill="BDD6EE"/>
          </w:tcPr>
          <w:p w14:paraId="40F26764" w14:textId="77777777" w:rsidR="0061498E" w:rsidRPr="0061498E" w:rsidRDefault="0061498E" w:rsidP="0061498E">
            <w:pPr>
              <w:widowControl w:val="0"/>
              <w:suppressAutoHyphens w:val="0"/>
              <w:spacing w:after="0"/>
              <w:rPr>
                <w:rFonts w:eastAsia="Calibri" w:cs="Times New Roman"/>
                <w:sz w:val="24"/>
                <w:szCs w:val="22"/>
                <w:lang w:val="en-US" w:eastAsia="el-GR"/>
              </w:rPr>
            </w:pPr>
          </w:p>
        </w:tc>
      </w:tr>
      <w:tr w:rsidR="0061498E" w:rsidRPr="0061498E" w14:paraId="2D745CDC" w14:textId="77777777" w:rsidTr="00BB4AB5">
        <w:tc>
          <w:tcPr>
            <w:tcW w:w="761" w:type="dxa"/>
            <w:tcBorders>
              <w:top w:val="single" w:sz="6" w:space="0" w:color="auto"/>
              <w:left w:val="single" w:sz="6" w:space="0" w:color="auto"/>
              <w:bottom w:val="single" w:sz="6" w:space="0" w:color="auto"/>
              <w:right w:val="single" w:sz="6" w:space="0" w:color="auto"/>
            </w:tcBorders>
          </w:tcPr>
          <w:p w14:paraId="63DBDA15" w14:textId="77777777" w:rsidR="0061498E" w:rsidRPr="0061498E" w:rsidRDefault="0061498E" w:rsidP="0061498E">
            <w:pPr>
              <w:widowControl w:val="0"/>
              <w:suppressAutoHyphens w:val="0"/>
              <w:spacing w:after="0"/>
              <w:rPr>
                <w:rFonts w:eastAsia="Calibri"/>
                <w:b/>
                <w:bCs/>
                <w:sz w:val="18"/>
                <w:szCs w:val="18"/>
                <w:lang w:val="en-US" w:eastAsia="el-GR"/>
              </w:rPr>
            </w:pPr>
            <w:r w:rsidRPr="0061498E">
              <w:rPr>
                <w:rFonts w:eastAsia="Calibri"/>
                <w:b/>
                <w:bCs/>
                <w:sz w:val="18"/>
                <w:szCs w:val="18"/>
                <w:lang w:val="en-US" w:eastAsia="el-GR"/>
              </w:rPr>
              <w:t>3.5.1</w:t>
            </w:r>
          </w:p>
        </w:tc>
        <w:tc>
          <w:tcPr>
            <w:tcW w:w="4018" w:type="dxa"/>
            <w:tcBorders>
              <w:top w:val="single" w:sz="6" w:space="0" w:color="auto"/>
              <w:left w:val="single" w:sz="6" w:space="0" w:color="auto"/>
              <w:bottom w:val="single" w:sz="6" w:space="0" w:color="auto"/>
              <w:right w:val="single" w:sz="6" w:space="0" w:color="auto"/>
            </w:tcBorders>
          </w:tcPr>
          <w:p w14:paraId="044A5164" w14:textId="77777777" w:rsidR="0061498E" w:rsidRPr="0061498E" w:rsidRDefault="0061498E" w:rsidP="0061498E">
            <w:pPr>
              <w:widowControl w:val="0"/>
              <w:suppressAutoHyphens w:val="0"/>
              <w:spacing w:after="0" w:line="370" w:lineRule="exact"/>
              <w:rPr>
                <w:rFonts w:eastAsia="Calibri"/>
                <w:sz w:val="18"/>
                <w:szCs w:val="18"/>
                <w:lang w:val="el-GR" w:eastAsia="el-GR"/>
              </w:rPr>
            </w:pPr>
            <w:r w:rsidRPr="0061498E">
              <w:rPr>
                <w:rFonts w:eastAsia="Calibri"/>
                <w:sz w:val="18"/>
                <w:szCs w:val="18"/>
                <w:lang w:val="el-GR" w:eastAsia="el-GR"/>
              </w:rPr>
              <w:t>Για όλα τα προσφερόμενα είδη  η Εγγύηση -Τεχνική υποστήριξη θα πρέπει να αποδεικνύεται από κωδικό κατασκευαστή ή από επίσημη δήλωση του κατασκευαστή.</w:t>
            </w:r>
          </w:p>
        </w:tc>
        <w:tc>
          <w:tcPr>
            <w:tcW w:w="1515" w:type="dxa"/>
            <w:tcBorders>
              <w:top w:val="single" w:sz="6" w:space="0" w:color="auto"/>
              <w:left w:val="single" w:sz="6" w:space="0" w:color="auto"/>
              <w:bottom w:val="single" w:sz="6" w:space="0" w:color="auto"/>
              <w:right w:val="single" w:sz="6" w:space="0" w:color="auto"/>
            </w:tcBorders>
          </w:tcPr>
          <w:p w14:paraId="3221232D" w14:textId="77777777" w:rsidR="0061498E" w:rsidRPr="0061498E" w:rsidRDefault="0061498E" w:rsidP="0061498E">
            <w:pPr>
              <w:widowControl w:val="0"/>
              <w:suppressAutoHyphens w:val="0"/>
              <w:spacing w:after="0"/>
              <w:rPr>
                <w:rFonts w:eastAsia="Calibri"/>
                <w:b/>
                <w:bCs/>
                <w:sz w:val="18"/>
                <w:szCs w:val="18"/>
                <w:lang w:val="el-GR" w:eastAsia="el-GR"/>
              </w:rPr>
            </w:pPr>
            <w:r w:rsidRPr="0061498E">
              <w:rPr>
                <w:rFonts w:eastAsia="Calibri"/>
                <w:b/>
                <w:bCs/>
                <w:sz w:val="18"/>
                <w:szCs w:val="18"/>
                <w:lang w:val="en-US" w:eastAsia="el-GR"/>
              </w:rPr>
              <w:t>NAI</w:t>
            </w:r>
          </w:p>
        </w:tc>
        <w:tc>
          <w:tcPr>
            <w:tcW w:w="1968" w:type="dxa"/>
            <w:tcBorders>
              <w:top w:val="single" w:sz="6" w:space="0" w:color="auto"/>
              <w:left w:val="single" w:sz="6" w:space="0" w:color="auto"/>
              <w:bottom w:val="single" w:sz="6" w:space="0" w:color="auto"/>
              <w:right w:val="single" w:sz="6" w:space="0" w:color="auto"/>
            </w:tcBorders>
          </w:tcPr>
          <w:p w14:paraId="3C4F3184" w14:textId="77777777" w:rsidR="0061498E" w:rsidRPr="0061498E" w:rsidRDefault="0061498E" w:rsidP="0061498E">
            <w:pPr>
              <w:widowControl w:val="0"/>
              <w:suppressAutoHyphens w:val="0"/>
              <w:spacing w:after="0"/>
              <w:rPr>
                <w:rFonts w:eastAsia="Calibri"/>
                <w:b/>
                <w:bCs/>
                <w:sz w:val="18"/>
                <w:szCs w:val="18"/>
                <w:lang w:val="el-GR" w:eastAsia="el-GR"/>
              </w:rPr>
            </w:pPr>
          </w:p>
        </w:tc>
        <w:tc>
          <w:tcPr>
            <w:tcW w:w="1927" w:type="dxa"/>
            <w:tcBorders>
              <w:top w:val="single" w:sz="6" w:space="0" w:color="auto"/>
              <w:left w:val="single" w:sz="6" w:space="0" w:color="auto"/>
              <w:bottom w:val="single" w:sz="6" w:space="0" w:color="auto"/>
              <w:right w:val="single" w:sz="6" w:space="0" w:color="auto"/>
            </w:tcBorders>
          </w:tcPr>
          <w:p w14:paraId="452B6953" w14:textId="77777777" w:rsidR="0061498E" w:rsidRPr="0061498E" w:rsidRDefault="0061498E" w:rsidP="0061498E">
            <w:pPr>
              <w:widowControl w:val="0"/>
              <w:suppressAutoHyphens w:val="0"/>
              <w:spacing w:after="0"/>
              <w:rPr>
                <w:rFonts w:eastAsia="Calibri"/>
                <w:b/>
                <w:bCs/>
                <w:sz w:val="18"/>
                <w:szCs w:val="18"/>
                <w:lang w:val="el-GR" w:eastAsia="el-GR"/>
              </w:rPr>
            </w:pPr>
          </w:p>
        </w:tc>
      </w:tr>
      <w:tr w:rsidR="0061498E" w:rsidRPr="0061498E" w14:paraId="722B120A" w14:textId="77777777" w:rsidTr="00BB4AB5">
        <w:tc>
          <w:tcPr>
            <w:tcW w:w="761" w:type="dxa"/>
            <w:tcBorders>
              <w:top w:val="single" w:sz="6" w:space="0" w:color="auto"/>
              <w:left w:val="single" w:sz="6" w:space="0" w:color="auto"/>
              <w:bottom w:val="single" w:sz="6" w:space="0" w:color="auto"/>
              <w:right w:val="single" w:sz="6" w:space="0" w:color="auto"/>
            </w:tcBorders>
          </w:tcPr>
          <w:p w14:paraId="641B373E" w14:textId="77777777" w:rsidR="0061498E" w:rsidRPr="0061498E" w:rsidRDefault="0061498E" w:rsidP="0061498E">
            <w:pPr>
              <w:widowControl w:val="0"/>
              <w:suppressAutoHyphens w:val="0"/>
              <w:spacing w:after="0"/>
              <w:rPr>
                <w:rFonts w:eastAsia="Calibri"/>
                <w:b/>
                <w:bCs/>
                <w:sz w:val="18"/>
                <w:szCs w:val="18"/>
                <w:lang w:val="en-US" w:eastAsia="el-GR"/>
              </w:rPr>
            </w:pPr>
            <w:r w:rsidRPr="0061498E">
              <w:rPr>
                <w:rFonts w:eastAsia="Calibri"/>
                <w:b/>
                <w:bCs/>
                <w:sz w:val="18"/>
                <w:szCs w:val="18"/>
                <w:lang w:val="en-US" w:eastAsia="el-GR"/>
              </w:rPr>
              <w:t>3.5.2</w:t>
            </w:r>
          </w:p>
        </w:tc>
        <w:tc>
          <w:tcPr>
            <w:tcW w:w="4018" w:type="dxa"/>
            <w:tcBorders>
              <w:top w:val="single" w:sz="6" w:space="0" w:color="auto"/>
              <w:left w:val="single" w:sz="6" w:space="0" w:color="auto"/>
              <w:bottom w:val="single" w:sz="6" w:space="0" w:color="auto"/>
              <w:right w:val="single" w:sz="6" w:space="0" w:color="auto"/>
            </w:tcBorders>
          </w:tcPr>
          <w:p w14:paraId="03231EC4" w14:textId="77777777" w:rsidR="0061498E" w:rsidRPr="0061498E" w:rsidRDefault="0061498E" w:rsidP="0061498E">
            <w:pPr>
              <w:widowControl w:val="0"/>
              <w:suppressAutoHyphens w:val="0"/>
              <w:spacing w:after="0" w:line="370" w:lineRule="exact"/>
              <w:rPr>
                <w:rFonts w:eastAsia="Calibri"/>
                <w:sz w:val="18"/>
                <w:szCs w:val="18"/>
                <w:lang w:val="en-US" w:eastAsia="el-GR"/>
              </w:rPr>
            </w:pPr>
            <w:r w:rsidRPr="0061498E">
              <w:rPr>
                <w:rFonts w:eastAsia="Calibri"/>
                <w:sz w:val="18"/>
                <w:szCs w:val="18"/>
                <w:lang w:val="en-US" w:eastAsia="el-GR"/>
              </w:rPr>
              <w:t xml:space="preserve">Διάρκεια </w:t>
            </w:r>
            <w:r w:rsidRPr="0061498E">
              <w:rPr>
                <w:rFonts w:eastAsia="Calibri"/>
                <w:sz w:val="18"/>
                <w:szCs w:val="18"/>
                <w:lang w:val="el-GR" w:eastAsia="el-GR"/>
              </w:rPr>
              <w:t>Ε</w:t>
            </w:r>
            <w:r w:rsidRPr="0061498E">
              <w:rPr>
                <w:rFonts w:eastAsia="Calibri"/>
                <w:sz w:val="18"/>
                <w:szCs w:val="18"/>
                <w:lang w:val="en-US" w:eastAsia="el-GR"/>
              </w:rPr>
              <w:t>γγύησης σε έτη</w:t>
            </w:r>
          </w:p>
        </w:tc>
        <w:tc>
          <w:tcPr>
            <w:tcW w:w="1515" w:type="dxa"/>
            <w:tcBorders>
              <w:top w:val="single" w:sz="6" w:space="0" w:color="auto"/>
              <w:left w:val="single" w:sz="6" w:space="0" w:color="auto"/>
              <w:bottom w:val="single" w:sz="6" w:space="0" w:color="auto"/>
              <w:right w:val="single" w:sz="6" w:space="0" w:color="auto"/>
            </w:tcBorders>
          </w:tcPr>
          <w:p w14:paraId="7560057D" w14:textId="77777777" w:rsidR="0061498E" w:rsidRPr="0061498E" w:rsidRDefault="0061498E" w:rsidP="0061498E">
            <w:pPr>
              <w:widowControl w:val="0"/>
              <w:suppressAutoHyphens w:val="0"/>
              <w:spacing w:after="0"/>
              <w:rPr>
                <w:rFonts w:eastAsia="Calibri"/>
                <w:b/>
                <w:bCs/>
                <w:sz w:val="18"/>
                <w:szCs w:val="18"/>
                <w:lang w:val="en-US" w:eastAsia="el-GR"/>
              </w:rPr>
            </w:pPr>
            <w:r w:rsidRPr="0061498E">
              <w:rPr>
                <w:rFonts w:eastAsia="Calibri"/>
                <w:b/>
                <w:bCs/>
                <w:sz w:val="18"/>
                <w:szCs w:val="18"/>
                <w:lang w:val="en-US" w:eastAsia="el-GR"/>
              </w:rPr>
              <w:t>&gt;=1</w:t>
            </w:r>
          </w:p>
        </w:tc>
        <w:tc>
          <w:tcPr>
            <w:tcW w:w="1968" w:type="dxa"/>
            <w:tcBorders>
              <w:top w:val="single" w:sz="6" w:space="0" w:color="auto"/>
              <w:left w:val="single" w:sz="6" w:space="0" w:color="auto"/>
              <w:bottom w:val="single" w:sz="6" w:space="0" w:color="auto"/>
              <w:right w:val="single" w:sz="6" w:space="0" w:color="auto"/>
            </w:tcBorders>
          </w:tcPr>
          <w:p w14:paraId="7FBF86C4" w14:textId="77777777" w:rsidR="0061498E" w:rsidRPr="0061498E" w:rsidRDefault="0061498E" w:rsidP="0061498E">
            <w:pPr>
              <w:widowControl w:val="0"/>
              <w:suppressAutoHyphens w:val="0"/>
              <w:spacing w:after="0"/>
              <w:rPr>
                <w:rFonts w:eastAsia="Calibri"/>
                <w:b/>
                <w:bCs/>
                <w:sz w:val="18"/>
                <w:szCs w:val="18"/>
                <w:lang w:val="en-US" w:eastAsia="el-GR"/>
              </w:rPr>
            </w:pPr>
          </w:p>
        </w:tc>
        <w:tc>
          <w:tcPr>
            <w:tcW w:w="1927" w:type="dxa"/>
            <w:tcBorders>
              <w:top w:val="single" w:sz="6" w:space="0" w:color="auto"/>
              <w:left w:val="single" w:sz="6" w:space="0" w:color="auto"/>
              <w:bottom w:val="single" w:sz="6" w:space="0" w:color="auto"/>
              <w:right w:val="single" w:sz="6" w:space="0" w:color="auto"/>
            </w:tcBorders>
          </w:tcPr>
          <w:p w14:paraId="71A215CB" w14:textId="77777777" w:rsidR="0061498E" w:rsidRPr="0061498E" w:rsidRDefault="0061498E" w:rsidP="0061498E">
            <w:pPr>
              <w:widowControl w:val="0"/>
              <w:suppressAutoHyphens w:val="0"/>
              <w:spacing w:after="0"/>
              <w:rPr>
                <w:rFonts w:eastAsia="Calibri"/>
                <w:b/>
                <w:bCs/>
                <w:sz w:val="18"/>
                <w:szCs w:val="18"/>
                <w:lang w:val="en-US" w:eastAsia="el-GR"/>
              </w:rPr>
            </w:pPr>
          </w:p>
        </w:tc>
      </w:tr>
      <w:tr w:rsidR="0061498E" w:rsidRPr="0061498E" w14:paraId="1CE89ADA" w14:textId="77777777" w:rsidTr="00BB4AB5">
        <w:tc>
          <w:tcPr>
            <w:tcW w:w="761" w:type="dxa"/>
            <w:tcBorders>
              <w:top w:val="single" w:sz="6" w:space="0" w:color="auto"/>
              <w:left w:val="single" w:sz="6" w:space="0" w:color="auto"/>
              <w:bottom w:val="single" w:sz="6" w:space="0" w:color="auto"/>
              <w:right w:val="single" w:sz="6" w:space="0" w:color="auto"/>
            </w:tcBorders>
            <w:shd w:val="clear" w:color="auto" w:fill="9CC2E5"/>
          </w:tcPr>
          <w:p w14:paraId="79600F3A" w14:textId="77777777" w:rsidR="0061498E" w:rsidRPr="0061498E" w:rsidRDefault="0061498E" w:rsidP="0061498E">
            <w:pPr>
              <w:widowControl w:val="0"/>
              <w:suppressAutoHyphens w:val="0"/>
              <w:spacing w:after="0"/>
              <w:rPr>
                <w:rFonts w:eastAsia="Calibri"/>
                <w:b/>
                <w:bCs/>
                <w:sz w:val="18"/>
                <w:szCs w:val="18"/>
                <w:lang w:val="en-US" w:eastAsia="el-GR"/>
              </w:rPr>
            </w:pPr>
            <w:r w:rsidRPr="0061498E">
              <w:rPr>
                <w:rFonts w:eastAsia="Calibri"/>
                <w:b/>
                <w:bCs/>
                <w:sz w:val="18"/>
                <w:szCs w:val="18"/>
                <w:lang w:val="en-US" w:eastAsia="el-GR"/>
              </w:rPr>
              <w:t>4.</w:t>
            </w:r>
          </w:p>
        </w:tc>
        <w:tc>
          <w:tcPr>
            <w:tcW w:w="4018" w:type="dxa"/>
            <w:tcBorders>
              <w:top w:val="single" w:sz="6" w:space="0" w:color="auto"/>
              <w:left w:val="single" w:sz="6" w:space="0" w:color="auto"/>
              <w:bottom w:val="single" w:sz="6" w:space="0" w:color="auto"/>
              <w:right w:val="single" w:sz="6" w:space="0" w:color="auto"/>
            </w:tcBorders>
            <w:shd w:val="clear" w:color="auto" w:fill="9CC2E5"/>
          </w:tcPr>
          <w:p w14:paraId="75351F2D" w14:textId="77777777" w:rsidR="0061498E" w:rsidRPr="0061498E" w:rsidRDefault="0061498E" w:rsidP="0061498E">
            <w:pPr>
              <w:widowControl w:val="0"/>
              <w:suppressAutoHyphens w:val="0"/>
              <w:spacing w:after="0" w:line="370" w:lineRule="exact"/>
              <w:rPr>
                <w:rFonts w:eastAsia="Calibri"/>
                <w:sz w:val="18"/>
                <w:szCs w:val="18"/>
                <w:lang w:val="en-US" w:eastAsia="el-GR"/>
              </w:rPr>
            </w:pPr>
            <w:r w:rsidRPr="0061498E">
              <w:rPr>
                <w:rFonts w:eastAsia="Calibri"/>
                <w:b/>
                <w:bCs/>
                <w:sz w:val="18"/>
                <w:szCs w:val="18"/>
                <w:lang w:val="en-US" w:eastAsia="el-GR"/>
              </w:rPr>
              <w:t>ΠΑΡΑΔΟΣΗ - ΠΑΡΑΛΑΒΗ</w:t>
            </w:r>
          </w:p>
        </w:tc>
        <w:tc>
          <w:tcPr>
            <w:tcW w:w="1515" w:type="dxa"/>
            <w:tcBorders>
              <w:top w:val="single" w:sz="6" w:space="0" w:color="auto"/>
              <w:left w:val="single" w:sz="6" w:space="0" w:color="auto"/>
              <w:bottom w:val="single" w:sz="6" w:space="0" w:color="auto"/>
              <w:right w:val="single" w:sz="6" w:space="0" w:color="auto"/>
            </w:tcBorders>
            <w:shd w:val="clear" w:color="auto" w:fill="9CC2E5"/>
          </w:tcPr>
          <w:p w14:paraId="11F9EBF9" w14:textId="77777777" w:rsidR="0061498E" w:rsidRPr="0061498E" w:rsidRDefault="0061498E" w:rsidP="0061498E">
            <w:pPr>
              <w:widowControl w:val="0"/>
              <w:suppressAutoHyphens w:val="0"/>
              <w:spacing w:after="0"/>
              <w:rPr>
                <w:rFonts w:eastAsia="Calibri"/>
                <w:b/>
                <w:bCs/>
                <w:sz w:val="18"/>
                <w:szCs w:val="18"/>
                <w:lang w:val="en-US" w:eastAsia="el-GR"/>
              </w:rPr>
            </w:pPr>
          </w:p>
        </w:tc>
        <w:tc>
          <w:tcPr>
            <w:tcW w:w="1968" w:type="dxa"/>
            <w:tcBorders>
              <w:top w:val="single" w:sz="6" w:space="0" w:color="auto"/>
              <w:left w:val="single" w:sz="6" w:space="0" w:color="auto"/>
              <w:bottom w:val="single" w:sz="6" w:space="0" w:color="auto"/>
              <w:right w:val="single" w:sz="6" w:space="0" w:color="auto"/>
            </w:tcBorders>
            <w:shd w:val="clear" w:color="auto" w:fill="9CC2E5"/>
          </w:tcPr>
          <w:p w14:paraId="3BDE7537" w14:textId="77777777" w:rsidR="0061498E" w:rsidRPr="0061498E" w:rsidRDefault="0061498E" w:rsidP="0061498E">
            <w:pPr>
              <w:widowControl w:val="0"/>
              <w:suppressAutoHyphens w:val="0"/>
              <w:spacing w:after="0"/>
              <w:rPr>
                <w:rFonts w:eastAsia="Calibri"/>
                <w:b/>
                <w:bCs/>
                <w:sz w:val="18"/>
                <w:szCs w:val="18"/>
                <w:lang w:val="en-US" w:eastAsia="el-GR"/>
              </w:rPr>
            </w:pPr>
          </w:p>
        </w:tc>
        <w:tc>
          <w:tcPr>
            <w:tcW w:w="1927" w:type="dxa"/>
            <w:tcBorders>
              <w:top w:val="single" w:sz="6" w:space="0" w:color="auto"/>
              <w:left w:val="single" w:sz="6" w:space="0" w:color="auto"/>
              <w:bottom w:val="single" w:sz="6" w:space="0" w:color="auto"/>
              <w:right w:val="single" w:sz="6" w:space="0" w:color="auto"/>
            </w:tcBorders>
            <w:shd w:val="clear" w:color="auto" w:fill="9CC2E5"/>
          </w:tcPr>
          <w:p w14:paraId="60439CF0" w14:textId="77777777" w:rsidR="0061498E" w:rsidRPr="0061498E" w:rsidRDefault="0061498E" w:rsidP="0061498E">
            <w:pPr>
              <w:widowControl w:val="0"/>
              <w:suppressAutoHyphens w:val="0"/>
              <w:spacing w:after="0"/>
              <w:rPr>
                <w:rFonts w:eastAsia="Calibri"/>
                <w:b/>
                <w:bCs/>
                <w:sz w:val="18"/>
                <w:szCs w:val="18"/>
                <w:lang w:val="en-US" w:eastAsia="el-GR"/>
              </w:rPr>
            </w:pPr>
          </w:p>
        </w:tc>
      </w:tr>
      <w:tr w:rsidR="0061498E" w:rsidRPr="0061498E" w14:paraId="4C766F60" w14:textId="77777777" w:rsidTr="00BB4AB5">
        <w:tc>
          <w:tcPr>
            <w:tcW w:w="761" w:type="dxa"/>
            <w:tcBorders>
              <w:top w:val="single" w:sz="6" w:space="0" w:color="auto"/>
              <w:left w:val="single" w:sz="6" w:space="0" w:color="auto"/>
              <w:bottom w:val="single" w:sz="6" w:space="0" w:color="auto"/>
              <w:right w:val="single" w:sz="6" w:space="0" w:color="auto"/>
            </w:tcBorders>
          </w:tcPr>
          <w:p w14:paraId="228953BF" w14:textId="77777777" w:rsidR="0061498E" w:rsidRPr="0061498E" w:rsidRDefault="0061498E" w:rsidP="0061498E">
            <w:pPr>
              <w:widowControl w:val="0"/>
              <w:suppressAutoHyphens w:val="0"/>
              <w:spacing w:after="0"/>
              <w:rPr>
                <w:rFonts w:eastAsia="Calibri"/>
                <w:b/>
                <w:bCs/>
                <w:sz w:val="18"/>
                <w:szCs w:val="18"/>
                <w:lang w:val="en-US" w:eastAsia="el-GR"/>
              </w:rPr>
            </w:pPr>
            <w:r w:rsidRPr="0061498E">
              <w:rPr>
                <w:rFonts w:eastAsia="Calibri"/>
                <w:b/>
                <w:bCs/>
                <w:sz w:val="18"/>
                <w:szCs w:val="18"/>
                <w:lang w:val="en-US" w:eastAsia="el-GR"/>
              </w:rPr>
              <w:t>4.1</w:t>
            </w:r>
          </w:p>
        </w:tc>
        <w:tc>
          <w:tcPr>
            <w:tcW w:w="4018" w:type="dxa"/>
            <w:tcBorders>
              <w:top w:val="single" w:sz="6" w:space="0" w:color="auto"/>
              <w:left w:val="single" w:sz="6" w:space="0" w:color="auto"/>
              <w:bottom w:val="single" w:sz="6" w:space="0" w:color="auto"/>
              <w:right w:val="single" w:sz="6" w:space="0" w:color="auto"/>
            </w:tcBorders>
          </w:tcPr>
          <w:p w14:paraId="095E82DC" w14:textId="77777777" w:rsidR="0061498E" w:rsidRPr="0061498E" w:rsidRDefault="0061498E" w:rsidP="0061498E">
            <w:pPr>
              <w:widowControl w:val="0"/>
              <w:suppressAutoHyphens w:val="0"/>
              <w:spacing w:after="0" w:line="370" w:lineRule="exact"/>
              <w:rPr>
                <w:rFonts w:eastAsia="Calibri"/>
                <w:sz w:val="18"/>
                <w:szCs w:val="18"/>
                <w:lang w:val="el-GR" w:eastAsia="el-GR"/>
              </w:rPr>
            </w:pPr>
            <w:r w:rsidRPr="0061498E">
              <w:rPr>
                <w:rFonts w:eastAsia="Calibri"/>
                <w:sz w:val="18"/>
                <w:szCs w:val="18"/>
                <w:lang w:val="el-GR" w:eastAsia="el-GR"/>
              </w:rPr>
              <w:t xml:space="preserve">Η παραλαβή του έργου θα πραγματοποιηθεί στο Ραδιομέγαρο της ΕΡΤ, Μεσογείων 432, Αγ. Παρασκευή </w:t>
            </w:r>
          </w:p>
          <w:p w14:paraId="09CED571" w14:textId="77777777" w:rsidR="0061498E" w:rsidRPr="0061498E" w:rsidRDefault="0061498E" w:rsidP="0061498E">
            <w:pPr>
              <w:widowControl w:val="0"/>
              <w:suppressAutoHyphens w:val="0"/>
              <w:spacing w:after="0" w:line="370" w:lineRule="exact"/>
              <w:rPr>
                <w:rFonts w:eastAsia="Calibri"/>
                <w:sz w:val="18"/>
                <w:szCs w:val="18"/>
                <w:lang w:val="el-GR" w:eastAsia="el-GR"/>
              </w:rPr>
            </w:pPr>
          </w:p>
        </w:tc>
        <w:tc>
          <w:tcPr>
            <w:tcW w:w="1515" w:type="dxa"/>
            <w:tcBorders>
              <w:top w:val="single" w:sz="6" w:space="0" w:color="auto"/>
              <w:left w:val="single" w:sz="6" w:space="0" w:color="auto"/>
              <w:bottom w:val="single" w:sz="6" w:space="0" w:color="auto"/>
              <w:right w:val="single" w:sz="6" w:space="0" w:color="auto"/>
            </w:tcBorders>
          </w:tcPr>
          <w:p w14:paraId="5EDF0745" w14:textId="77777777" w:rsidR="0061498E" w:rsidRPr="0061498E" w:rsidRDefault="0061498E" w:rsidP="0061498E">
            <w:pPr>
              <w:widowControl w:val="0"/>
              <w:suppressAutoHyphens w:val="0"/>
              <w:spacing w:after="0"/>
              <w:rPr>
                <w:rFonts w:eastAsia="Calibri"/>
                <w:b/>
                <w:bCs/>
                <w:sz w:val="18"/>
                <w:szCs w:val="18"/>
                <w:lang w:val="en-US" w:eastAsia="el-GR"/>
              </w:rPr>
            </w:pPr>
            <w:r w:rsidRPr="0061498E">
              <w:rPr>
                <w:rFonts w:eastAsia="Calibri"/>
                <w:b/>
                <w:bCs/>
                <w:sz w:val="18"/>
                <w:szCs w:val="18"/>
                <w:lang w:val="en-US" w:eastAsia="el-GR"/>
              </w:rPr>
              <w:t>ΝΑΙ</w:t>
            </w:r>
          </w:p>
        </w:tc>
        <w:tc>
          <w:tcPr>
            <w:tcW w:w="1968" w:type="dxa"/>
            <w:tcBorders>
              <w:top w:val="single" w:sz="6" w:space="0" w:color="auto"/>
              <w:left w:val="single" w:sz="6" w:space="0" w:color="auto"/>
              <w:bottom w:val="single" w:sz="6" w:space="0" w:color="auto"/>
              <w:right w:val="single" w:sz="6" w:space="0" w:color="auto"/>
            </w:tcBorders>
          </w:tcPr>
          <w:p w14:paraId="2D26DD40" w14:textId="77777777" w:rsidR="0061498E" w:rsidRPr="0061498E" w:rsidRDefault="0061498E" w:rsidP="0061498E">
            <w:pPr>
              <w:widowControl w:val="0"/>
              <w:suppressAutoHyphens w:val="0"/>
              <w:spacing w:after="0"/>
              <w:rPr>
                <w:rFonts w:eastAsia="Calibri"/>
                <w:b/>
                <w:bCs/>
                <w:sz w:val="18"/>
                <w:szCs w:val="18"/>
                <w:lang w:val="en-US" w:eastAsia="el-GR"/>
              </w:rPr>
            </w:pPr>
          </w:p>
        </w:tc>
        <w:tc>
          <w:tcPr>
            <w:tcW w:w="1927" w:type="dxa"/>
            <w:tcBorders>
              <w:top w:val="single" w:sz="6" w:space="0" w:color="auto"/>
              <w:left w:val="single" w:sz="6" w:space="0" w:color="auto"/>
              <w:bottom w:val="single" w:sz="6" w:space="0" w:color="auto"/>
              <w:right w:val="single" w:sz="6" w:space="0" w:color="auto"/>
            </w:tcBorders>
          </w:tcPr>
          <w:p w14:paraId="4702AB67" w14:textId="77777777" w:rsidR="0061498E" w:rsidRPr="0061498E" w:rsidRDefault="0061498E" w:rsidP="0061498E">
            <w:pPr>
              <w:widowControl w:val="0"/>
              <w:suppressAutoHyphens w:val="0"/>
              <w:spacing w:after="0"/>
              <w:rPr>
                <w:rFonts w:eastAsia="Calibri"/>
                <w:b/>
                <w:bCs/>
                <w:sz w:val="18"/>
                <w:szCs w:val="18"/>
                <w:lang w:val="en-US" w:eastAsia="el-GR"/>
              </w:rPr>
            </w:pPr>
          </w:p>
        </w:tc>
      </w:tr>
    </w:tbl>
    <w:p w14:paraId="1859C639" w14:textId="77777777" w:rsidR="0061498E" w:rsidRPr="0061498E" w:rsidRDefault="0061498E" w:rsidP="00702E26">
      <w:pPr>
        <w:widowControl w:val="0"/>
        <w:tabs>
          <w:tab w:val="left" w:pos="474"/>
        </w:tabs>
        <w:suppressAutoHyphens w:val="0"/>
        <w:spacing w:after="0"/>
        <w:ind w:right="109"/>
        <w:rPr>
          <w:rFonts w:eastAsia="Calibri" w:cs="Times New Roman"/>
          <w:sz w:val="24"/>
          <w:lang w:val="el-GR" w:eastAsia="en-US"/>
        </w:rPr>
      </w:pPr>
    </w:p>
    <w:p w14:paraId="47162570" w14:textId="77777777" w:rsidR="0061498E" w:rsidRPr="0061498E" w:rsidRDefault="0061498E" w:rsidP="0061498E">
      <w:pPr>
        <w:widowControl w:val="0"/>
        <w:tabs>
          <w:tab w:val="left" w:pos="574"/>
        </w:tabs>
        <w:suppressAutoHyphens w:val="0"/>
        <w:spacing w:before="190" w:after="0"/>
        <w:outlineLvl w:val="0"/>
        <w:rPr>
          <w:rFonts w:eastAsia="Cambria"/>
          <w:b/>
          <w:bCs/>
          <w:sz w:val="32"/>
          <w:szCs w:val="32"/>
          <w:lang w:val="el-GR" w:eastAsia="en-US"/>
        </w:rPr>
      </w:pPr>
      <w:bookmarkStart w:id="126" w:name="_TOC_250003"/>
      <w:r w:rsidRPr="0061498E">
        <w:rPr>
          <w:rFonts w:eastAsia="Cambria"/>
          <w:b/>
          <w:bCs/>
          <w:sz w:val="32"/>
          <w:szCs w:val="32"/>
          <w:lang w:val="el-GR" w:eastAsia="en-US"/>
        </w:rPr>
        <w:t>4. Λοιπά στοιχεία Έργου</w:t>
      </w:r>
      <w:bookmarkEnd w:id="126"/>
    </w:p>
    <w:p w14:paraId="37A72463" w14:textId="77777777" w:rsidR="0061498E" w:rsidRPr="0061498E" w:rsidRDefault="0061498E" w:rsidP="0061498E">
      <w:pPr>
        <w:widowControl w:val="0"/>
        <w:tabs>
          <w:tab w:val="left" w:pos="579"/>
        </w:tabs>
        <w:suppressAutoHyphens w:val="0"/>
        <w:spacing w:before="228" w:after="0"/>
        <w:outlineLvl w:val="1"/>
        <w:rPr>
          <w:rFonts w:eastAsia="Calibri" w:cs="Times New Roman"/>
          <w:sz w:val="24"/>
          <w:lang w:val="el-GR" w:eastAsia="en-US"/>
        </w:rPr>
      </w:pPr>
      <w:bookmarkStart w:id="127" w:name="_TOC_250002"/>
      <w:r w:rsidRPr="0061498E">
        <w:rPr>
          <w:rFonts w:eastAsia="Calibri" w:cs="Times New Roman"/>
          <w:b/>
          <w:bCs/>
          <w:i/>
          <w:spacing w:val="-1"/>
          <w:sz w:val="24"/>
          <w:lang w:val="el-GR" w:eastAsia="en-US"/>
        </w:rPr>
        <w:t>4.1 Συνεργασία υποψηφίου</w:t>
      </w:r>
      <w:r w:rsidRPr="0061498E">
        <w:rPr>
          <w:rFonts w:eastAsia="Calibri" w:cs="Times New Roman"/>
          <w:b/>
          <w:bCs/>
          <w:i/>
          <w:spacing w:val="1"/>
          <w:sz w:val="24"/>
          <w:lang w:val="el-GR" w:eastAsia="en-US"/>
        </w:rPr>
        <w:t xml:space="preserve"> </w:t>
      </w:r>
      <w:r w:rsidRPr="0061498E">
        <w:rPr>
          <w:rFonts w:eastAsia="Calibri" w:cs="Times New Roman"/>
          <w:b/>
          <w:bCs/>
          <w:i/>
          <w:spacing w:val="-1"/>
          <w:sz w:val="24"/>
          <w:lang w:val="el-GR" w:eastAsia="en-US"/>
        </w:rPr>
        <w:t>με</w:t>
      </w:r>
      <w:r w:rsidRPr="0061498E">
        <w:rPr>
          <w:rFonts w:eastAsia="Calibri" w:cs="Times New Roman"/>
          <w:b/>
          <w:bCs/>
          <w:i/>
          <w:spacing w:val="-2"/>
          <w:sz w:val="24"/>
          <w:lang w:val="el-GR" w:eastAsia="en-US"/>
        </w:rPr>
        <w:t xml:space="preserve"> </w:t>
      </w:r>
      <w:r w:rsidRPr="0061498E">
        <w:rPr>
          <w:rFonts w:eastAsia="Calibri" w:cs="Times New Roman"/>
          <w:b/>
          <w:bCs/>
          <w:i/>
          <w:spacing w:val="-1"/>
          <w:sz w:val="24"/>
          <w:lang w:val="el-GR" w:eastAsia="en-US"/>
        </w:rPr>
        <w:t>το</w:t>
      </w:r>
      <w:r w:rsidRPr="0061498E">
        <w:rPr>
          <w:rFonts w:eastAsia="Calibri" w:cs="Times New Roman"/>
          <w:b/>
          <w:bCs/>
          <w:i/>
          <w:spacing w:val="1"/>
          <w:sz w:val="24"/>
          <w:lang w:val="el-GR" w:eastAsia="en-US"/>
        </w:rPr>
        <w:t xml:space="preserve"> </w:t>
      </w:r>
      <w:r w:rsidRPr="0061498E">
        <w:rPr>
          <w:rFonts w:eastAsia="Calibri" w:cs="Times New Roman"/>
          <w:b/>
          <w:bCs/>
          <w:i/>
          <w:spacing w:val="-1"/>
          <w:sz w:val="24"/>
          <w:lang w:val="el-GR" w:eastAsia="en-US"/>
        </w:rPr>
        <w:t>προσωπικό</w:t>
      </w:r>
      <w:r w:rsidRPr="0061498E">
        <w:rPr>
          <w:rFonts w:eastAsia="Calibri" w:cs="Times New Roman"/>
          <w:b/>
          <w:bCs/>
          <w:i/>
          <w:spacing w:val="1"/>
          <w:sz w:val="24"/>
          <w:lang w:val="el-GR" w:eastAsia="en-US"/>
        </w:rPr>
        <w:t xml:space="preserve"> </w:t>
      </w:r>
      <w:r w:rsidRPr="0061498E">
        <w:rPr>
          <w:rFonts w:eastAsia="Calibri" w:cs="Times New Roman"/>
          <w:b/>
          <w:bCs/>
          <w:i/>
          <w:spacing w:val="-2"/>
          <w:sz w:val="24"/>
          <w:lang w:val="el-GR" w:eastAsia="en-US"/>
        </w:rPr>
        <w:t>της</w:t>
      </w:r>
      <w:r w:rsidRPr="0061498E">
        <w:rPr>
          <w:rFonts w:eastAsia="Calibri" w:cs="Times New Roman"/>
          <w:b/>
          <w:bCs/>
          <w:i/>
          <w:spacing w:val="6"/>
          <w:sz w:val="24"/>
          <w:lang w:val="el-GR" w:eastAsia="en-US"/>
        </w:rPr>
        <w:t xml:space="preserve"> </w:t>
      </w:r>
      <w:r w:rsidRPr="0061498E">
        <w:rPr>
          <w:rFonts w:eastAsia="Calibri" w:cs="Times New Roman"/>
          <w:b/>
          <w:bCs/>
          <w:i/>
          <w:sz w:val="24"/>
          <w:lang w:val="el-GR" w:eastAsia="en-US"/>
        </w:rPr>
        <w:t>ΕΡΤ</w:t>
      </w:r>
      <w:bookmarkEnd w:id="127"/>
    </w:p>
    <w:p w14:paraId="222BB69E" w14:textId="77777777" w:rsidR="0061498E" w:rsidRPr="0061498E" w:rsidRDefault="0061498E" w:rsidP="0061498E">
      <w:pPr>
        <w:widowControl w:val="0"/>
        <w:suppressAutoHyphens w:val="0"/>
        <w:spacing w:before="60" w:after="0" w:line="276" w:lineRule="auto"/>
        <w:ind w:left="473" w:right="213"/>
        <w:rPr>
          <w:rFonts w:eastAsia="Calibri" w:cs="Times New Roman"/>
          <w:sz w:val="24"/>
          <w:lang w:val="el-GR" w:eastAsia="en-US"/>
        </w:rPr>
      </w:pPr>
      <w:r w:rsidRPr="0061498E">
        <w:rPr>
          <w:rFonts w:eastAsia="Calibri" w:cs="Times New Roman"/>
          <w:sz w:val="24"/>
          <w:lang w:val="el-GR" w:eastAsia="en-US"/>
        </w:rPr>
        <w:t>Ο</w:t>
      </w:r>
      <w:r w:rsidRPr="0061498E">
        <w:rPr>
          <w:rFonts w:eastAsia="Calibri" w:cs="Times New Roman"/>
          <w:spacing w:val="5"/>
          <w:sz w:val="24"/>
          <w:lang w:val="el-GR" w:eastAsia="en-US"/>
        </w:rPr>
        <w:t xml:space="preserve"> </w:t>
      </w:r>
      <w:r w:rsidRPr="0061498E">
        <w:rPr>
          <w:rFonts w:eastAsia="Calibri" w:cs="Times New Roman"/>
          <w:spacing w:val="-1"/>
          <w:sz w:val="24"/>
          <w:lang w:val="el-GR" w:eastAsia="en-US"/>
        </w:rPr>
        <w:t>υποψήφιος</w:t>
      </w:r>
      <w:r w:rsidRPr="0061498E">
        <w:rPr>
          <w:rFonts w:eastAsia="Calibri" w:cs="Times New Roman"/>
          <w:spacing w:val="5"/>
          <w:sz w:val="24"/>
          <w:lang w:val="el-GR" w:eastAsia="en-US"/>
        </w:rPr>
        <w:t xml:space="preserve"> </w:t>
      </w:r>
      <w:r w:rsidRPr="0061498E">
        <w:rPr>
          <w:rFonts w:eastAsia="Calibri" w:cs="Times New Roman"/>
          <w:sz w:val="24"/>
          <w:lang w:val="el-GR" w:eastAsia="en-US"/>
        </w:rPr>
        <w:t>δηλώνει</w:t>
      </w:r>
      <w:r w:rsidRPr="0061498E">
        <w:rPr>
          <w:rFonts w:eastAsia="Calibri" w:cs="Times New Roman"/>
          <w:spacing w:val="4"/>
          <w:sz w:val="24"/>
          <w:lang w:val="el-GR" w:eastAsia="en-US"/>
        </w:rPr>
        <w:t xml:space="preserve"> </w:t>
      </w:r>
      <w:r w:rsidRPr="0061498E">
        <w:rPr>
          <w:rFonts w:eastAsia="Calibri" w:cs="Times New Roman"/>
          <w:sz w:val="24"/>
          <w:lang w:val="el-GR" w:eastAsia="en-US"/>
        </w:rPr>
        <w:t>ότι</w:t>
      </w:r>
      <w:r w:rsidRPr="0061498E">
        <w:rPr>
          <w:rFonts w:eastAsia="Calibri" w:cs="Times New Roman"/>
          <w:spacing w:val="5"/>
          <w:sz w:val="24"/>
          <w:lang w:val="el-GR" w:eastAsia="en-US"/>
        </w:rPr>
        <w:t xml:space="preserve"> </w:t>
      </w:r>
      <w:r w:rsidRPr="0061498E">
        <w:rPr>
          <w:rFonts w:eastAsia="Calibri" w:cs="Times New Roman"/>
          <w:sz w:val="24"/>
          <w:lang w:val="el-GR" w:eastAsia="en-US"/>
        </w:rPr>
        <w:t>θα</w:t>
      </w:r>
      <w:r w:rsidRPr="0061498E">
        <w:rPr>
          <w:rFonts w:eastAsia="Calibri" w:cs="Times New Roman"/>
          <w:spacing w:val="5"/>
          <w:sz w:val="24"/>
          <w:lang w:val="el-GR" w:eastAsia="en-US"/>
        </w:rPr>
        <w:t xml:space="preserve"> </w:t>
      </w:r>
      <w:r w:rsidRPr="0061498E">
        <w:rPr>
          <w:rFonts w:eastAsia="Calibri" w:cs="Times New Roman"/>
          <w:spacing w:val="-1"/>
          <w:sz w:val="24"/>
          <w:lang w:val="el-GR" w:eastAsia="en-US"/>
        </w:rPr>
        <w:t>συνεργαστεί</w:t>
      </w:r>
      <w:r w:rsidRPr="0061498E">
        <w:rPr>
          <w:rFonts w:eastAsia="Calibri" w:cs="Times New Roman"/>
          <w:spacing w:val="4"/>
          <w:sz w:val="24"/>
          <w:lang w:val="el-GR" w:eastAsia="en-US"/>
        </w:rPr>
        <w:t xml:space="preserve"> </w:t>
      </w:r>
      <w:r w:rsidRPr="0061498E">
        <w:rPr>
          <w:rFonts w:eastAsia="Calibri" w:cs="Times New Roman"/>
          <w:sz w:val="24"/>
          <w:lang w:val="el-GR" w:eastAsia="en-US"/>
        </w:rPr>
        <w:t>στο</w:t>
      </w:r>
      <w:r w:rsidRPr="0061498E">
        <w:rPr>
          <w:rFonts w:eastAsia="Calibri" w:cs="Times New Roman"/>
          <w:spacing w:val="6"/>
          <w:sz w:val="24"/>
          <w:lang w:val="el-GR" w:eastAsia="en-US"/>
        </w:rPr>
        <w:t xml:space="preserve"> </w:t>
      </w:r>
      <w:r w:rsidRPr="0061498E">
        <w:rPr>
          <w:rFonts w:eastAsia="Calibri" w:cs="Times New Roman"/>
          <w:spacing w:val="-1"/>
          <w:sz w:val="24"/>
          <w:lang w:val="el-GR" w:eastAsia="en-US"/>
        </w:rPr>
        <w:t>μέγιστο</w:t>
      </w:r>
      <w:r w:rsidRPr="0061498E">
        <w:rPr>
          <w:rFonts w:eastAsia="Calibri" w:cs="Times New Roman"/>
          <w:spacing w:val="6"/>
          <w:sz w:val="24"/>
          <w:lang w:val="el-GR" w:eastAsia="en-US"/>
        </w:rPr>
        <w:t xml:space="preserve"> </w:t>
      </w:r>
      <w:r w:rsidRPr="0061498E">
        <w:rPr>
          <w:rFonts w:eastAsia="Calibri" w:cs="Times New Roman"/>
          <w:sz w:val="24"/>
          <w:lang w:val="el-GR" w:eastAsia="en-US"/>
        </w:rPr>
        <w:t>βαθμό</w:t>
      </w:r>
      <w:r w:rsidRPr="0061498E">
        <w:rPr>
          <w:rFonts w:eastAsia="Calibri" w:cs="Times New Roman"/>
          <w:spacing w:val="6"/>
          <w:sz w:val="24"/>
          <w:lang w:val="el-GR" w:eastAsia="en-US"/>
        </w:rPr>
        <w:t xml:space="preserve"> </w:t>
      </w:r>
      <w:r w:rsidRPr="0061498E">
        <w:rPr>
          <w:rFonts w:eastAsia="Calibri" w:cs="Times New Roman"/>
          <w:sz w:val="24"/>
          <w:lang w:val="el-GR" w:eastAsia="en-US"/>
        </w:rPr>
        <w:t>με</w:t>
      </w:r>
      <w:r w:rsidRPr="0061498E">
        <w:rPr>
          <w:rFonts w:eastAsia="Calibri" w:cs="Times New Roman"/>
          <w:spacing w:val="6"/>
          <w:sz w:val="24"/>
          <w:lang w:val="el-GR" w:eastAsia="en-US"/>
        </w:rPr>
        <w:t xml:space="preserve"> </w:t>
      </w:r>
      <w:r w:rsidRPr="0061498E">
        <w:rPr>
          <w:rFonts w:eastAsia="Calibri" w:cs="Times New Roman"/>
          <w:spacing w:val="-1"/>
          <w:sz w:val="24"/>
          <w:lang w:val="el-GR" w:eastAsia="en-US"/>
        </w:rPr>
        <w:t>το</w:t>
      </w:r>
      <w:r w:rsidRPr="0061498E">
        <w:rPr>
          <w:rFonts w:eastAsia="Calibri" w:cs="Times New Roman"/>
          <w:spacing w:val="6"/>
          <w:sz w:val="24"/>
          <w:lang w:val="el-GR" w:eastAsia="en-US"/>
        </w:rPr>
        <w:t xml:space="preserve"> </w:t>
      </w:r>
      <w:r w:rsidRPr="0061498E">
        <w:rPr>
          <w:rFonts w:eastAsia="Calibri" w:cs="Times New Roman"/>
          <w:spacing w:val="-1"/>
          <w:sz w:val="24"/>
          <w:lang w:val="el-GR" w:eastAsia="en-US"/>
        </w:rPr>
        <w:t>προσωπικό</w:t>
      </w:r>
      <w:r w:rsidRPr="0061498E">
        <w:rPr>
          <w:rFonts w:eastAsia="Calibri" w:cs="Times New Roman"/>
          <w:spacing w:val="6"/>
          <w:sz w:val="24"/>
          <w:lang w:val="el-GR" w:eastAsia="en-US"/>
        </w:rPr>
        <w:t xml:space="preserve"> </w:t>
      </w:r>
      <w:r w:rsidRPr="0061498E">
        <w:rPr>
          <w:rFonts w:eastAsia="Calibri" w:cs="Times New Roman"/>
          <w:sz w:val="24"/>
          <w:lang w:val="el-GR" w:eastAsia="en-US"/>
        </w:rPr>
        <w:t>της</w:t>
      </w:r>
      <w:r w:rsidRPr="0061498E">
        <w:rPr>
          <w:rFonts w:eastAsia="Calibri" w:cs="Times New Roman"/>
          <w:spacing w:val="14"/>
          <w:sz w:val="24"/>
          <w:lang w:val="el-GR" w:eastAsia="en-US"/>
        </w:rPr>
        <w:t xml:space="preserve"> </w:t>
      </w:r>
      <w:r w:rsidRPr="0061498E">
        <w:rPr>
          <w:rFonts w:eastAsia="Calibri" w:cs="Times New Roman"/>
          <w:sz w:val="24"/>
          <w:lang w:val="el-GR" w:eastAsia="en-US"/>
        </w:rPr>
        <w:t>ΕΡΤ</w:t>
      </w:r>
      <w:r w:rsidRPr="0061498E">
        <w:rPr>
          <w:rFonts w:eastAsia="Calibri" w:cs="Times New Roman"/>
          <w:spacing w:val="6"/>
          <w:sz w:val="24"/>
          <w:lang w:val="el-GR" w:eastAsia="en-US"/>
        </w:rPr>
        <w:t xml:space="preserve"> </w:t>
      </w:r>
      <w:r w:rsidRPr="0061498E">
        <w:rPr>
          <w:rFonts w:eastAsia="Calibri" w:cs="Times New Roman"/>
          <w:spacing w:val="-1"/>
          <w:sz w:val="24"/>
          <w:lang w:val="el-GR" w:eastAsia="en-US"/>
        </w:rPr>
        <w:t>θέτοντας</w:t>
      </w:r>
      <w:r w:rsidRPr="0061498E">
        <w:rPr>
          <w:rFonts w:eastAsia="Calibri" w:cs="Times New Roman"/>
          <w:spacing w:val="51"/>
          <w:sz w:val="24"/>
          <w:lang w:val="el-GR" w:eastAsia="en-US"/>
        </w:rPr>
        <w:t xml:space="preserve"> </w:t>
      </w:r>
      <w:r w:rsidRPr="0061498E">
        <w:rPr>
          <w:rFonts w:eastAsia="Calibri" w:cs="Times New Roman"/>
          <w:spacing w:val="-1"/>
          <w:sz w:val="24"/>
          <w:lang w:val="el-GR" w:eastAsia="en-US"/>
        </w:rPr>
        <w:t>υπόψη</w:t>
      </w:r>
      <w:r w:rsidRPr="0061498E">
        <w:rPr>
          <w:rFonts w:eastAsia="Calibri" w:cs="Times New Roman"/>
          <w:spacing w:val="20"/>
          <w:sz w:val="24"/>
          <w:lang w:val="el-GR" w:eastAsia="en-US"/>
        </w:rPr>
        <w:t xml:space="preserve"> </w:t>
      </w:r>
      <w:r w:rsidRPr="0061498E">
        <w:rPr>
          <w:rFonts w:eastAsia="Calibri" w:cs="Times New Roman"/>
          <w:sz w:val="24"/>
          <w:lang w:val="el-GR" w:eastAsia="en-US"/>
        </w:rPr>
        <w:t>του</w:t>
      </w:r>
      <w:r w:rsidRPr="0061498E">
        <w:rPr>
          <w:rFonts w:eastAsia="Calibri" w:cs="Times New Roman"/>
          <w:spacing w:val="19"/>
          <w:sz w:val="24"/>
          <w:lang w:val="el-GR" w:eastAsia="en-US"/>
        </w:rPr>
        <w:t xml:space="preserve"> </w:t>
      </w:r>
      <w:r w:rsidRPr="0061498E">
        <w:rPr>
          <w:rFonts w:eastAsia="Calibri" w:cs="Times New Roman"/>
          <w:spacing w:val="-1"/>
          <w:sz w:val="24"/>
          <w:lang w:val="el-GR" w:eastAsia="en-US"/>
        </w:rPr>
        <w:t>προσωπικού</w:t>
      </w:r>
      <w:r w:rsidRPr="0061498E">
        <w:rPr>
          <w:rFonts w:eastAsia="Calibri" w:cs="Times New Roman"/>
          <w:spacing w:val="19"/>
          <w:sz w:val="24"/>
          <w:lang w:val="el-GR" w:eastAsia="en-US"/>
        </w:rPr>
        <w:t xml:space="preserve"> </w:t>
      </w:r>
      <w:r w:rsidRPr="0061498E">
        <w:rPr>
          <w:rFonts w:eastAsia="Calibri" w:cs="Times New Roman"/>
          <w:sz w:val="24"/>
          <w:lang w:val="el-GR" w:eastAsia="en-US"/>
        </w:rPr>
        <w:t>της</w:t>
      </w:r>
      <w:r w:rsidRPr="0061498E">
        <w:rPr>
          <w:rFonts w:eastAsia="Calibri" w:cs="Times New Roman"/>
          <w:spacing w:val="23"/>
          <w:sz w:val="24"/>
          <w:lang w:val="el-GR" w:eastAsia="en-US"/>
        </w:rPr>
        <w:t xml:space="preserve"> </w:t>
      </w:r>
      <w:r w:rsidRPr="0061498E">
        <w:rPr>
          <w:rFonts w:eastAsia="Calibri" w:cs="Times New Roman"/>
          <w:sz w:val="24"/>
          <w:lang w:val="el-GR" w:eastAsia="en-US"/>
        </w:rPr>
        <w:t>ΕΡΤ</w:t>
      </w:r>
      <w:r w:rsidRPr="0061498E">
        <w:rPr>
          <w:rFonts w:eastAsia="Calibri" w:cs="Times New Roman"/>
          <w:spacing w:val="21"/>
          <w:sz w:val="24"/>
          <w:lang w:val="el-GR" w:eastAsia="en-US"/>
        </w:rPr>
        <w:t xml:space="preserve"> </w:t>
      </w:r>
      <w:r w:rsidRPr="0061498E">
        <w:rPr>
          <w:rFonts w:eastAsia="Calibri" w:cs="Times New Roman"/>
          <w:spacing w:val="-1"/>
          <w:sz w:val="24"/>
          <w:lang w:val="el-GR" w:eastAsia="en-US"/>
        </w:rPr>
        <w:t>κάθε</w:t>
      </w:r>
      <w:r w:rsidRPr="0061498E">
        <w:rPr>
          <w:rFonts w:eastAsia="Calibri" w:cs="Times New Roman"/>
          <w:spacing w:val="20"/>
          <w:sz w:val="24"/>
          <w:lang w:val="el-GR" w:eastAsia="en-US"/>
        </w:rPr>
        <w:t xml:space="preserve"> </w:t>
      </w:r>
      <w:r w:rsidRPr="0061498E">
        <w:rPr>
          <w:rFonts w:eastAsia="Calibri" w:cs="Times New Roman"/>
          <w:spacing w:val="-1"/>
          <w:sz w:val="24"/>
          <w:lang w:val="el-GR" w:eastAsia="en-US"/>
        </w:rPr>
        <w:t>στοιχείο</w:t>
      </w:r>
      <w:r w:rsidRPr="0061498E">
        <w:rPr>
          <w:rFonts w:eastAsia="Calibri" w:cs="Times New Roman"/>
          <w:spacing w:val="18"/>
          <w:sz w:val="24"/>
          <w:lang w:val="el-GR" w:eastAsia="en-US"/>
        </w:rPr>
        <w:t xml:space="preserve"> </w:t>
      </w:r>
      <w:r w:rsidRPr="0061498E">
        <w:rPr>
          <w:rFonts w:eastAsia="Calibri" w:cs="Times New Roman"/>
          <w:sz w:val="24"/>
          <w:lang w:val="el-GR" w:eastAsia="en-US"/>
        </w:rPr>
        <w:t>που</w:t>
      </w:r>
      <w:r w:rsidRPr="0061498E">
        <w:rPr>
          <w:rFonts w:eastAsia="Calibri" w:cs="Times New Roman"/>
          <w:spacing w:val="19"/>
          <w:sz w:val="24"/>
          <w:lang w:val="el-GR" w:eastAsia="en-US"/>
        </w:rPr>
        <w:t xml:space="preserve"> </w:t>
      </w:r>
      <w:r w:rsidRPr="0061498E">
        <w:rPr>
          <w:rFonts w:eastAsia="Calibri" w:cs="Times New Roman"/>
          <w:sz w:val="24"/>
          <w:lang w:val="el-GR" w:eastAsia="en-US"/>
        </w:rPr>
        <w:t>μπορεί</w:t>
      </w:r>
      <w:r w:rsidRPr="0061498E">
        <w:rPr>
          <w:rFonts w:eastAsia="Calibri" w:cs="Times New Roman"/>
          <w:spacing w:val="18"/>
          <w:sz w:val="24"/>
          <w:lang w:val="el-GR" w:eastAsia="en-US"/>
        </w:rPr>
        <w:t xml:space="preserve"> </w:t>
      </w:r>
      <w:r w:rsidRPr="0061498E">
        <w:rPr>
          <w:rFonts w:eastAsia="Calibri" w:cs="Times New Roman"/>
          <w:sz w:val="24"/>
          <w:lang w:val="el-GR" w:eastAsia="en-US"/>
        </w:rPr>
        <w:t>να</w:t>
      </w:r>
      <w:r w:rsidRPr="0061498E">
        <w:rPr>
          <w:rFonts w:eastAsia="Calibri" w:cs="Times New Roman"/>
          <w:spacing w:val="20"/>
          <w:sz w:val="24"/>
          <w:lang w:val="el-GR" w:eastAsia="en-US"/>
        </w:rPr>
        <w:t xml:space="preserve"> </w:t>
      </w:r>
      <w:r w:rsidRPr="0061498E">
        <w:rPr>
          <w:rFonts w:eastAsia="Calibri" w:cs="Times New Roman"/>
          <w:spacing w:val="-1"/>
          <w:sz w:val="24"/>
          <w:lang w:val="el-GR" w:eastAsia="en-US"/>
        </w:rPr>
        <w:t>συμβάλει</w:t>
      </w:r>
      <w:r w:rsidRPr="0061498E">
        <w:rPr>
          <w:rFonts w:eastAsia="Calibri" w:cs="Times New Roman"/>
          <w:spacing w:val="18"/>
          <w:sz w:val="24"/>
          <w:lang w:val="el-GR" w:eastAsia="en-US"/>
        </w:rPr>
        <w:t xml:space="preserve"> </w:t>
      </w:r>
      <w:r w:rsidRPr="0061498E">
        <w:rPr>
          <w:rFonts w:eastAsia="Calibri" w:cs="Times New Roman"/>
          <w:sz w:val="24"/>
          <w:lang w:val="el-GR" w:eastAsia="en-US"/>
        </w:rPr>
        <w:t>στην</w:t>
      </w:r>
      <w:r w:rsidRPr="0061498E">
        <w:rPr>
          <w:rFonts w:eastAsia="Calibri" w:cs="Times New Roman"/>
          <w:spacing w:val="20"/>
          <w:sz w:val="24"/>
          <w:lang w:val="el-GR" w:eastAsia="en-US"/>
        </w:rPr>
        <w:t xml:space="preserve"> </w:t>
      </w:r>
      <w:r w:rsidRPr="0061498E">
        <w:rPr>
          <w:rFonts w:eastAsia="Calibri" w:cs="Times New Roman"/>
          <w:spacing w:val="-1"/>
          <w:sz w:val="24"/>
          <w:lang w:val="el-GR" w:eastAsia="en-US"/>
        </w:rPr>
        <w:t>καλυτέρευση,</w:t>
      </w:r>
      <w:r w:rsidRPr="0061498E">
        <w:rPr>
          <w:rFonts w:eastAsia="Calibri" w:cs="Times New Roman"/>
          <w:spacing w:val="19"/>
          <w:sz w:val="24"/>
          <w:lang w:val="el-GR" w:eastAsia="en-US"/>
        </w:rPr>
        <w:t xml:space="preserve"> </w:t>
      </w:r>
      <w:r w:rsidRPr="0061498E">
        <w:rPr>
          <w:rFonts w:eastAsia="Calibri" w:cs="Times New Roman"/>
          <w:sz w:val="24"/>
          <w:lang w:val="el-GR" w:eastAsia="en-US"/>
        </w:rPr>
        <w:t>την</w:t>
      </w:r>
      <w:r w:rsidRPr="0061498E">
        <w:rPr>
          <w:rFonts w:eastAsia="Calibri" w:cs="Times New Roman"/>
          <w:spacing w:val="67"/>
          <w:sz w:val="24"/>
          <w:lang w:val="el-GR" w:eastAsia="en-US"/>
        </w:rPr>
        <w:t xml:space="preserve"> </w:t>
      </w:r>
      <w:r w:rsidRPr="0061498E">
        <w:rPr>
          <w:rFonts w:eastAsia="Calibri" w:cs="Times New Roman"/>
          <w:spacing w:val="-1"/>
          <w:sz w:val="24"/>
          <w:lang w:val="el-GR" w:eastAsia="en-US"/>
        </w:rPr>
        <w:t>επίσπευση,</w:t>
      </w:r>
      <w:r w:rsidRPr="0061498E">
        <w:rPr>
          <w:rFonts w:eastAsia="Calibri" w:cs="Times New Roman"/>
          <w:spacing w:val="48"/>
          <w:sz w:val="24"/>
          <w:lang w:val="el-GR" w:eastAsia="en-US"/>
        </w:rPr>
        <w:t xml:space="preserve"> </w:t>
      </w:r>
      <w:r w:rsidRPr="0061498E">
        <w:rPr>
          <w:rFonts w:eastAsia="Calibri" w:cs="Times New Roman"/>
          <w:sz w:val="24"/>
          <w:lang w:val="el-GR" w:eastAsia="en-US"/>
        </w:rPr>
        <w:t>ή</w:t>
      </w:r>
      <w:r w:rsidRPr="0061498E">
        <w:rPr>
          <w:rFonts w:eastAsia="Calibri" w:cs="Times New Roman"/>
          <w:spacing w:val="48"/>
          <w:sz w:val="24"/>
          <w:lang w:val="el-GR" w:eastAsia="en-US"/>
        </w:rPr>
        <w:t xml:space="preserve"> </w:t>
      </w:r>
      <w:r w:rsidRPr="0061498E">
        <w:rPr>
          <w:rFonts w:eastAsia="Calibri" w:cs="Times New Roman"/>
          <w:sz w:val="24"/>
          <w:lang w:val="el-GR" w:eastAsia="en-US"/>
        </w:rPr>
        <w:t>την</w:t>
      </w:r>
      <w:r w:rsidRPr="0061498E">
        <w:rPr>
          <w:rFonts w:eastAsia="Calibri" w:cs="Times New Roman"/>
          <w:spacing w:val="48"/>
          <w:sz w:val="24"/>
          <w:lang w:val="el-GR" w:eastAsia="en-US"/>
        </w:rPr>
        <w:t xml:space="preserve"> </w:t>
      </w:r>
      <w:r w:rsidRPr="0061498E">
        <w:rPr>
          <w:rFonts w:eastAsia="Calibri" w:cs="Times New Roman"/>
          <w:spacing w:val="-1"/>
          <w:sz w:val="24"/>
          <w:lang w:val="el-GR" w:eastAsia="en-US"/>
        </w:rPr>
        <w:t>βελτιστοποίηση</w:t>
      </w:r>
      <w:r w:rsidRPr="0061498E">
        <w:rPr>
          <w:rFonts w:eastAsia="Calibri" w:cs="Times New Roman"/>
          <w:spacing w:val="48"/>
          <w:sz w:val="24"/>
          <w:lang w:val="el-GR" w:eastAsia="en-US"/>
        </w:rPr>
        <w:t xml:space="preserve"> </w:t>
      </w:r>
      <w:r w:rsidRPr="0061498E">
        <w:rPr>
          <w:rFonts w:eastAsia="Calibri" w:cs="Times New Roman"/>
          <w:spacing w:val="1"/>
          <w:sz w:val="24"/>
          <w:lang w:val="el-GR" w:eastAsia="en-US"/>
        </w:rPr>
        <w:t>του</w:t>
      </w:r>
      <w:r w:rsidRPr="0061498E">
        <w:rPr>
          <w:rFonts w:eastAsia="Calibri" w:cs="Times New Roman"/>
          <w:spacing w:val="46"/>
          <w:sz w:val="24"/>
          <w:lang w:val="el-GR" w:eastAsia="en-US"/>
        </w:rPr>
        <w:t xml:space="preserve"> </w:t>
      </w:r>
      <w:r w:rsidRPr="0061498E">
        <w:rPr>
          <w:rFonts w:eastAsia="Calibri" w:cs="Times New Roman"/>
          <w:sz w:val="24"/>
          <w:lang w:val="el-GR" w:eastAsia="en-US"/>
        </w:rPr>
        <w:t>έργου,</w:t>
      </w:r>
      <w:r w:rsidRPr="0061498E">
        <w:rPr>
          <w:rFonts w:eastAsia="Calibri" w:cs="Times New Roman"/>
          <w:spacing w:val="43"/>
          <w:sz w:val="24"/>
          <w:lang w:val="el-GR" w:eastAsia="en-US"/>
        </w:rPr>
        <w:t xml:space="preserve"> </w:t>
      </w:r>
      <w:r w:rsidRPr="0061498E">
        <w:rPr>
          <w:rFonts w:eastAsia="Calibri" w:cs="Times New Roman"/>
          <w:spacing w:val="-1"/>
          <w:sz w:val="24"/>
          <w:lang w:val="el-GR" w:eastAsia="en-US"/>
        </w:rPr>
        <w:t>καθώς</w:t>
      </w:r>
      <w:r w:rsidRPr="0061498E">
        <w:rPr>
          <w:rFonts w:eastAsia="Calibri" w:cs="Times New Roman"/>
          <w:spacing w:val="48"/>
          <w:sz w:val="24"/>
          <w:lang w:val="el-GR" w:eastAsia="en-US"/>
        </w:rPr>
        <w:t xml:space="preserve"> </w:t>
      </w:r>
      <w:r w:rsidRPr="0061498E">
        <w:rPr>
          <w:rFonts w:eastAsia="Calibri" w:cs="Times New Roman"/>
          <w:spacing w:val="-1"/>
          <w:sz w:val="24"/>
          <w:lang w:val="el-GR" w:eastAsia="en-US"/>
        </w:rPr>
        <w:t>και</w:t>
      </w:r>
      <w:r w:rsidRPr="0061498E">
        <w:rPr>
          <w:rFonts w:eastAsia="Calibri" w:cs="Times New Roman"/>
          <w:spacing w:val="47"/>
          <w:sz w:val="24"/>
          <w:lang w:val="el-GR" w:eastAsia="en-US"/>
        </w:rPr>
        <w:t xml:space="preserve"> </w:t>
      </w:r>
      <w:r w:rsidRPr="0061498E">
        <w:rPr>
          <w:rFonts w:eastAsia="Calibri" w:cs="Times New Roman"/>
          <w:spacing w:val="-1"/>
          <w:sz w:val="24"/>
          <w:lang w:val="el-GR" w:eastAsia="en-US"/>
        </w:rPr>
        <w:t>κάθε</w:t>
      </w:r>
      <w:r w:rsidRPr="0061498E">
        <w:rPr>
          <w:rFonts w:eastAsia="Calibri" w:cs="Times New Roman"/>
          <w:spacing w:val="49"/>
          <w:sz w:val="24"/>
          <w:lang w:val="el-GR" w:eastAsia="en-US"/>
        </w:rPr>
        <w:t xml:space="preserve"> </w:t>
      </w:r>
      <w:r w:rsidRPr="0061498E">
        <w:rPr>
          <w:rFonts w:eastAsia="Calibri" w:cs="Times New Roman"/>
          <w:sz w:val="24"/>
          <w:lang w:val="el-GR" w:eastAsia="en-US"/>
        </w:rPr>
        <w:t>τυχόν</w:t>
      </w:r>
      <w:r w:rsidRPr="0061498E">
        <w:rPr>
          <w:rFonts w:eastAsia="Calibri" w:cs="Times New Roman"/>
          <w:spacing w:val="46"/>
          <w:sz w:val="24"/>
          <w:lang w:val="el-GR" w:eastAsia="en-US"/>
        </w:rPr>
        <w:t xml:space="preserve"> </w:t>
      </w:r>
      <w:r w:rsidRPr="0061498E">
        <w:rPr>
          <w:rFonts w:eastAsia="Calibri" w:cs="Times New Roman"/>
          <w:spacing w:val="-1"/>
          <w:sz w:val="24"/>
          <w:lang w:val="el-GR" w:eastAsia="en-US"/>
        </w:rPr>
        <w:t>στοιχείου</w:t>
      </w:r>
      <w:r w:rsidRPr="0061498E">
        <w:rPr>
          <w:rFonts w:eastAsia="Calibri" w:cs="Times New Roman"/>
          <w:spacing w:val="48"/>
          <w:sz w:val="24"/>
          <w:lang w:val="el-GR" w:eastAsia="en-US"/>
        </w:rPr>
        <w:t xml:space="preserve"> </w:t>
      </w:r>
      <w:r w:rsidRPr="0061498E">
        <w:rPr>
          <w:rFonts w:eastAsia="Calibri" w:cs="Times New Roman"/>
          <w:sz w:val="24"/>
          <w:lang w:val="el-GR" w:eastAsia="en-US"/>
        </w:rPr>
        <w:t>που</w:t>
      </w:r>
      <w:r w:rsidRPr="0061498E">
        <w:rPr>
          <w:rFonts w:eastAsia="Calibri" w:cs="Times New Roman"/>
          <w:spacing w:val="48"/>
          <w:sz w:val="24"/>
          <w:lang w:val="el-GR" w:eastAsia="en-US"/>
        </w:rPr>
        <w:t xml:space="preserve"> </w:t>
      </w:r>
      <w:r w:rsidRPr="0061498E">
        <w:rPr>
          <w:rFonts w:eastAsia="Calibri" w:cs="Times New Roman"/>
          <w:spacing w:val="-1"/>
          <w:sz w:val="24"/>
          <w:lang w:val="el-GR" w:eastAsia="en-US"/>
        </w:rPr>
        <w:t>αντίθετα,</w:t>
      </w:r>
      <w:r w:rsidRPr="0061498E">
        <w:rPr>
          <w:rFonts w:eastAsia="Calibri" w:cs="Times New Roman"/>
          <w:spacing w:val="67"/>
          <w:sz w:val="24"/>
          <w:lang w:val="el-GR" w:eastAsia="en-US"/>
        </w:rPr>
        <w:t xml:space="preserve"> </w:t>
      </w:r>
      <w:r w:rsidRPr="0061498E">
        <w:rPr>
          <w:rFonts w:eastAsia="Calibri" w:cs="Times New Roman"/>
          <w:sz w:val="24"/>
          <w:lang w:val="el-GR" w:eastAsia="en-US"/>
        </w:rPr>
        <w:t>μπορεί</w:t>
      </w:r>
      <w:r w:rsidRPr="0061498E">
        <w:rPr>
          <w:rFonts w:eastAsia="Calibri" w:cs="Times New Roman"/>
          <w:spacing w:val="-1"/>
          <w:sz w:val="24"/>
          <w:lang w:val="el-GR" w:eastAsia="en-US"/>
        </w:rPr>
        <w:t xml:space="preserve"> </w:t>
      </w:r>
      <w:r w:rsidRPr="0061498E">
        <w:rPr>
          <w:rFonts w:eastAsia="Calibri" w:cs="Times New Roman"/>
          <w:sz w:val="24"/>
          <w:lang w:val="el-GR" w:eastAsia="en-US"/>
        </w:rPr>
        <w:t>να</w:t>
      </w:r>
      <w:r w:rsidRPr="0061498E">
        <w:rPr>
          <w:rFonts w:eastAsia="Calibri" w:cs="Times New Roman"/>
          <w:spacing w:val="1"/>
          <w:sz w:val="24"/>
          <w:lang w:val="el-GR" w:eastAsia="en-US"/>
        </w:rPr>
        <w:t xml:space="preserve"> </w:t>
      </w:r>
      <w:r w:rsidRPr="0061498E">
        <w:rPr>
          <w:rFonts w:eastAsia="Calibri" w:cs="Times New Roman"/>
          <w:spacing w:val="-1"/>
          <w:sz w:val="24"/>
          <w:lang w:val="el-GR" w:eastAsia="en-US"/>
        </w:rPr>
        <w:t>θέσει</w:t>
      </w:r>
      <w:r w:rsidRPr="0061498E">
        <w:rPr>
          <w:rFonts w:eastAsia="Calibri" w:cs="Times New Roman"/>
          <w:sz w:val="24"/>
          <w:lang w:val="el-GR" w:eastAsia="en-US"/>
        </w:rPr>
        <w:t xml:space="preserve"> την</w:t>
      </w:r>
      <w:r w:rsidRPr="0061498E">
        <w:rPr>
          <w:rFonts w:eastAsia="Calibri" w:cs="Times New Roman"/>
          <w:spacing w:val="-2"/>
          <w:sz w:val="24"/>
          <w:lang w:val="el-GR" w:eastAsia="en-US"/>
        </w:rPr>
        <w:t xml:space="preserve"> </w:t>
      </w:r>
      <w:r w:rsidRPr="0061498E">
        <w:rPr>
          <w:rFonts w:eastAsia="Calibri" w:cs="Times New Roman"/>
          <w:sz w:val="24"/>
          <w:lang w:val="el-GR" w:eastAsia="en-US"/>
        </w:rPr>
        <w:t>ποιότητα</w:t>
      </w:r>
      <w:r w:rsidRPr="0061498E">
        <w:rPr>
          <w:rFonts w:eastAsia="Calibri" w:cs="Times New Roman"/>
          <w:spacing w:val="-1"/>
          <w:sz w:val="24"/>
          <w:lang w:val="el-GR" w:eastAsia="en-US"/>
        </w:rPr>
        <w:t xml:space="preserve"> </w:t>
      </w:r>
      <w:r w:rsidRPr="0061498E">
        <w:rPr>
          <w:rFonts w:eastAsia="Calibri" w:cs="Times New Roman"/>
          <w:sz w:val="24"/>
          <w:lang w:val="el-GR" w:eastAsia="en-US"/>
        </w:rPr>
        <w:t>ή</w:t>
      </w:r>
      <w:r w:rsidRPr="0061498E">
        <w:rPr>
          <w:rFonts w:eastAsia="Calibri" w:cs="Times New Roman"/>
          <w:spacing w:val="-1"/>
          <w:sz w:val="24"/>
          <w:lang w:val="el-GR" w:eastAsia="en-US"/>
        </w:rPr>
        <w:t xml:space="preserve"> </w:t>
      </w:r>
      <w:r w:rsidRPr="0061498E">
        <w:rPr>
          <w:rFonts w:eastAsia="Calibri" w:cs="Times New Roman"/>
          <w:sz w:val="24"/>
          <w:lang w:val="el-GR" w:eastAsia="en-US"/>
        </w:rPr>
        <w:t xml:space="preserve">τις </w:t>
      </w:r>
      <w:r w:rsidRPr="0061498E">
        <w:rPr>
          <w:rFonts w:eastAsia="Calibri" w:cs="Times New Roman"/>
          <w:spacing w:val="-1"/>
          <w:sz w:val="24"/>
          <w:lang w:val="el-GR" w:eastAsia="en-US"/>
        </w:rPr>
        <w:t>προθεσμίες</w:t>
      </w:r>
      <w:r w:rsidRPr="0061498E">
        <w:rPr>
          <w:rFonts w:eastAsia="Calibri" w:cs="Times New Roman"/>
          <w:spacing w:val="-2"/>
          <w:sz w:val="24"/>
          <w:lang w:val="el-GR" w:eastAsia="en-US"/>
        </w:rPr>
        <w:t xml:space="preserve"> </w:t>
      </w:r>
      <w:r w:rsidRPr="0061498E">
        <w:rPr>
          <w:rFonts w:eastAsia="Calibri" w:cs="Times New Roman"/>
          <w:spacing w:val="-1"/>
          <w:sz w:val="24"/>
          <w:lang w:val="el-GR" w:eastAsia="en-US"/>
        </w:rPr>
        <w:t>παράδοσης</w:t>
      </w:r>
      <w:r w:rsidRPr="0061498E">
        <w:rPr>
          <w:rFonts w:eastAsia="Calibri" w:cs="Times New Roman"/>
          <w:sz w:val="24"/>
          <w:lang w:val="el-GR" w:eastAsia="en-US"/>
        </w:rPr>
        <w:t xml:space="preserve"> του</w:t>
      </w:r>
      <w:r w:rsidRPr="0061498E">
        <w:rPr>
          <w:rFonts w:eastAsia="Calibri" w:cs="Times New Roman"/>
          <w:spacing w:val="-2"/>
          <w:sz w:val="24"/>
          <w:lang w:val="el-GR" w:eastAsia="en-US"/>
        </w:rPr>
        <w:t xml:space="preserve"> </w:t>
      </w:r>
      <w:r w:rsidRPr="0061498E">
        <w:rPr>
          <w:rFonts w:eastAsia="Calibri" w:cs="Times New Roman"/>
          <w:spacing w:val="-1"/>
          <w:sz w:val="24"/>
          <w:lang w:val="el-GR" w:eastAsia="en-US"/>
        </w:rPr>
        <w:t>έργου</w:t>
      </w:r>
      <w:r w:rsidRPr="0061498E">
        <w:rPr>
          <w:rFonts w:eastAsia="Calibri" w:cs="Times New Roman"/>
          <w:sz w:val="24"/>
          <w:lang w:val="el-GR" w:eastAsia="en-US"/>
        </w:rPr>
        <w:t xml:space="preserve"> </w:t>
      </w:r>
      <w:r w:rsidRPr="0061498E">
        <w:rPr>
          <w:rFonts w:eastAsia="Calibri" w:cs="Times New Roman"/>
          <w:spacing w:val="-2"/>
          <w:sz w:val="24"/>
          <w:lang w:val="el-GR" w:eastAsia="en-US"/>
        </w:rPr>
        <w:t>σε</w:t>
      </w:r>
      <w:r w:rsidRPr="0061498E">
        <w:rPr>
          <w:rFonts w:eastAsia="Calibri" w:cs="Times New Roman"/>
          <w:spacing w:val="1"/>
          <w:sz w:val="24"/>
          <w:lang w:val="el-GR" w:eastAsia="en-US"/>
        </w:rPr>
        <w:t xml:space="preserve"> </w:t>
      </w:r>
      <w:r w:rsidRPr="0061498E">
        <w:rPr>
          <w:rFonts w:eastAsia="Calibri" w:cs="Times New Roman"/>
          <w:spacing w:val="-1"/>
          <w:sz w:val="24"/>
          <w:lang w:val="el-GR" w:eastAsia="en-US"/>
        </w:rPr>
        <w:t>κίνδυνο.</w:t>
      </w:r>
    </w:p>
    <w:p w14:paraId="02099E46" w14:textId="77777777" w:rsidR="0061498E" w:rsidRPr="0061498E" w:rsidRDefault="0061498E" w:rsidP="0061498E">
      <w:pPr>
        <w:widowControl w:val="0"/>
        <w:suppressAutoHyphens w:val="0"/>
        <w:spacing w:before="8" w:after="0"/>
        <w:ind w:left="367"/>
        <w:jc w:val="left"/>
        <w:rPr>
          <w:rFonts w:eastAsia="Calibri"/>
          <w:sz w:val="19"/>
          <w:szCs w:val="19"/>
          <w:lang w:val="el-GR" w:eastAsia="en-US"/>
        </w:rPr>
      </w:pPr>
    </w:p>
    <w:p w14:paraId="460992DC" w14:textId="77777777" w:rsidR="0061498E" w:rsidRPr="0061498E" w:rsidRDefault="0061498E" w:rsidP="0061498E">
      <w:pPr>
        <w:widowControl w:val="0"/>
        <w:tabs>
          <w:tab w:val="left" w:pos="579"/>
        </w:tabs>
        <w:suppressAutoHyphens w:val="0"/>
        <w:spacing w:after="0"/>
        <w:outlineLvl w:val="1"/>
        <w:rPr>
          <w:rFonts w:eastAsia="Calibri" w:cs="Times New Roman"/>
          <w:sz w:val="24"/>
          <w:lang w:val="en-US" w:eastAsia="en-US"/>
        </w:rPr>
      </w:pPr>
      <w:bookmarkStart w:id="128" w:name="_TOC_250001"/>
      <w:r w:rsidRPr="0061498E">
        <w:rPr>
          <w:rFonts w:eastAsia="Calibri" w:cs="Times New Roman"/>
          <w:b/>
          <w:bCs/>
          <w:i/>
          <w:spacing w:val="-1"/>
          <w:sz w:val="24"/>
          <w:lang w:val="en-US" w:eastAsia="en-US"/>
        </w:rPr>
        <w:lastRenderedPageBreak/>
        <w:t>4.2 Χρονοδιαγράμματα</w:t>
      </w:r>
      <w:bookmarkEnd w:id="128"/>
    </w:p>
    <w:p w14:paraId="7853DAF0" w14:textId="2129C872" w:rsidR="0061498E" w:rsidRPr="00CD5FFE" w:rsidRDefault="00CD5FFE" w:rsidP="00CD5FFE">
      <w:pPr>
        <w:widowControl w:val="0"/>
        <w:numPr>
          <w:ilvl w:val="0"/>
          <w:numId w:val="22"/>
        </w:numPr>
        <w:tabs>
          <w:tab w:val="left" w:pos="768"/>
        </w:tabs>
        <w:suppressAutoHyphens w:val="0"/>
        <w:autoSpaceDE w:val="0"/>
        <w:autoSpaceDN w:val="0"/>
        <w:adjustRightInd w:val="0"/>
        <w:spacing w:before="353" w:after="0" w:line="336" w:lineRule="exact"/>
        <w:jc w:val="left"/>
        <w:rPr>
          <w:szCs w:val="22"/>
          <w:lang w:val="el-GR" w:eastAsia="el-GR"/>
        </w:rPr>
      </w:pPr>
      <w:bookmarkStart w:id="129" w:name="_Hlk182307248"/>
      <w:r w:rsidRPr="0061498E">
        <w:rPr>
          <w:szCs w:val="22"/>
          <w:lang w:val="el-GR" w:eastAsia="el-GR"/>
        </w:rPr>
        <w:t>Η παράδοση</w:t>
      </w:r>
      <w:r>
        <w:rPr>
          <w:szCs w:val="22"/>
          <w:lang w:val="el-GR" w:eastAsia="el-GR"/>
        </w:rPr>
        <w:t xml:space="preserve">- εγκατάσταση-παραμετροποίηση και πλήρη λειτουργία </w:t>
      </w:r>
      <w:r w:rsidRPr="0061498E">
        <w:rPr>
          <w:szCs w:val="22"/>
          <w:lang w:val="el-GR" w:eastAsia="el-GR"/>
        </w:rPr>
        <w:t xml:space="preserve"> του έργου </w:t>
      </w:r>
      <w:bookmarkEnd w:id="129"/>
      <w:r w:rsidRPr="0061498E">
        <w:rPr>
          <w:szCs w:val="22"/>
          <w:lang w:val="el-GR" w:eastAsia="el-GR"/>
        </w:rPr>
        <w:t>θα πραγματοποιηθεί στις εγκαταστάσεις  της ΕΡΤ Α.Ε στη Λεωφόρο Μεσογείων 432. Αγία Παρασκευή μέσα σε προθεσμία τριάντα (30) ημέρων από την ημερομηνία υπογραφής της σύμβασης</w:t>
      </w:r>
      <w:r w:rsidR="0061498E" w:rsidRPr="00CD5FFE">
        <w:rPr>
          <w:rFonts w:eastAsia="Calibri" w:cs="Times New Roman"/>
          <w:sz w:val="24"/>
          <w:lang w:val="el-GR" w:eastAsia="en-US"/>
        </w:rPr>
        <w:t>.</w:t>
      </w:r>
    </w:p>
    <w:p w14:paraId="440311F0" w14:textId="31097EC9" w:rsidR="0061498E" w:rsidRPr="0061498E" w:rsidRDefault="0061498E" w:rsidP="0061498E">
      <w:pPr>
        <w:widowControl w:val="0"/>
        <w:numPr>
          <w:ilvl w:val="0"/>
          <w:numId w:val="22"/>
        </w:numPr>
        <w:suppressAutoHyphens w:val="0"/>
        <w:spacing w:before="60" w:after="0"/>
        <w:ind w:left="720" w:right="208"/>
        <w:jc w:val="left"/>
        <w:rPr>
          <w:rFonts w:eastAsia="Calibri" w:cs="Times New Roman"/>
          <w:sz w:val="24"/>
          <w:lang w:val="el-GR" w:eastAsia="en-US"/>
        </w:rPr>
      </w:pPr>
      <w:r w:rsidRPr="0061498E">
        <w:rPr>
          <w:rFonts w:eastAsia="Calibri" w:cs="Times New Roman"/>
          <w:sz w:val="24"/>
          <w:lang w:val="el-GR" w:eastAsia="en-US"/>
        </w:rPr>
        <w:t>Η παραλαβή από την αντίστοιχη Επιτροπή, θα γίνει εντός 10 ημερών</w:t>
      </w:r>
      <w:r w:rsidR="00CD5FFE" w:rsidRPr="00CD5FFE">
        <w:rPr>
          <w:szCs w:val="22"/>
          <w:lang w:val="el-GR" w:eastAsia="el-GR"/>
        </w:rPr>
        <w:t xml:space="preserve"> </w:t>
      </w:r>
      <w:r w:rsidR="00CD5FFE">
        <w:rPr>
          <w:szCs w:val="22"/>
          <w:lang w:val="el-GR" w:eastAsia="el-GR"/>
        </w:rPr>
        <w:t>από</w:t>
      </w:r>
      <w:r w:rsidR="00CD5FFE" w:rsidRPr="0061498E">
        <w:rPr>
          <w:szCs w:val="22"/>
          <w:lang w:val="el-GR" w:eastAsia="el-GR"/>
        </w:rPr>
        <w:t xml:space="preserve"> παράδοση</w:t>
      </w:r>
      <w:r w:rsidR="00CD5FFE">
        <w:rPr>
          <w:szCs w:val="22"/>
          <w:lang w:val="el-GR" w:eastAsia="el-GR"/>
        </w:rPr>
        <w:t xml:space="preserve">- εγκατάσταση-παραμετροποίηση και πλήρη λειτουργία </w:t>
      </w:r>
      <w:r w:rsidR="00CD5FFE" w:rsidRPr="0061498E">
        <w:rPr>
          <w:szCs w:val="22"/>
          <w:lang w:val="el-GR" w:eastAsia="el-GR"/>
        </w:rPr>
        <w:t xml:space="preserve"> του έργου</w:t>
      </w:r>
      <w:r w:rsidRPr="0061498E">
        <w:rPr>
          <w:rFonts w:eastAsia="Calibri" w:cs="Times New Roman"/>
          <w:sz w:val="24"/>
          <w:lang w:val="el-GR" w:eastAsia="en-US"/>
        </w:rPr>
        <w:t>.</w:t>
      </w:r>
    </w:p>
    <w:p w14:paraId="44D3FBA1" w14:textId="77777777" w:rsidR="0061498E" w:rsidRPr="0061498E" w:rsidRDefault="0061498E" w:rsidP="0061498E">
      <w:pPr>
        <w:widowControl w:val="0"/>
        <w:suppressAutoHyphens w:val="0"/>
        <w:spacing w:after="0"/>
        <w:jc w:val="left"/>
        <w:rPr>
          <w:rFonts w:eastAsia="Calibri" w:cs="Times New Roman"/>
          <w:szCs w:val="22"/>
          <w:lang w:val="el-GR" w:eastAsia="en-US"/>
        </w:rPr>
      </w:pPr>
    </w:p>
    <w:p w14:paraId="1369285B" w14:textId="77777777" w:rsidR="0061498E" w:rsidRPr="0061498E" w:rsidRDefault="0061498E" w:rsidP="0061498E">
      <w:pPr>
        <w:widowControl w:val="0"/>
        <w:tabs>
          <w:tab w:val="left" w:pos="478"/>
        </w:tabs>
        <w:suppressAutoHyphens w:val="0"/>
        <w:spacing w:before="34" w:after="0"/>
        <w:jc w:val="left"/>
        <w:outlineLvl w:val="1"/>
        <w:rPr>
          <w:rFonts w:eastAsia="Calibri" w:cs="Times New Roman"/>
          <w:b/>
          <w:bCs/>
          <w:i/>
          <w:sz w:val="24"/>
          <w:lang w:val="el-GR" w:eastAsia="en-US"/>
        </w:rPr>
      </w:pPr>
      <w:bookmarkStart w:id="130" w:name="_TOC_250000"/>
      <w:r w:rsidRPr="0061498E">
        <w:rPr>
          <w:rFonts w:eastAsia="Calibri" w:cs="Times New Roman"/>
          <w:b/>
          <w:bCs/>
          <w:i/>
          <w:spacing w:val="-1"/>
          <w:sz w:val="24"/>
          <w:lang w:val="el-GR" w:eastAsia="en-US"/>
        </w:rPr>
        <w:t>4.3 Στοιχεία Εγγύησης</w:t>
      </w:r>
      <w:r w:rsidRPr="0061498E">
        <w:rPr>
          <w:rFonts w:eastAsia="Calibri" w:cs="Times New Roman"/>
          <w:b/>
          <w:bCs/>
          <w:i/>
          <w:spacing w:val="3"/>
          <w:sz w:val="24"/>
          <w:lang w:val="el-GR" w:eastAsia="en-US"/>
        </w:rPr>
        <w:t xml:space="preserve"> </w:t>
      </w:r>
      <w:r w:rsidRPr="0061498E">
        <w:rPr>
          <w:rFonts w:eastAsia="Calibri" w:cs="Times New Roman"/>
          <w:b/>
          <w:bCs/>
          <w:i/>
          <w:sz w:val="24"/>
          <w:lang w:val="el-GR" w:eastAsia="en-US"/>
        </w:rPr>
        <w:t>–</w:t>
      </w:r>
      <w:r w:rsidRPr="0061498E">
        <w:rPr>
          <w:rFonts w:eastAsia="Calibri" w:cs="Times New Roman"/>
          <w:b/>
          <w:bCs/>
          <w:i/>
          <w:spacing w:val="-1"/>
          <w:sz w:val="24"/>
          <w:lang w:val="el-GR" w:eastAsia="en-US"/>
        </w:rPr>
        <w:t xml:space="preserve"> Συντήρησης</w:t>
      </w:r>
      <w:bookmarkEnd w:id="130"/>
      <w:r w:rsidRPr="0061498E">
        <w:rPr>
          <w:rFonts w:eastAsia="Calibri" w:cs="Times New Roman"/>
          <w:b/>
          <w:bCs/>
          <w:i/>
          <w:spacing w:val="-1"/>
          <w:sz w:val="24"/>
          <w:lang w:val="en-US" w:eastAsia="en-US"/>
        </w:rPr>
        <w:t xml:space="preserve"> A</w:t>
      </w:r>
      <w:r w:rsidRPr="0061498E">
        <w:rPr>
          <w:rFonts w:eastAsia="Calibri" w:cs="Times New Roman"/>
          <w:b/>
          <w:bCs/>
          <w:i/>
          <w:spacing w:val="-1"/>
          <w:sz w:val="24"/>
          <w:lang w:val="el-GR" w:eastAsia="en-US"/>
        </w:rPr>
        <w:t>ντικατάστασης</w:t>
      </w:r>
    </w:p>
    <w:p w14:paraId="443DEEDE" w14:textId="77777777" w:rsidR="0061498E" w:rsidRPr="0061498E" w:rsidRDefault="0061498E" w:rsidP="0061498E">
      <w:pPr>
        <w:widowControl w:val="0"/>
        <w:numPr>
          <w:ilvl w:val="0"/>
          <w:numId w:val="25"/>
        </w:numPr>
        <w:suppressAutoHyphens w:val="0"/>
        <w:spacing w:before="60" w:after="0" w:line="276" w:lineRule="auto"/>
        <w:ind w:left="709" w:right="213" w:hanging="283"/>
        <w:jc w:val="left"/>
        <w:rPr>
          <w:rFonts w:eastAsia="Calibri" w:cs="Times New Roman"/>
          <w:spacing w:val="-1"/>
          <w:sz w:val="24"/>
          <w:lang w:val="el-GR" w:eastAsia="en-US"/>
        </w:rPr>
      </w:pPr>
      <w:r w:rsidRPr="0061498E">
        <w:rPr>
          <w:rFonts w:eastAsia="Calibri" w:cs="Times New Roman"/>
          <w:spacing w:val="-1"/>
          <w:sz w:val="24"/>
          <w:lang w:val="el-GR" w:eastAsia="en-US"/>
        </w:rPr>
        <w:t>Διάρκεια προσφερόμενης εγγύησης για το σύνολο του εξοπλισμού [≥ 1 έτη].</w:t>
      </w:r>
    </w:p>
    <w:p w14:paraId="1701A340" w14:textId="77777777" w:rsidR="0061498E" w:rsidRPr="0061498E" w:rsidRDefault="0061498E" w:rsidP="0061498E">
      <w:pPr>
        <w:widowControl w:val="0"/>
        <w:numPr>
          <w:ilvl w:val="0"/>
          <w:numId w:val="25"/>
        </w:numPr>
        <w:suppressAutoHyphens w:val="0"/>
        <w:spacing w:before="60" w:after="0" w:line="276" w:lineRule="auto"/>
        <w:ind w:left="709" w:right="213" w:hanging="283"/>
        <w:jc w:val="left"/>
        <w:rPr>
          <w:rFonts w:eastAsia="Calibri" w:cs="Times New Roman"/>
          <w:spacing w:val="-1"/>
          <w:sz w:val="24"/>
          <w:lang w:val="el-GR" w:eastAsia="en-US"/>
        </w:rPr>
      </w:pPr>
      <w:r w:rsidRPr="0061498E">
        <w:rPr>
          <w:rFonts w:eastAsia="Calibri" w:cs="Times New Roman"/>
          <w:spacing w:val="-1"/>
          <w:sz w:val="24"/>
          <w:lang w:val="el-GR" w:eastAsia="en-US"/>
        </w:rPr>
        <w:t>Ο εξοπλισμός κάθε είδους που παρουσιάζει βλάβη θα επιστρέφεται στην κατασκευάστρια εταιρεία και θα αντικαθίσταται με πανομοιότυπο καινούργιο εξοπλισμό.</w:t>
      </w:r>
    </w:p>
    <w:p w14:paraId="34E0979B" w14:textId="77777777" w:rsidR="0061498E" w:rsidRPr="0061498E" w:rsidRDefault="0061498E" w:rsidP="0061498E">
      <w:pPr>
        <w:widowControl w:val="0"/>
        <w:numPr>
          <w:ilvl w:val="0"/>
          <w:numId w:val="25"/>
        </w:numPr>
        <w:suppressAutoHyphens w:val="0"/>
        <w:spacing w:before="60" w:after="0" w:line="276" w:lineRule="auto"/>
        <w:ind w:left="709" w:right="213" w:hanging="283"/>
        <w:jc w:val="left"/>
        <w:rPr>
          <w:rFonts w:eastAsia="Calibri" w:cs="Times New Roman"/>
          <w:spacing w:val="-1"/>
          <w:sz w:val="24"/>
          <w:lang w:val="el-GR" w:eastAsia="en-US"/>
        </w:rPr>
      </w:pPr>
      <w:r w:rsidRPr="0061498E">
        <w:rPr>
          <w:rFonts w:eastAsia="Calibri" w:cs="Times New Roman"/>
          <w:spacing w:val="-1"/>
          <w:sz w:val="24"/>
          <w:lang w:val="el-GR" w:eastAsia="en-US"/>
        </w:rPr>
        <w:t>Ο μέγιστος χρόνος έναρξης της διαδικασίας αντικατάστασης εξοπλισμού ο οποίος θα έχει παρουσιάσει βλάβη θα είναι εντός είκοσι τεσσάρων ωρών (24) από την ειδοποίηση για όλες τις μέρες τις εβδομάδας.</w:t>
      </w:r>
    </w:p>
    <w:p w14:paraId="067B776B" w14:textId="77777777" w:rsidR="00803F94" w:rsidRDefault="00803F94" w:rsidP="00803F94">
      <w:pPr>
        <w:widowControl w:val="0"/>
        <w:suppressAutoHyphens w:val="0"/>
        <w:spacing w:before="44" w:after="0" w:line="401" w:lineRule="auto"/>
        <w:ind w:left="2078" w:right="2081"/>
        <w:jc w:val="center"/>
        <w:outlineLvl w:val="0"/>
        <w:rPr>
          <w:rFonts w:ascii="Tahoma" w:eastAsia="Cambria" w:hAnsi="Tahoma" w:cs="Tahoma"/>
          <w:b/>
          <w:bCs/>
          <w:sz w:val="32"/>
          <w:szCs w:val="40"/>
          <w:lang w:val="el-GR" w:eastAsia="en-US"/>
        </w:rPr>
      </w:pPr>
    </w:p>
    <w:p w14:paraId="2C67CDD7" w14:textId="77777777" w:rsidR="0061498E" w:rsidRDefault="0061498E" w:rsidP="00803F94">
      <w:pPr>
        <w:widowControl w:val="0"/>
        <w:suppressAutoHyphens w:val="0"/>
        <w:spacing w:before="44" w:after="0" w:line="401" w:lineRule="auto"/>
        <w:ind w:left="2078" w:right="2081"/>
        <w:jc w:val="center"/>
        <w:outlineLvl w:val="0"/>
        <w:rPr>
          <w:rFonts w:ascii="Tahoma" w:eastAsia="Cambria" w:hAnsi="Tahoma" w:cs="Tahoma"/>
          <w:b/>
          <w:bCs/>
          <w:sz w:val="32"/>
          <w:szCs w:val="40"/>
          <w:lang w:val="el-GR" w:eastAsia="en-US"/>
        </w:rPr>
      </w:pPr>
    </w:p>
    <w:p w14:paraId="1BF0FE8B" w14:textId="77777777" w:rsidR="0061498E" w:rsidRDefault="0061498E" w:rsidP="00803F94">
      <w:pPr>
        <w:widowControl w:val="0"/>
        <w:suppressAutoHyphens w:val="0"/>
        <w:spacing w:before="44" w:after="0" w:line="401" w:lineRule="auto"/>
        <w:ind w:left="2078" w:right="2081"/>
        <w:jc w:val="center"/>
        <w:outlineLvl w:val="0"/>
        <w:rPr>
          <w:rFonts w:ascii="Tahoma" w:eastAsia="Cambria" w:hAnsi="Tahoma" w:cs="Tahoma"/>
          <w:b/>
          <w:bCs/>
          <w:sz w:val="32"/>
          <w:szCs w:val="40"/>
          <w:lang w:val="el-GR" w:eastAsia="en-US"/>
        </w:rPr>
      </w:pPr>
    </w:p>
    <w:p w14:paraId="726A8EAD" w14:textId="77777777" w:rsidR="0061498E" w:rsidRDefault="0061498E" w:rsidP="00803F94">
      <w:pPr>
        <w:widowControl w:val="0"/>
        <w:suppressAutoHyphens w:val="0"/>
        <w:spacing w:before="44" w:after="0" w:line="401" w:lineRule="auto"/>
        <w:ind w:left="2078" w:right="2081"/>
        <w:jc w:val="center"/>
        <w:outlineLvl w:val="0"/>
        <w:rPr>
          <w:rFonts w:ascii="Tahoma" w:eastAsia="Cambria" w:hAnsi="Tahoma" w:cs="Tahoma"/>
          <w:b/>
          <w:bCs/>
          <w:sz w:val="32"/>
          <w:szCs w:val="40"/>
          <w:lang w:val="el-GR" w:eastAsia="en-US"/>
        </w:rPr>
      </w:pPr>
    </w:p>
    <w:p w14:paraId="0284AC8C" w14:textId="77777777" w:rsidR="0061498E" w:rsidRDefault="0061498E" w:rsidP="00803F94">
      <w:pPr>
        <w:widowControl w:val="0"/>
        <w:suppressAutoHyphens w:val="0"/>
        <w:spacing w:before="44" w:after="0" w:line="401" w:lineRule="auto"/>
        <w:ind w:left="2078" w:right="2081"/>
        <w:jc w:val="center"/>
        <w:outlineLvl w:val="0"/>
        <w:rPr>
          <w:rFonts w:ascii="Tahoma" w:eastAsia="Cambria" w:hAnsi="Tahoma" w:cs="Tahoma"/>
          <w:b/>
          <w:bCs/>
          <w:sz w:val="32"/>
          <w:szCs w:val="40"/>
          <w:lang w:val="el-GR" w:eastAsia="en-US"/>
        </w:rPr>
      </w:pPr>
    </w:p>
    <w:p w14:paraId="1A58FBF2" w14:textId="77777777" w:rsidR="0061498E" w:rsidRDefault="0061498E" w:rsidP="00803F94">
      <w:pPr>
        <w:widowControl w:val="0"/>
        <w:suppressAutoHyphens w:val="0"/>
        <w:spacing w:before="44" w:after="0" w:line="401" w:lineRule="auto"/>
        <w:ind w:left="2078" w:right="2081"/>
        <w:jc w:val="center"/>
        <w:outlineLvl w:val="0"/>
        <w:rPr>
          <w:rFonts w:ascii="Tahoma" w:eastAsia="Cambria" w:hAnsi="Tahoma" w:cs="Tahoma"/>
          <w:b/>
          <w:bCs/>
          <w:sz w:val="32"/>
          <w:szCs w:val="40"/>
          <w:lang w:val="el-GR" w:eastAsia="en-US"/>
        </w:rPr>
      </w:pPr>
    </w:p>
    <w:p w14:paraId="7E827963" w14:textId="77777777" w:rsidR="0061498E" w:rsidRDefault="0061498E" w:rsidP="00803F94">
      <w:pPr>
        <w:widowControl w:val="0"/>
        <w:suppressAutoHyphens w:val="0"/>
        <w:spacing w:before="44" w:after="0" w:line="401" w:lineRule="auto"/>
        <w:ind w:left="2078" w:right="2081"/>
        <w:jc w:val="center"/>
        <w:outlineLvl w:val="0"/>
        <w:rPr>
          <w:rFonts w:ascii="Tahoma" w:eastAsia="Cambria" w:hAnsi="Tahoma" w:cs="Tahoma"/>
          <w:b/>
          <w:bCs/>
          <w:sz w:val="32"/>
          <w:szCs w:val="40"/>
          <w:lang w:val="el-GR" w:eastAsia="en-US"/>
        </w:rPr>
      </w:pPr>
    </w:p>
    <w:p w14:paraId="49393DB3" w14:textId="77777777" w:rsidR="0061498E" w:rsidRDefault="0061498E" w:rsidP="00803F94">
      <w:pPr>
        <w:widowControl w:val="0"/>
        <w:suppressAutoHyphens w:val="0"/>
        <w:spacing w:before="44" w:after="0" w:line="401" w:lineRule="auto"/>
        <w:ind w:left="2078" w:right="2081"/>
        <w:jc w:val="center"/>
        <w:outlineLvl w:val="0"/>
        <w:rPr>
          <w:rFonts w:ascii="Tahoma" w:eastAsia="Cambria" w:hAnsi="Tahoma" w:cs="Tahoma"/>
          <w:b/>
          <w:bCs/>
          <w:sz w:val="32"/>
          <w:szCs w:val="40"/>
          <w:lang w:val="el-GR" w:eastAsia="en-US"/>
        </w:rPr>
      </w:pPr>
    </w:p>
    <w:p w14:paraId="7FE1CD29" w14:textId="77777777" w:rsidR="0061498E" w:rsidRDefault="0061498E" w:rsidP="00803F94">
      <w:pPr>
        <w:widowControl w:val="0"/>
        <w:suppressAutoHyphens w:val="0"/>
        <w:spacing w:before="44" w:after="0" w:line="401" w:lineRule="auto"/>
        <w:ind w:left="2078" w:right="2081"/>
        <w:jc w:val="center"/>
        <w:outlineLvl w:val="0"/>
        <w:rPr>
          <w:rFonts w:ascii="Tahoma" w:eastAsia="Cambria" w:hAnsi="Tahoma" w:cs="Tahoma"/>
          <w:b/>
          <w:bCs/>
          <w:sz w:val="32"/>
          <w:szCs w:val="40"/>
          <w:lang w:val="el-GR" w:eastAsia="en-US"/>
        </w:rPr>
      </w:pPr>
    </w:p>
    <w:p w14:paraId="62F07DA6" w14:textId="77777777" w:rsidR="00702E26" w:rsidRDefault="00702E26" w:rsidP="00803F94">
      <w:pPr>
        <w:widowControl w:val="0"/>
        <w:suppressAutoHyphens w:val="0"/>
        <w:spacing w:before="44" w:after="0" w:line="401" w:lineRule="auto"/>
        <w:ind w:left="2078" w:right="2081"/>
        <w:jc w:val="center"/>
        <w:outlineLvl w:val="0"/>
        <w:rPr>
          <w:rFonts w:ascii="Tahoma" w:eastAsia="Cambria" w:hAnsi="Tahoma" w:cs="Tahoma"/>
          <w:b/>
          <w:bCs/>
          <w:sz w:val="32"/>
          <w:szCs w:val="40"/>
          <w:lang w:val="el-GR" w:eastAsia="en-US"/>
        </w:rPr>
      </w:pPr>
    </w:p>
    <w:p w14:paraId="14777AD3" w14:textId="77777777" w:rsidR="00702E26" w:rsidRDefault="00702E26" w:rsidP="00803F94">
      <w:pPr>
        <w:widowControl w:val="0"/>
        <w:suppressAutoHyphens w:val="0"/>
        <w:spacing w:before="44" w:after="0" w:line="401" w:lineRule="auto"/>
        <w:ind w:left="2078" w:right="2081"/>
        <w:jc w:val="center"/>
        <w:outlineLvl w:val="0"/>
        <w:rPr>
          <w:rFonts w:ascii="Tahoma" w:eastAsia="Cambria" w:hAnsi="Tahoma" w:cs="Tahoma"/>
          <w:b/>
          <w:bCs/>
          <w:sz w:val="32"/>
          <w:szCs w:val="40"/>
          <w:lang w:val="el-GR" w:eastAsia="en-US"/>
        </w:rPr>
      </w:pPr>
    </w:p>
    <w:p w14:paraId="13A3F5CA" w14:textId="77777777" w:rsidR="002E0316" w:rsidRDefault="002E0316" w:rsidP="00803F94">
      <w:pPr>
        <w:widowControl w:val="0"/>
        <w:suppressAutoHyphens w:val="0"/>
        <w:spacing w:before="44" w:after="0" w:line="401" w:lineRule="auto"/>
        <w:ind w:left="2078" w:right="2081"/>
        <w:jc w:val="center"/>
        <w:outlineLvl w:val="0"/>
        <w:rPr>
          <w:rFonts w:ascii="Tahoma" w:eastAsia="Cambria" w:hAnsi="Tahoma" w:cs="Tahoma"/>
          <w:b/>
          <w:bCs/>
          <w:sz w:val="32"/>
          <w:szCs w:val="40"/>
          <w:lang w:val="el-GR" w:eastAsia="en-US"/>
        </w:rPr>
      </w:pPr>
    </w:p>
    <w:p w14:paraId="7C2F0B48" w14:textId="77777777" w:rsidR="00702E26" w:rsidRPr="0061498E" w:rsidRDefault="00702E26" w:rsidP="00803F94">
      <w:pPr>
        <w:widowControl w:val="0"/>
        <w:suppressAutoHyphens w:val="0"/>
        <w:spacing w:before="44" w:after="0" w:line="401" w:lineRule="auto"/>
        <w:ind w:left="2078" w:right="2081"/>
        <w:jc w:val="center"/>
        <w:outlineLvl w:val="0"/>
        <w:rPr>
          <w:rFonts w:ascii="Tahoma" w:eastAsia="Cambria" w:hAnsi="Tahoma" w:cs="Tahoma"/>
          <w:b/>
          <w:bCs/>
          <w:sz w:val="32"/>
          <w:szCs w:val="40"/>
          <w:lang w:val="el-GR" w:eastAsia="en-US"/>
        </w:rPr>
      </w:pPr>
    </w:p>
    <w:p w14:paraId="71D9DB58" w14:textId="2F4EA699" w:rsidR="003929DA" w:rsidRDefault="003929DA">
      <w:pPr>
        <w:pStyle w:val="2"/>
        <w:tabs>
          <w:tab w:val="clear" w:pos="567"/>
          <w:tab w:val="left" w:pos="0"/>
        </w:tabs>
        <w:spacing w:before="57" w:after="57"/>
        <w:ind w:left="0" w:firstLine="0"/>
        <w:rPr>
          <w:rFonts w:eastAsia="SimSun"/>
          <w:i/>
          <w:iCs/>
          <w:color w:val="5B9BD5"/>
          <w:lang w:val="el-GR"/>
        </w:rPr>
      </w:pPr>
      <w:bookmarkStart w:id="131" w:name="_Toc171340914"/>
      <w:bookmarkStart w:id="132" w:name="_Toc172806007"/>
      <w:r>
        <w:rPr>
          <w:lang w:val="el-GR"/>
        </w:rPr>
        <w:lastRenderedPageBreak/>
        <w:t>ΠΑΡΑΡΤΗΜΑ ΙΙ –  Ε</w:t>
      </w:r>
      <w:r w:rsidR="008B285E">
        <w:rPr>
          <w:lang w:val="el-GR"/>
        </w:rPr>
        <w:t>ΕΕΣ</w:t>
      </w:r>
      <w:bookmarkEnd w:id="131"/>
      <w:bookmarkEnd w:id="132"/>
    </w:p>
    <w:p w14:paraId="1BE500BE" w14:textId="77777777" w:rsidR="003929DA" w:rsidRDefault="003929DA">
      <w:pPr>
        <w:suppressAutoHyphens w:val="0"/>
        <w:autoSpaceDE w:val="0"/>
        <w:spacing w:before="57" w:after="57"/>
        <w:rPr>
          <w:lang w:val="el-GR"/>
        </w:rPr>
      </w:pPr>
    </w:p>
    <w:p w14:paraId="46788327" w14:textId="77777777" w:rsidR="00233E42" w:rsidRDefault="00233E42">
      <w:pPr>
        <w:suppressAutoHyphens w:val="0"/>
        <w:autoSpaceDE w:val="0"/>
        <w:spacing w:before="57" w:after="57"/>
        <w:rPr>
          <w:lang w:val="el-GR"/>
        </w:rPr>
      </w:pPr>
    </w:p>
    <w:p w14:paraId="43C46A70" w14:textId="77777777" w:rsidR="00233E42" w:rsidRDefault="00233E42">
      <w:pPr>
        <w:suppressAutoHyphens w:val="0"/>
        <w:autoSpaceDE w:val="0"/>
        <w:spacing w:before="57" w:after="57"/>
        <w:rPr>
          <w:lang w:val="el-GR"/>
        </w:rPr>
      </w:pPr>
    </w:p>
    <w:p w14:paraId="5746A753" w14:textId="77777777" w:rsidR="00233E42" w:rsidRDefault="00233E42">
      <w:pPr>
        <w:suppressAutoHyphens w:val="0"/>
        <w:autoSpaceDE w:val="0"/>
        <w:spacing w:before="57" w:after="57"/>
        <w:rPr>
          <w:lang w:val="el-GR"/>
        </w:rPr>
      </w:pPr>
    </w:p>
    <w:p w14:paraId="423137C7" w14:textId="77777777" w:rsidR="00233E42" w:rsidRDefault="00233E42">
      <w:pPr>
        <w:suppressAutoHyphens w:val="0"/>
        <w:autoSpaceDE w:val="0"/>
        <w:spacing w:before="57" w:after="57"/>
        <w:rPr>
          <w:lang w:val="el-GR"/>
        </w:rPr>
      </w:pPr>
    </w:p>
    <w:p w14:paraId="1714786C" w14:textId="77777777" w:rsidR="00233E42" w:rsidRDefault="00233E42">
      <w:pPr>
        <w:suppressAutoHyphens w:val="0"/>
        <w:autoSpaceDE w:val="0"/>
        <w:spacing w:before="57" w:after="57"/>
        <w:rPr>
          <w:lang w:val="el-GR"/>
        </w:rPr>
      </w:pPr>
    </w:p>
    <w:p w14:paraId="58400E04" w14:textId="77777777" w:rsidR="00233E42" w:rsidRDefault="00233E42">
      <w:pPr>
        <w:suppressAutoHyphens w:val="0"/>
        <w:autoSpaceDE w:val="0"/>
        <w:spacing w:before="57" w:after="57"/>
        <w:rPr>
          <w:lang w:val="el-GR"/>
        </w:rPr>
      </w:pPr>
    </w:p>
    <w:p w14:paraId="7E377C10" w14:textId="77777777" w:rsidR="00233E42" w:rsidRDefault="00233E42">
      <w:pPr>
        <w:suppressAutoHyphens w:val="0"/>
        <w:autoSpaceDE w:val="0"/>
        <w:spacing w:before="57" w:after="57"/>
        <w:rPr>
          <w:lang w:val="el-GR"/>
        </w:rPr>
      </w:pPr>
    </w:p>
    <w:p w14:paraId="3B259537" w14:textId="77777777" w:rsidR="00233E42" w:rsidRDefault="00233E42">
      <w:pPr>
        <w:suppressAutoHyphens w:val="0"/>
        <w:autoSpaceDE w:val="0"/>
        <w:spacing w:before="57" w:after="57"/>
        <w:rPr>
          <w:lang w:val="el-GR"/>
        </w:rPr>
      </w:pPr>
    </w:p>
    <w:p w14:paraId="5B58C27E" w14:textId="77777777" w:rsidR="00233E42" w:rsidRDefault="00233E42">
      <w:pPr>
        <w:suppressAutoHyphens w:val="0"/>
        <w:autoSpaceDE w:val="0"/>
        <w:spacing w:before="57" w:after="57"/>
        <w:rPr>
          <w:lang w:val="el-GR"/>
        </w:rPr>
      </w:pPr>
    </w:p>
    <w:p w14:paraId="1CE0711F" w14:textId="77777777" w:rsidR="00233E42" w:rsidRDefault="00233E42">
      <w:pPr>
        <w:suppressAutoHyphens w:val="0"/>
        <w:autoSpaceDE w:val="0"/>
        <w:spacing w:before="57" w:after="57"/>
        <w:rPr>
          <w:lang w:val="el-GR"/>
        </w:rPr>
      </w:pPr>
    </w:p>
    <w:p w14:paraId="5E9B6541" w14:textId="77777777" w:rsidR="00233E42" w:rsidRDefault="00233E42">
      <w:pPr>
        <w:suppressAutoHyphens w:val="0"/>
        <w:autoSpaceDE w:val="0"/>
        <w:spacing w:before="57" w:after="57"/>
        <w:rPr>
          <w:lang w:val="el-GR"/>
        </w:rPr>
      </w:pPr>
    </w:p>
    <w:p w14:paraId="237F9051" w14:textId="77777777" w:rsidR="00233E42" w:rsidRDefault="00233E42">
      <w:pPr>
        <w:suppressAutoHyphens w:val="0"/>
        <w:autoSpaceDE w:val="0"/>
        <w:spacing w:before="57" w:after="57"/>
        <w:rPr>
          <w:lang w:val="el-GR"/>
        </w:rPr>
      </w:pPr>
    </w:p>
    <w:p w14:paraId="50AB68AF" w14:textId="77777777" w:rsidR="00233E42" w:rsidRDefault="00233E42">
      <w:pPr>
        <w:suppressAutoHyphens w:val="0"/>
        <w:autoSpaceDE w:val="0"/>
        <w:spacing w:before="57" w:after="57"/>
        <w:rPr>
          <w:lang w:val="el-GR"/>
        </w:rPr>
      </w:pPr>
    </w:p>
    <w:p w14:paraId="4095F954" w14:textId="77777777" w:rsidR="00233E42" w:rsidRDefault="00233E42">
      <w:pPr>
        <w:suppressAutoHyphens w:val="0"/>
        <w:autoSpaceDE w:val="0"/>
        <w:spacing w:before="57" w:after="57"/>
        <w:rPr>
          <w:lang w:val="el-GR"/>
        </w:rPr>
      </w:pPr>
    </w:p>
    <w:p w14:paraId="3CBB85F9" w14:textId="77777777" w:rsidR="00233E42" w:rsidRDefault="00233E42">
      <w:pPr>
        <w:suppressAutoHyphens w:val="0"/>
        <w:autoSpaceDE w:val="0"/>
        <w:spacing w:before="57" w:after="57"/>
        <w:rPr>
          <w:lang w:val="el-GR"/>
        </w:rPr>
      </w:pPr>
    </w:p>
    <w:p w14:paraId="69CB57F5" w14:textId="77777777" w:rsidR="00233E42" w:rsidRDefault="00233E42">
      <w:pPr>
        <w:suppressAutoHyphens w:val="0"/>
        <w:autoSpaceDE w:val="0"/>
        <w:spacing w:before="57" w:after="57"/>
        <w:rPr>
          <w:lang w:val="el-GR"/>
        </w:rPr>
      </w:pPr>
    </w:p>
    <w:p w14:paraId="2490605D" w14:textId="77777777" w:rsidR="00233E42" w:rsidRDefault="00233E42">
      <w:pPr>
        <w:suppressAutoHyphens w:val="0"/>
        <w:autoSpaceDE w:val="0"/>
        <w:spacing w:before="57" w:after="57"/>
        <w:rPr>
          <w:lang w:val="el-GR"/>
        </w:rPr>
      </w:pPr>
    </w:p>
    <w:p w14:paraId="41FCE904" w14:textId="77777777" w:rsidR="00233E42" w:rsidRDefault="00233E42">
      <w:pPr>
        <w:suppressAutoHyphens w:val="0"/>
        <w:autoSpaceDE w:val="0"/>
        <w:spacing w:before="57" w:after="57"/>
        <w:rPr>
          <w:lang w:val="el-GR"/>
        </w:rPr>
      </w:pPr>
    </w:p>
    <w:p w14:paraId="0738E3FE" w14:textId="77777777" w:rsidR="00233E42" w:rsidRDefault="00233E42">
      <w:pPr>
        <w:suppressAutoHyphens w:val="0"/>
        <w:autoSpaceDE w:val="0"/>
        <w:spacing w:before="57" w:after="57"/>
        <w:rPr>
          <w:lang w:val="el-GR"/>
        </w:rPr>
      </w:pPr>
    </w:p>
    <w:p w14:paraId="3583DF6E" w14:textId="77777777" w:rsidR="00233E42" w:rsidRDefault="00233E42">
      <w:pPr>
        <w:suppressAutoHyphens w:val="0"/>
        <w:autoSpaceDE w:val="0"/>
        <w:spacing w:before="57" w:after="57"/>
        <w:rPr>
          <w:lang w:val="el-GR"/>
        </w:rPr>
      </w:pPr>
    </w:p>
    <w:p w14:paraId="301E0743" w14:textId="77777777" w:rsidR="00233E42" w:rsidRDefault="00233E42">
      <w:pPr>
        <w:suppressAutoHyphens w:val="0"/>
        <w:autoSpaceDE w:val="0"/>
        <w:spacing w:before="57" w:after="57"/>
        <w:rPr>
          <w:lang w:val="el-GR"/>
        </w:rPr>
      </w:pPr>
    </w:p>
    <w:p w14:paraId="08FDA9B2" w14:textId="77777777" w:rsidR="00233E42" w:rsidRDefault="00233E42">
      <w:pPr>
        <w:suppressAutoHyphens w:val="0"/>
        <w:autoSpaceDE w:val="0"/>
        <w:spacing w:before="57" w:after="57"/>
        <w:rPr>
          <w:lang w:val="el-GR"/>
        </w:rPr>
      </w:pPr>
    </w:p>
    <w:p w14:paraId="6AD4B0DF" w14:textId="77777777" w:rsidR="00233E42" w:rsidRDefault="00233E42">
      <w:pPr>
        <w:suppressAutoHyphens w:val="0"/>
        <w:autoSpaceDE w:val="0"/>
        <w:spacing w:before="57" w:after="57"/>
        <w:rPr>
          <w:lang w:val="el-GR"/>
        </w:rPr>
      </w:pPr>
    </w:p>
    <w:p w14:paraId="7476D584" w14:textId="77777777" w:rsidR="00233E42" w:rsidRDefault="00233E42">
      <w:pPr>
        <w:suppressAutoHyphens w:val="0"/>
        <w:autoSpaceDE w:val="0"/>
        <w:spacing w:before="57" w:after="57"/>
        <w:rPr>
          <w:lang w:val="el-GR"/>
        </w:rPr>
      </w:pPr>
    </w:p>
    <w:p w14:paraId="02EF5AFA" w14:textId="77777777" w:rsidR="00233E42" w:rsidRDefault="00233E42">
      <w:pPr>
        <w:suppressAutoHyphens w:val="0"/>
        <w:autoSpaceDE w:val="0"/>
        <w:spacing w:before="57" w:after="57"/>
        <w:rPr>
          <w:lang w:val="el-GR"/>
        </w:rPr>
      </w:pPr>
    </w:p>
    <w:p w14:paraId="215F6330" w14:textId="77777777" w:rsidR="00233E42" w:rsidRDefault="00233E42">
      <w:pPr>
        <w:suppressAutoHyphens w:val="0"/>
        <w:autoSpaceDE w:val="0"/>
        <w:spacing w:before="57" w:after="57"/>
        <w:rPr>
          <w:lang w:val="el-GR"/>
        </w:rPr>
      </w:pPr>
    </w:p>
    <w:p w14:paraId="07263550" w14:textId="77777777" w:rsidR="00233E42" w:rsidRDefault="00233E42">
      <w:pPr>
        <w:suppressAutoHyphens w:val="0"/>
        <w:autoSpaceDE w:val="0"/>
        <w:spacing w:before="57" w:after="57"/>
        <w:rPr>
          <w:lang w:val="el-GR"/>
        </w:rPr>
      </w:pPr>
    </w:p>
    <w:p w14:paraId="525AA1B5" w14:textId="77777777" w:rsidR="00233E42" w:rsidRDefault="00233E42">
      <w:pPr>
        <w:suppressAutoHyphens w:val="0"/>
        <w:autoSpaceDE w:val="0"/>
        <w:spacing w:before="57" w:after="57"/>
        <w:rPr>
          <w:lang w:val="el-GR"/>
        </w:rPr>
      </w:pPr>
    </w:p>
    <w:p w14:paraId="3833A6E9" w14:textId="77777777" w:rsidR="00233E42" w:rsidRDefault="00233E42">
      <w:pPr>
        <w:suppressAutoHyphens w:val="0"/>
        <w:autoSpaceDE w:val="0"/>
        <w:spacing w:before="57" w:after="57"/>
        <w:rPr>
          <w:lang w:val="el-GR"/>
        </w:rPr>
      </w:pPr>
    </w:p>
    <w:p w14:paraId="2367AFE2" w14:textId="77777777" w:rsidR="00233E42" w:rsidRDefault="00233E42">
      <w:pPr>
        <w:suppressAutoHyphens w:val="0"/>
        <w:autoSpaceDE w:val="0"/>
        <w:spacing w:before="57" w:after="57"/>
        <w:rPr>
          <w:lang w:val="el-GR"/>
        </w:rPr>
      </w:pPr>
    </w:p>
    <w:p w14:paraId="422D76F6" w14:textId="77777777" w:rsidR="00233E42" w:rsidRDefault="00233E42">
      <w:pPr>
        <w:suppressAutoHyphens w:val="0"/>
        <w:autoSpaceDE w:val="0"/>
        <w:spacing w:before="57" w:after="57"/>
        <w:rPr>
          <w:lang w:val="el-GR"/>
        </w:rPr>
      </w:pPr>
    </w:p>
    <w:p w14:paraId="730ACB7B" w14:textId="77777777" w:rsidR="00233E42" w:rsidRDefault="00233E42">
      <w:pPr>
        <w:suppressAutoHyphens w:val="0"/>
        <w:autoSpaceDE w:val="0"/>
        <w:spacing w:before="57" w:after="57"/>
        <w:rPr>
          <w:lang w:val="el-GR"/>
        </w:rPr>
      </w:pPr>
    </w:p>
    <w:p w14:paraId="2BB8E7B5" w14:textId="77777777" w:rsidR="00233E42" w:rsidRDefault="00233E42">
      <w:pPr>
        <w:suppressAutoHyphens w:val="0"/>
        <w:autoSpaceDE w:val="0"/>
        <w:spacing w:before="57" w:after="57"/>
        <w:rPr>
          <w:lang w:val="el-GR"/>
        </w:rPr>
      </w:pPr>
    </w:p>
    <w:p w14:paraId="06C48B38" w14:textId="77777777" w:rsidR="00233E42" w:rsidRDefault="00233E42">
      <w:pPr>
        <w:suppressAutoHyphens w:val="0"/>
        <w:autoSpaceDE w:val="0"/>
        <w:spacing w:before="57" w:after="57"/>
        <w:rPr>
          <w:lang w:val="el-GR"/>
        </w:rPr>
      </w:pPr>
    </w:p>
    <w:p w14:paraId="55AA0ECC" w14:textId="77777777" w:rsidR="00233E42" w:rsidRDefault="00233E42">
      <w:pPr>
        <w:suppressAutoHyphens w:val="0"/>
        <w:autoSpaceDE w:val="0"/>
        <w:spacing w:before="57" w:after="57"/>
        <w:rPr>
          <w:lang w:val="el-GR"/>
        </w:rPr>
      </w:pPr>
    </w:p>
    <w:p w14:paraId="7CF50A95" w14:textId="77777777" w:rsidR="00233E42" w:rsidRDefault="00233E42">
      <w:pPr>
        <w:suppressAutoHyphens w:val="0"/>
        <w:autoSpaceDE w:val="0"/>
        <w:spacing w:before="57" w:after="57"/>
        <w:rPr>
          <w:lang w:val="el-GR"/>
        </w:rPr>
      </w:pPr>
    </w:p>
    <w:p w14:paraId="143C9134" w14:textId="77777777" w:rsidR="00233E42" w:rsidRDefault="00233E42">
      <w:pPr>
        <w:suppressAutoHyphens w:val="0"/>
        <w:autoSpaceDE w:val="0"/>
        <w:spacing w:before="57" w:after="57"/>
        <w:rPr>
          <w:lang w:val="el-GR"/>
        </w:rPr>
      </w:pPr>
    </w:p>
    <w:p w14:paraId="30744814" w14:textId="77777777" w:rsidR="00233E42" w:rsidRDefault="00233E42">
      <w:pPr>
        <w:suppressAutoHyphens w:val="0"/>
        <w:autoSpaceDE w:val="0"/>
        <w:spacing w:before="57" w:after="57"/>
        <w:rPr>
          <w:lang w:val="el-GR"/>
        </w:rPr>
      </w:pPr>
    </w:p>
    <w:p w14:paraId="297740D3" w14:textId="77777777" w:rsidR="002E0316" w:rsidRDefault="002E0316">
      <w:pPr>
        <w:suppressAutoHyphens w:val="0"/>
        <w:autoSpaceDE w:val="0"/>
        <w:spacing w:before="57" w:after="57"/>
        <w:rPr>
          <w:lang w:val="el-GR"/>
        </w:rPr>
      </w:pPr>
    </w:p>
    <w:p w14:paraId="69695470" w14:textId="77777777" w:rsidR="002E0316" w:rsidRDefault="002E0316">
      <w:pPr>
        <w:suppressAutoHyphens w:val="0"/>
        <w:autoSpaceDE w:val="0"/>
        <w:spacing w:before="57" w:after="57"/>
        <w:rPr>
          <w:lang w:val="el-GR"/>
        </w:rPr>
      </w:pPr>
    </w:p>
    <w:p w14:paraId="05A94676" w14:textId="77777777" w:rsidR="00233E42" w:rsidRDefault="00233E42">
      <w:pPr>
        <w:suppressAutoHyphens w:val="0"/>
        <w:autoSpaceDE w:val="0"/>
        <w:spacing w:before="57" w:after="57"/>
        <w:rPr>
          <w:lang w:val="el-GR"/>
        </w:rPr>
      </w:pPr>
    </w:p>
    <w:p w14:paraId="2F3B2F97" w14:textId="77777777" w:rsidR="00233E42" w:rsidRDefault="00233E42">
      <w:pPr>
        <w:suppressAutoHyphens w:val="0"/>
        <w:autoSpaceDE w:val="0"/>
        <w:spacing w:before="57" w:after="57"/>
        <w:rPr>
          <w:lang w:val="el-GR"/>
        </w:rPr>
      </w:pPr>
    </w:p>
    <w:p w14:paraId="28F7CAE4" w14:textId="77777777" w:rsidR="00233E42" w:rsidRDefault="00233E42">
      <w:pPr>
        <w:suppressAutoHyphens w:val="0"/>
        <w:autoSpaceDE w:val="0"/>
        <w:spacing w:before="57" w:after="57"/>
        <w:rPr>
          <w:lang w:val="el-GR"/>
        </w:rPr>
      </w:pPr>
    </w:p>
    <w:p w14:paraId="3B5A3318" w14:textId="6FFEA1B1" w:rsidR="003929DA" w:rsidRDefault="003929DA">
      <w:pPr>
        <w:pStyle w:val="2"/>
        <w:tabs>
          <w:tab w:val="clear" w:pos="567"/>
          <w:tab w:val="left" w:pos="0"/>
        </w:tabs>
        <w:spacing w:before="57" w:after="57"/>
        <w:ind w:left="0" w:firstLine="0"/>
        <w:rPr>
          <w:lang w:val="el-GR"/>
        </w:rPr>
      </w:pPr>
      <w:bookmarkStart w:id="133" w:name="_Toc171340915"/>
      <w:bookmarkStart w:id="134" w:name="_Toc172806008"/>
      <w:r>
        <w:rPr>
          <w:lang w:val="el-GR"/>
        </w:rPr>
        <w:t xml:space="preserve">ΠΑΡΑΡΤΗΜΑ ΙΙI – </w:t>
      </w:r>
      <w:r w:rsidR="008B285E">
        <w:rPr>
          <w:lang w:val="el-GR"/>
        </w:rPr>
        <w:t>Υπόδειγμα Οικονομικής Προσφοράς</w:t>
      </w:r>
      <w:bookmarkEnd w:id="133"/>
      <w:bookmarkEnd w:id="134"/>
    </w:p>
    <w:p w14:paraId="20E91DDD" w14:textId="77777777" w:rsidR="0061498E" w:rsidRDefault="0061498E" w:rsidP="0061498E">
      <w:pPr>
        <w:rPr>
          <w:lang w:val="el-GR"/>
        </w:rPr>
      </w:pPr>
    </w:p>
    <w:p w14:paraId="5F9E55F9" w14:textId="77777777" w:rsidR="0061498E" w:rsidRPr="0061498E" w:rsidRDefault="0061498E" w:rsidP="0061498E">
      <w:pPr>
        <w:rPr>
          <w:lang w:val="el-GR"/>
        </w:rPr>
      </w:pPr>
    </w:p>
    <w:p w14:paraId="520BD06A" w14:textId="77777777" w:rsidR="008B285E" w:rsidRPr="008B285E" w:rsidRDefault="008B285E" w:rsidP="008B285E">
      <w:pPr>
        <w:rPr>
          <w:lang w:val="el-GR"/>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3"/>
        <w:gridCol w:w="1614"/>
        <w:gridCol w:w="4537"/>
      </w:tblGrid>
      <w:tr w:rsidR="008B285E" w:rsidRPr="008B285E" w14:paraId="5D4FDA5F" w14:textId="77777777" w:rsidTr="008B285E">
        <w:trPr>
          <w:trHeight w:val="768"/>
        </w:trPr>
        <w:tc>
          <w:tcPr>
            <w:tcW w:w="9894" w:type="dxa"/>
            <w:gridSpan w:val="3"/>
            <w:shd w:val="clear" w:color="auto" w:fill="FFFF00"/>
          </w:tcPr>
          <w:p w14:paraId="0C52BE01" w14:textId="77777777" w:rsidR="008B285E" w:rsidRPr="008B285E" w:rsidRDefault="008B285E" w:rsidP="008B285E">
            <w:pPr>
              <w:suppressAutoHyphens w:val="0"/>
              <w:spacing w:after="200" w:line="276" w:lineRule="auto"/>
              <w:jc w:val="center"/>
              <w:rPr>
                <w:rFonts w:ascii="Times New Roman" w:eastAsia="Calibri" w:hAnsi="Times New Roman" w:cs="Times New Roman"/>
                <w:b/>
                <w:sz w:val="24"/>
                <w:lang w:val="el-GR" w:eastAsia="el-GR"/>
              </w:rPr>
            </w:pPr>
            <w:r w:rsidRPr="008B285E">
              <w:rPr>
                <w:rFonts w:ascii="Times New Roman" w:eastAsia="Calibri" w:hAnsi="Times New Roman" w:cs="Times New Roman"/>
                <w:b/>
                <w:sz w:val="24"/>
                <w:lang w:val="el-GR" w:eastAsia="el-GR"/>
              </w:rPr>
              <w:t>ΠΙΝΑΚΑΣ ΟΙΚΟΝΟΜΙΚΗΣ ΠΡΟΣΦΟΡΑΣ</w:t>
            </w:r>
          </w:p>
        </w:tc>
      </w:tr>
      <w:tr w:rsidR="008B285E" w:rsidRPr="00414E85" w14:paraId="61B5CF3E" w14:textId="77777777" w:rsidTr="008B285E">
        <w:trPr>
          <w:trHeight w:val="619"/>
        </w:trPr>
        <w:tc>
          <w:tcPr>
            <w:tcW w:w="3743" w:type="dxa"/>
            <w:shd w:val="clear" w:color="auto" w:fill="A8D08D" w:themeFill="accent6" w:themeFillTint="99"/>
          </w:tcPr>
          <w:p w14:paraId="5B794D36" w14:textId="77777777" w:rsidR="008B285E" w:rsidRPr="008B285E" w:rsidRDefault="008B285E" w:rsidP="008B285E">
            <w:pPr>
              <w:suppressAutoHyphens w:val="0"/>
              <w:spacing w:after="200" w:line="276" w:lineRule="auto"/>
              <w:jc w:val="center"/>
              <w:rPr>
                <w:rFonts w:ascii="Times New Roman" w:eastAsia="Calibri" w:hAnsi="Times New Roman" w:cs="Times New Roman"/>
                <w:b/>
                <w:sz w:val="20"/>
                <w:szCs w:val="20"/>
                <w:lang w:val="el-GR" w:eastAsia="el-GR"/>
              </w:rPr>
            </w:pPr>
            <w:r w:rsidRPr="008B285E">
              <w:rPr>
                <w:rFonts w:ascii="Times New Roman" w:eastAsia="Calibri" w:hAnsi="Times New Roman" w:cs="Times New Roman"/>
                <w:b/>
                <w:sz w:val="20"/>
                <w:szCs w:val="20"/>
                <w:lang w:val="el-GR" w:eastAsia="el-GR"/>
              </w:rPr>
              <w:t>ΑΝΑΘΕΤΟΥΣΑ ΑΡΧΗ</w:t>
            </w:r>
          </w:p>
        </w:tc>
        <w:tc>
          <w:tcPr>
            <w:tcW w:w="6151" w:type="dxa"/>
            <w:gridSpan w:val="2"/>
            <w:shd w:val="clear" w:color="auto" w:fill="A8D08D" w:themeFill="accent6" w:themeFillTint="99"/>
          </w:tcPr>
          <w:p w14:paraId="5793F1F3" w14:textId="77777777" w:rsidR="008B285E" w:rsidRPr="008B285E" w:rsidRDefault="008B285E" w:rsidP="008B285E">
            <w:pPr>
              <w:suppressAutoHyphens w:val="0"/>
              <w:spacing w:after="200" w:line="276" w:lineRule="auto"/>
              <w:jc w:val="center"/>
              <w:rPr>
                <w:rFonts w:ascii="Times New Roman" w:eastAsia="Calibri" w:hAnsi="Times New Roman" w:cs="Times New Roman"/>
                <w:b/>
                <w:sz w:val="20"/>
                <w:szCs w:val="20"/>
                <w:lang w:val="el-GR" w:eastAsia="el-GR"/>
              </w:rPr>
            </w:pPr>
            <w:r w:rsidRPr="008B285E">
              <w:rPr>
                <w:rFonts w:ascii="Times New Roman" w:eastAsia="Calibri" w:hAnsi="Times New Roman" w:cs="Times New Roman"/>
                <w:b/>
                <w:sz w:val="20"/>
                <w:szCs w:val="20"/>
                <w:lang w:val="el-GR" w:eastAsia="el-GR"/>
              </w:rPr>
              <w:t>ΕΛΛΗΝΙΚΗ ΡΑΔΙΟΦΩΝΙΑ ΤΗΛΕΟΡΑΣΗ ΑΝΩΝΥΜΗ ΕΤΑΙΡΕΙΑ (Ε.Ρ.Τ. – Α.Ε.)</w:t>
            </w:r>
          </w:p>
        </w:tc>
      </w:tr>
      <w:tr w:rsidR="008B285E" w:rsidRPr="006B7841" w14:paraId="69F211F6" w14:textId="77777777" w:rsidTr="008B285E">
        <w:trPr>
          <w:trHeight w:val="1226"/>
        </w:trPr>
        <w:tc>
          <w:tcPr>
            <w:tcW w:w="9894" w:type="dxa"/>
            <w:gridSpan w:val="3"/>
            <w:shd w:val="clear" w:color="auto" w:fill="FFC000" w:themeFill="accent4"/>
          </w:tcPr>
          <w:p w14:paraId="7FDB8514" w14:textId="5D64AEB4" w:rsidR="008B285E" w:rsidRPr="00B91B93" w:rsidRDefault="008B285E" w:rsidP="008B285E">
            <w:pPr>
              <w:suppressAutoHyphens w:val="0"/>
              <w:spacing w:after="200" w:line="276" w:lineRule="auto"/>
              <w:rPr>
                <w:rFonts w:ascii="Times New Roman" w:eastAsia="Cambria" w:hAnsi="Times New Roman" w:cs="Times New Roman"/>
                <w:b/>
                <w:bCs/>
                <w:sz w:val="24"/>
                <w:lang w:val="el-GR" w:eastAsia="en-US"/>
              </w:rPr>
            </w:pPr>
            <w:r w:rsidRPr="008B285E">
              <w:rPr>
                <w:rFonts w:ascii="Times New Roman" w:eastAsia="Calibri" w:hAnsi="Times New Roman" w:cs="Times New Roman"/>
                <w:b/>
                <w:sz w:val="24"/>
                <w:lang w:val="el-GR" w:eastAsia="el-GR"/>
              </w:rPr>
              <w:t>ΤΙΤΛΟΣ ΠΡΟΜΗΘΕΙΑΣ:</w:t>
            </w:r>
            <w:r w:rsidRPr="008B285E">
              <w:rPr>
                <w:rFonts w:ascii="Times New Roman" w:eastAsia="Calibri" w:hAnsi="Times New Roman" w:cs="Times New Roman"/>
                <w:b/>
                <w:sz w:val="24"/>
                <w:lang w:val="el-GR" w:eastAsia="en-US"/>
              </w:rPr>
              <w:t xml:space="preserve"> </w:t>
            </w:r>
            <w:r w:rsidR="00B91B93">
              <w:rPr>
                <w:rFonts w:ascii="Times New Roman" w:eastAsia="Calibri" w:hAnsi="Times New Roman" w:cs="Times New Roman"/>
                <w:b/>
                <w:sz w:val="24"/>
                <w:lang w:val="el-GR" w:eastAsia="en-US"/>
              </w:rPr>
              <w:t>«</w:t>
            </w:r>
            <w:r w:rsidRPr="008B285E">
              <w:rPr>
                <w:rFonts w:ascii="Times New Roman" w:eastAsia="Calibri" w:hAnsi="Times New Roman" w:cs="Times New Roman"/>
                <w:b/>
                <w:sz w:val="24"/>
                <w:lang w:val="el-GR" w:eastAsia="en-US"/>
              </w:rPr>
              <w:t xml:space="preserve">Ηλεκτρονικός, Ανοιχτός Δημόσιος Διαγωνισμός κάτω των ορίων, για την Προμήθεια </w:t>
            </w:r>
            <w:r w:rsidR="00B91B93">
              <w:rPr>
                <w:rFonts w:ascii="Times New Roman" w:eastAsia="Calibri" w:hAnsi="Times New Roman" w:cs="Times New Roman"/>
                <w:b/>
                <w:sz w:val="24"/>
                <w:lang w:val="el-GR" w:eastAsia="en-US"/>
              </w:rPr>
              <w:t>ενός (1) Εξειδικευμένου Διακομιστή (</w:t>
            </w:r>
            <w:r w:rsidR="00B91B93">
              <w:rPr>
                <w:rFonts w:ascii="Times New Roman" w:eastAsia="Calibri" w:hAnsi="Times New Roman" w:cs="Times New Roman"/>
                <w:b/>
                <w:sz w:val="24"/>
                <w:lang w:val="en-US" w:eastAsia="en-US"/>
              </w:rPr>
              <w:t>SERVER</w:t>
            </w:r>
            <w:r w:rsidR="00B91B93">
              <w:rPr>
                <w:rFonts w:ascii="Times New Roman" w:eastAsia="Calibri" w:hAnsi="Times New Roman" w:cs="Times New Roman"/>
                <w:b/>
                <w:sz w:val="24"/>
                <w:lang w:val="el-GR" w:eastAsia="en-US"/>
              </w:rPr>
              <w:t xml:space="preserve">) &amp; Αδειών για την επέκταση του υπάρχοντος Συστήματος Διαχείρισης Αρχείων </w:t>
            </w:r>
            <w:r w:rsidR="00B91B93">
              <w:rPr>
                <w:rFonts w:ascii="Times New Roman" w:eastAsia="Calibri" w:hAnsi="Times New Roman" w:cs="Times New Roman"/>
                <w:b/>
                <w:sz w:val="24"/>
                <w:lang w:val="en-US" w:eastAsia="en-US"/>
              </w:rPr>
              <w:t>Video</w:t>
            </w:r>
            <w:r w:rsidR="00B91B93" w:rsidRPr="00B91B93">
              <w:rPr>
                <w:rFonts w:ascii="Times New Roman" w:eastAsia="Calibri" w:hAnsi="Times New Roman" w:cs="Times New Roman"/>
                <w:b/>
                <w:sz w:val="24"/>
                <w:lang w:val="el-GR" w:eastAsia="en-US"/>
              </w:rPr>
              <w:t xml:space="preserve"> </w:t>
            </w:r>
            <w:r w:rsidR="00B91B93">
              <w:rPr>
                <w:rFonts w:ascii="Times New Roman" w:eastAsia="Calibri" w:hAnsi="Times New Roman" w:cs="Times New Roman"/>
                <w:b/>
                <w:sz w:val="24"/>
                <w:lang w:val="en-US" w:eastAsia="en-US"/>
              </w:rPr>
              <w:t>Telestream</w:t>
            </w:r>
            <w:r w:rsidR="00B91B93" w:rsidRPr="00B91B93">
              <w:rPr>
                <w:rFonts w:ascii="Times New Roman" w:eastAsia="Calibri" w:hAnsi="Times New Roman" w:cs="Times New Roman"/>
                <w:b/>
                <w:sz w:val="24"/>
                <w:lang w:val="el-GR" w:eastAsia="en-US"/>
              </w:rPr>
              <w:t xml:space="preserve"> </w:t>
            </w:r>
            <w:r w:rsidR="00B91B93">
              <w:rPr>
                <w:rFonts w:ascii="Times New Roman" w:eastAsia="Calibri" w:hAnsi="Times New Roman" w:cs="Times New Roman"/>
                <w:b/>
                <w:sz w:val="24"/>
                <w:lang w:val="en-US" w:eastAsia="en-US"/>
              </w:rPr>
              <w:t>Vantage</w:t>
            </w:r>
            <w:r w:rsidR="00B91B93">
              <w:rPr>
                <w:rFonts w:ascii="Times New Roman" w:eastAsia="Calibri" w:hAnsi="Times New Roman" w:cs="Times New Roman"/>
                <w:b/>
                <w:sz w:val="24"/>
                <w:lang w:val="el-GR" w:eastAsia="en-US"/>
              </w:rPr>
              <w:t xml:space="preserve">» </w:t>
            </w:r>
            <w:r w:rsidR="00233E42">
              <w:rPr>
                <w:rFonts w:ascii="Times New Roman" w:eastAsia="Cambria" w:hAnsi="Times New Roman" w:cs="Times New Roman"/>
                <w:b/>
                <w:bCs/>
                <w:sz w:val="24"/>
                <w:lang w:val="el-GR" w:eastAsia="en-US"/>
              </w:rPr>
              <w:t>.</w:t>
            </w:r>
          </w:p>
          <w:p w14:paraId="3B5FEC1E" w14:textId="6AB623BB" w:rsidR="00B91B93" w:rsidRPr="00B91B93" w:rsidRDefault="00B91B93" w:rsidP="00B91B93">
            <w:pPr>
              <w:suppressAutoHyphens w:val="0"/>
              <w:spacing w:after="200" w:line="276" w:lineRule="auto"/>
              <w:jc w:val="center"/>
              <w:rPr>
                <w:rFonts w:ascii="Times New Roman" w:eastAsia="Calibri" w:hAnsi="Times New Roman" w:cs="Times New Roman"/>
                <w:b/>
                <w:bCs/>
                <w:color w:val="000000"/>
                <w:sz w:val="24"/>
                <w:lang w:val="el-GR" w:eastAsia="en-US"/>
              </w:rPr>
            </w:pPr>
            <w:r>
              <w:rPr>
                <w:rFonts w:ascii="Times New Roman" w:eastAsia="Calibri" w:hAnsi="Times New Roman" w:cs="Times New Roman"/>
                <w:b/>
                <w:bCs/>
                <w:color w:val="000000"/>
                <w:sz w:val="24"/>
                <w:lang w:val="en-US" w:eastAsia="en-US"/>
              </w:rPr>
              <w:t>CPV</w:t>
            </w:r>
            <w:r>
              <w:rPr>
                <w:rFonts w:ascii="Times New Roman" w:eastAsia="Calibri" w:hAnsi="Times New Roman" w:cs="Times New Roman"/>
                <w:b/>
                <w:bCs/>
                <w:color w:val="000000"/>
                <w:sz w:val="24"/>
                <w:lang w:val="el-GR" w:eastAsia="en-US"/>
              </w:rPr>
              <w:t>:48219300-9, 30210000-4 &amp; 51300000-5</w:t>
            </w:r>
          </w:p>
        </w:tc>
      </w:tr>
      <w:tr w:rsidR="008B285E" w:rsidRPr="008B285E" w14:paraId="780C1050" w14:textId="77777777" w:rsidTr="008B285E">
        <w:tc>
          <w:tcPr>
            <w:tcW w:w="9894" w:type="dxa"/>
            <w:gridSpan w:val="3"/>
            <w:shd w:val="clear" w:color="auto" w:fill="DEEAF6" w:themeFill="accent5" w:themeFillTint="33"/>
          </w:tcPr>
          <w:p w14:paraId="06A80D1F" w14:textId="77777777" w:rsidR="008B285E" w:rsidRPr="008B285E" w:rsidRDefault="008B285E" w:rsidP="008B285E">
            <w:pPr>
              <w:spacing w:before="57" w:after="57" w:line="360" w:lineRule="auto"/>
              <w:jc w:val="center"/>
              <w:rPr>
                <w:rFonts w:ascii="Times New Roman" w:hAnsi="Times New Roman" w:cs="Times New Roman"/>
                <w:sz w:val="20"/>
                <w:szCs w:val="20"/>
                <w:lang w:val="el-GR"/>
              </w:rPr>
            </w:pPr>
            <w:r w:rsidRPr="008B285E">
              <w:rPr>
                <w:rFonts w:ascii="Times New Roman" w:hAnsi="Times New Roman" w:cs="Times New Roman"/>
                <w:sz w:val="20"/>
                <w:szCs w:val="20"/>
                <w:lang w:val="el-GR"/>
              </w:rPr>
              <w:t>ΣΤΟΙΧΕΙΑ ΠΡΟΣΦΕΡΟΝΤΟΣ</w:t>
            </w:r>
          </w:p>
        </w:tc>
      </w:tr>
      <w:tr w:rsidR="008B285E" w:rsidRPr="008B285E" w14:paraId="58652850" w14:textId="77777777" w:rsidTr="008B285E">
        <w:tc>
          <w:tcPr>
            <w:tcW w:w="5357" w:type="dxa"/>
            <w:gridSpan w:val="2"/>
            <w:shd w:val="clear" w:color="auto" w:fill="DEEAF6" w:themeFill="accent5" w:themeFillTint="33"/>
          </w:tcPr>
          <w:p w14:paraId="01DAB3CB" w14:textId="77777777" w:rsidR="008B285E" w:rsidRPr="008B285E" w:rsidRDefault="008B285E" w:rsidP="008B285E">
            <w:pPr>
              <w:spacing w:before="57" w:after="57" w:line="360" w:lineRule="auto"/>
              <w:jc w:val="center"/>
              <w:rPr>
                <w:rFonts w:ascii="Times New Roman" w:hAnsi="Times New Roman" w:cs="Times New Roman"/>
                <w:sz w:val="20"/>
                <w:szCs w:val="20"/>
                <w:lang w:val="el-GR"/>
              </w:rPr>
            </w:pPr>
            <w:r w:rsidRPr="008B285E">
              <w:rPr>
                <w:rFonts w:ascii="Times New Roman" w:hAnsi="Times New Roman" w:cs="Times New Roman"/>
                <w:sz w:val="20"/>
                <w:szCs w:val="20"/>
                <w:lang w:val="el-GR"/>
              </w:rPr>
              <w:t>ΕΠΩΝΥΜΙΑ ΠΡΟΣΦΕΡΟΝΤΟΣ:</w:t>
            </w:r>
          </w:p>
        </w:tc>
        <w:tc>
          <w:tcPr>
            <w:tcW w:w="4537" w:type="dxa"/>
            <w:shd w:val="clear" w:color="auto" w:fill="DEEAF6" w:themeFill="accent5" w:themeFillTint="33"/>
          </w:tcPr>
          <w:p w14:paraId="3E30276C" w14:textId="77777777" w:rsidR="008B285E" w:rsidRPr="008B285E" w:rsidRDefault="008B285E" w:rsidP="008B285E">
            <w:pPr>
              <w:spacing w:before="57" w:after="57" w:line="360" w:lineRule="auto"/>
              <w:jc w:val="center"/>
              <w:rPr>
                <w:rFonts w:ascii="Times New Roman" w:hAnsi="Times New Roman" w:cs="Times New Roman"/>
                <w:sz w:val="20"/>
                <w:szCs w:val="20"/>
                <w:lang w:val="el-GR"/>
              </w:rPr>
            </w:pPr>
          </w:p>
        </w:tc>
      </w:tr>
      <w:tr w:rsidR="008B285E" w:rsidRPr="00414E85" w14:paraId="2922E492" w14:textId="77777777" w:rsidTr="008B285E">
        <w:tc>
          <w:tcPr>
            <w:tcW w:w="5357" w:type="dxa"/>
            <w:gridSpan w:val="2"/>
            <w:shd w:val="clear" w:color="auto" w:fill="DEEAF6" w:themeFill="accent5" w:themeFillTint="33"/>
          </w:tcPr>
          <w:p w14:paraId="3BC859E2" w14:textId="77777777" w:rsidR="008B285E" w:rsidRPr="008B285E" w:rsidRDefault="008B285E" w:rsidP="008B285E">
            <w:pPr>
              <w:spacing w:before="57" w:after="57" w:line="360" w:lineRule="auto"/>
              <w:jc w:val="center"/>
              <w:rPr>
                <w:rFonts w:ascii="Times New Roman" w:hAnsi="Times New Roman" w:cs="Times New Roman"/>
                <w:sz w:val="20"/>
                <w:szCs w:val="20"/>
                <w:lang w:val="el-GR"/>
              </w:rPr>
            </w:pPr>
            <w:r w:rsidRPr="008B285E">
              <w:rPr>
                <w:rFonts w:ascii="Times New Roman" w:hAnsi="Times New Roman" w:cs="Times New Roman"/>
                <w:sz w:val="20"/>
                <w:szCs w:val="20"/>
                <w:lang w:val="el-GR"/>
              </w:rPr>
              <w:t>ΔΙΕΥΘΥΝΣΗ, Τ.Κ., ΠΟΛΗ ΕΔΡΑΣ:</w:t>
            </w:r>
          </w:p>
        </w:tc>
        <w:tc>
          <w:tcPr>
            <w:tcW w:w="4537" w:type="dxa"/>
            <w:shd w:val="clear" w:color="auto" w:fill="DEEAF6" w:themeFill="accent5" w:themeFillTint="33"/>
          </w:tcPr>
          <w:p w14:paraId="102CFE42" w14:textId="77777777" w:rsidR="008B285E" w:rsidRPr="008B285E" w:rsidRDefault="008B285E" w:rsidP="008B285E">
            <w:pPr>
              <w:spacing w:before="57" w:after="57" w:line="360" w:lineRule="auto"/>
              <w:jc w:val="center"/>
              <w:rPr>
                <w:rFonts w:ascii="Times New Roman" w:hAnsi="Times New Roman" w:cs="Times New Roman"/>
                <w:sz w:val="20"/>
                <w:szCs w:val="20"/>
                <w:lang w:val="el-GR"/>
              </w:rPr>
            </w:pPr>
          </w:p>
        </w:tc>
      </w:tr>
      <w:tr w:rsidR="008B285E" w:rsidRPr="008B285E" w14:paraId="10CBF222" w14:textId="77777777" w:rsidTr="008B285E">
        <w:tc>
          <w:tcPr>
            <w:tcW w:w="5357" w:type="dxa"/>
            <w:gridSpan w:val="2"/>
            <w:shd w:val="clear" w:color="auto" w:fill="DEEAF6" w:themeFill="accent5" w:themeFillTint="33"/>
          </w:tcPr>
          <w:p w14:paraId="3AA79087" w14:textId="77777777" w:rsidR="008B285E" w:rsidRPr="008B285E" w:rsidRDefault="008B285E" w:rsidP="008B285E">
            <w:pPr>
              <w:spacing w:before="57" w:after="57" w:line="360" w:lineRule="auto"/>
              <w:jc w:val="center"/>
              <w:rPr>
                <w:rFonts w:ascii="Times New Roman" w:hAnsi="Times New Roman" w:cs="Times New Roman"/>
                <w:sz w:val="20"/>
                <w:szCs w:val="20"/>
                <w:lang w:val="el-GR"/>
              </w:rPr>
            </w:pPr>
            <w:r w:rsidRPr="008B285E">
              <w:rPr>
                <w:rFonts w:ascii="Times New Roman" w:hAnsi="Times New Roman" w:cs="Times New Roman"/>
                <w:sz w:val="20"/>
                <w:szCs w:val="20"/>
                <w:lang w:val="el-GR"/>
              </w:rPr>
              <w:t>ΑΡΙΘΜΟΣ ΤΗΛΕΦΩΝΟΥ:</w:t>
            </w:r>
          </w:p>
        </w:tc>
        <w:tc>
          <w:tcPr>
            <w:tcW w:w="4537" w:type="dxa"/>
            <w:shd w:val="clear" w:color="auto" w:fill="DEEAF6" w:themeFill="accent5" w:themeFillTint="33"/>
          </w:tcPr>
          <w:p w14:paraId="49605C91" w14:textId="77777777" w:rsidR="008B285E" w:rsidRPr="008B285E" w:rsidRDefault="008B285E" w:rsidP="008B285E">
            <w:pPr>
              <w:spacing w:before="57" w:after="57" w:line="360" w:lineRule="auto"/>
              <w:jc w:val="center"/>
              <w:rPr>
                <w:rFonts w:ascii="Times New Roman" w:hAnsi="Times New Roman" w:cs="Times New Roman"/>
                <w:sz w:val="20"/>
                <w:szCs w:val="20"/>
                <w:lang w:val="el-GR"/>
              </w:rPr>
            </w:pPr>
          </w:p>
        </w:tc>
      </w:tr>
      <w:tr w:rsidR="008B285E" w:rsidRPr="008B285E" w14:paraId="2E203753" w14:textId="77777777" w:rsidTr="008B285E">
        <w:tc>
          <w:tcPr>
            <w:tcW w:w="5357" w:type="dxa"/>
            <w:gridSpan w:val="2"/>
            <w:shd w:val="clear" w:color="auto" w:fill="DEEAF6" w:themeFill="accent5" w:themeFillTint="33"/>
          </w:tcPr>
          <w:p w14:paraId="7B14B274" w14:textId="77777777" w:rsidR="008B285E" w:rsidRPr="008B285E" w:rsidRDefault="008B285E" w:rsidP="008B285E">
            <w:pPr>
              <w:spacing w:before="57" w:after="57" w:line="360" w:lineRule="auto"/>
              <w:jc w:val="center"/>
              <w:rPr>
                <w:rFonts w:ascii="Times New Roman" w:hAnsi="Times New Roman" w:cs="Times New Roman"/>
                <w:sz w:val="20"/>
                <w:szCs w:val="20"/>
                <w:lang w:val="el-GR"/>
              </w:rPr>
            </w:pPr>
            <w:r w:rsidRPr="008B285E">
              <w:rPr>
                <w:rFonts w:ascii="Times New Roman" w:hAnsi="Times New Roman" w:cs="Times New Roman"/>
                <w:sz w:val="20"/>
                <w:szCs w:val="20"/>
                <w:lang w:val="el-GR"/>
              </w:rPr>
              <w:t>ΔΙΕΥΘΥΝΣΗ ΗΛΕΚΤΡΟΝΙΚΟΥ ΤΑΧΥΔΡΟΜΕΙΟΥ:</w:t>
            </w:r>
          </w:p>
        </w:tc>
        <w:tc>
          <w:tcPr>
            <w:tcW w:w="4537" w:type="dxa"/>
            <w:shd w:val="clear" w:color="auto" w:fill="DEEAF6" w:themeFill="accent5" w:themeFillTint="33"/>
          </w:tcPr>
          <w:p w14:paraId="640EFD81" w14:textId="77777777" w:rsidR="008B285E" w:rsidRPr="008B285E" w:rsidRDefault="008B285E" w:rsidP="008B285E">
            <w:pPr>
              <w:spacing w:before="57" w:after="57" w:line="360" w:lineRule="auto"/>
              <w:jc w:val="center"/>
              <w:rPr>
                <w:rFonts w:ascii="Times New Roman" w:hAnsi="Times New Roman" w:cs="Times New Roman"/>
                <w:sz w:val="20"/>
                <w:szCs w:val="20"/>
                <w:lang w:val="el-GR"/>
              </w:rPr>
            </w:pPr>
          </w:p>
        </w:tc>
      </w:tr>
      <w:tr w:rsidR="008B285E" w:rsidRPr="008B285E" w14:paraId="387A87AF" w14:textId="77777777" w:rsidTr="008B285E">
        <w:trPr>
          <w:trHeight w:val="578"/>
        </w:trPr>
        <w:tc>
          <w:tcPr>
            <w:tcW w:w="5357" w:type="dxa"/>
            <w:gridSpan w:val="2"/>
            <w:shd w:val="clear" w:color="auto" w:fill="DEEAF6" w:themeFill="accent5" w:themeFillTint="33"/>
          </w:tcPr>
          <w:p w14:paraId="24F72F7D" w14:textId="77777777" w:rsidR="008B285E" w:rsidRPr="008B285E" w:rsidRDefault="008B285E" w:rsidP="008B285E">
            <w:pPr>
              <w:spacing w:before="57" w:after="57" w:line="360" w:lineRule="auto"/>
              <w:jc w:val="center"/>
              <w:rPr>
                <w:rFonts w:ascii="Times New Roman" w:hAnsi="Times New Roman" w:cs="Times New Roman"/>
                <w:sz w:val="20"/>
                <w:szCs w:val="20"/>
                <w:lang w:val="el-GR"/>
              </w:rPr>
            </w:pPr>
            <w:r w:rsidRPr="008B285E">
              <w:rPr>
                <w:rFonts w:ascii="Times New Roman" w:hAnsi="Times New Roman" w:cs="Times New Roman"/>
                <w:sz w:val="20"/>
                <w:szCs w:val="20"/>
                <w:lang w:val="el-GR"/>
              </w:rPr>
              <w:t>ΣΤΟΙΧΕΙΑ ΝΟΜΙΜΟΥ/ΕΞΟΥΣΙΟΔΟΤΗΜΕΝΟΥ ΕΚΠΡΟΣΩΠΟΥ:</w:t>
            </w:r>
          </w:p>
        </w:tc>
        <w:tc>
          <w:tcPr>
            <w:tcW w:w="4537" w:type="dxa"/>
            <w:shd w:val="clear" w:color="auto" w:fill="DEEAF6" w:themeFill="accent5" w:themeFillTint="33"/>
          </w:tcPr>
          <w:p w14:paraId="39E59B10" w14:textId="77777777" w:rsidR="008B285E" w:rsidRPr="008B285E" w:rsidRDefault="008B285E" w:rsidP="008B285E">
            <w:pPr>
              <w:spacing w:before="57" w:after="57" w:line="360" w:lineRule="auto"/>
              <w:jc w:val="center"/>
              <w:rPr>
                <w:rFonts w:ascii="Times New Roman" w:hAnsi="Times New Roman" w:cs="Times New Roman"/>
                <w:sz w:val="20"/>
                <w:szCs w:val="20"/>
                <w:lang w:val="el-GR"/>
              </w:rPr>
            </w:pPr>
          </w:p>
        </w:tc>
      </w:tr>
    </w:tbl>
    <w:p w14:paraId="1E3063C1" w14:textId="77777777" w:rsidR="00E20E70" w:rsidRPr="008B285E" w:rsidRDefault="00E20E70">
      <w:pPr>
        <w:pStyle w:val="normalwithoutspacing"/>
        <w:rPr>
          <w:iCs/>
          <w:color w:val="5B9BD5"/>
          <w:szCs w:val="22"/>
        </w:rPr>
      </w:pPr>
    </w:p>
    <w:tbl>
      <w:tblPr>
        <w:tblpPr w:leftFromText="180" w:rightFromText="180" w:vertAnchor="text" w:horzAnchor="margin" w:tblpXSpec="center" w:tblpY="-3"/>
        <w:tblOverlap w:val="never"/>
        <w:tblW w:w="10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4"/>
        <w:gridCol w:w="1180"/>
        <w:gridCol w:w="1459"/>
        <w:gridCol w:w="1828"/>
        <w:gridCol w:w="1162"/>
      </w:tblGrid>
      <w:tr w:rsidR="00D7088F" w:rsidRPr="00D7088F" w14:paraId="7FF91AFA" w14:textId="77777777" w:rsidTr="00233E42">
        <w:trPr>
          <w:trHeight w:val="839"/>
        </w:trPr>
        <w:tc>
          <w:tcPr>
            <w:tcW w:w="4504" w:type="dxa"/>
            <w:shd w:val="clear" w:color="auto" w:fill="70AD47" w:themeFill="accent6"/>
            <w:vAlign w:val="center"/>
          </w:tcPr>
          <w:p w14:paraId="4DC799A1" w14:textId="77777777" w:rsidR="00D7088F" w:rsidRPr="00D7088F" w:rsidRDefault="00D7088F" w:rsidP="00D7088F">
            <w:pPr>
              <w:keepNext/>
              <w:tabs>
                <w:tab w:val="left" w:pos="426"/>
              </w:tabs>
              <w:spacing w:before="320" w:after="160"/>
              <w:ind w:left="432"/>
              <w:jc w:val="center"/>
              <w:outlineLvl w:val="0"/>
              <w:rPr>
                <w:rFonts w:ascii="Times New Roman" w:hAnsi="Times New Roman" w:cs="Times New Roman"/>
                <w:b/>
                <w:sz w:val="20"/>
                <w:szCs w:val="20"/>
                <w:lang w:val="en-US" w:eastAsia="zh-CN"/>
              </w:rPr>
            </w:pPr>
            <w:r w:rsidRPr="00D7088F">
              <w:rPr>
                <w:rFonts w:ascii="Times New Roman" w:hAnsi="Times New Roman" w:cs="Times New Roman"/>
                <w:b/>
                <w:sz w:val="20"/>
                <w:szCs w:val="20"/>
                <w:lang w:val="en-US" w:eastAsia="zh-CN"/>
              </w:rPr>
              <w:t>Είδος</w:t>
            </w:r>
          </w:p>
        </w:tc>
        <w:tc>
          <w:tcPr>
            <w:tcW w:w="1180" w:type="dxa"/>
            <w:shd w:val="clear" w:color="auto" w:fill="70AD47" w:themeFill="accent6"/>
            <w:vAlign w:val="center"/>
          </w:tcPr>
          <w:p w14:paraId="7D5D9970" w14:textId="77777777" w:rsidR="00D7088F" w:rsidRPr="00D7088F" w:rsidRDefault="00D7088F" w:rsidP="00D7088F">
            <w:pPr>
              <w:jc w:val="center"/>
              <w:rPr>
                <w:rFonts w:ascii="Times New Roman" w:hAnsi="Times New Roman" w:cs="Times New Roman"/>
                <w:b/>
                <w:sz w:val="20"/>
                <w:szCs w:val="20"/>
                <w:lang w:val="el-GR" w:eastAsia="zh-CN"/>
              </w:rPr>
            </w:pPr>
            <w:r w:rsidRPr="00D7088F">
              <w:rPr>
                <w:rFonts w:ascii="Times New Roman" w:hAnsi="Times New Roman" w:cs="Times New Roman"/>
                <w:b/>
                <w:sz w:val="20"/>
                <w:szCs w:val="20"/>
                <w:lang w:val="el-GR" w:eastAsia="zh-CN"/>
              </w:rPr>
              <w:t>Τεμάχια</w:t>
            </w:r>
          </w:p>
        </w:tc>
        <w:tc>
          <w:tcPr>
            <w:tcW w:w="1459" w:type="dxa"/>
            <w:shd w:val="clear" w:color="auto" w:fill="70AD47" w:themeFill="accent6"/>
            <w:vAlign w:val="center"/>
          </w:tcPr>
          <w:p w14:paraId="0AD469BB" w14:textId="1FA452E2" w:rsidR="00D7088F" w:rsidRPr="00D7088F" w:rsidRDefault="00D7088F" w:rsidP="00D7088F">
            <w:pPr>
              <w:jc w:val="center"/>
              <w:rPr>
                <w:rFonts w:ascii="Times New Roman" w:hAnsi="Times New Roman" w:cs="Times New Roman"/>
                <w:b/>
                <w:sz w:val="20"/>
                <w:szCs w:val="20"/>
                <w:lang w:val="el-GR" w:eastAsia="zh-CN"/>
              </w:rPr>
            </w:pPr>
            <w:r>
              <w:rPr>
                <w:rFonts w:ascii="Times New Roman" w:hAnsi="Times New Roman" w:cs="Times New Roman"/>
                <w:b/>
                <w:sz w:val="20"/>
                <w:szCs w:val="20"/>
                <w:lang w:val="el-GR" w:eastAsia="zh-CN"/>
              </w:rPr>
              <w:t>Τύπος</w:t>
            </w:r>
          </w:p>
        </w:tc>
        <w:tc>
          <w:tcPr>
            <w:tcW w:w="1828" w:type="dxa"/>
            <w:shd w:val="clear" w:color="auto" w:fill="70AD47" w:themeFill="accent6"/>
            <w:vAlign w:val="center"/>
          </w:tcPr>
          <w:p w14:paraId="11E8F125" w14:textId="77777777" w:rsidR="00D7088F" w:rsidRPr="00D7088F" w:rsidRDefault="00D7088F" w:rsidP="00D7088F">
            <w:pPr>
              <w:jc w:val="center"/>
              <w:rPr>
                <w:rFonts w:ascii="Times New Roman" w:hAnsi="Times New Roman" w:cs="Times New Roman"/>
                <w:b/>
                <w:sz w:val="20"/>
                <w:szCs w:val="20"/>
                <w:lang w:val="el-GR" w:eastAsia="zh-CN"/>
              </w:rPr>
            </w:pPr>
            <w:r w:rsidRPr="00D7088F">
              <w:rPr>
                <w:rFonts w:ascii="Times New Roman" w:hAnsi="Times New Roman" w:cs="Times New Roman"/>
                <w:b/>
                <w:sz w:val="20"/>
                <w:szCs w:val="20"/>
                <w:lang w:eastAsia="zh-CN"/>
              </w:rPr>
              <w:t xml:space="preserve">Τιμή </w:t>
            </w:r>
            <w:r w:rsidRPr="00D7088F">
              <w:rPr>
                <w:rFonts w:ascii="Times New Roman" w:hAnsi="Times New Roman" w:cs="Times New Roman"/>
                <w:b/>
                <w:sz w:val="20"/>
                <w:szCs w:val="20"/>
                <w:lang w:val="el-GR" w:eastAsia="zh-CN"/>
              </w:rPr>
              <w:t>Τεμαχίου χωρίς ΦΠΑ</w:t>
            </w:r>
          </w:p>
        </w:tc>
        <w:tc>
          <w:tcPr>
            <w:tcW w:w="1162" w:type="dxa"/>
            <w:shd w:val="clear" w:color="auto" w:fill="70AD47" w:themeFill="accent6"/>
          </w:tcPr>
          <w:p w14:paraId="3077D37C" w14:textId="77777777" w:rsidR="00D7088F" w:rsidRPr="00D7088F" w:rsidRDefault="00D7088F" w:rsidP="00D7088F">
            <w:pPr>
              <w:jc w:val="center"/>
              <w:rPr>
                <w:rFonts w:ascii="Times New Roman" w:hAnsi="Times New Roman" w:cs="Times New Roman"/>
                <w:b/>
                <w:sz w:val="20"/>
                <w:szCs w:val="20"/>
                <w:lang w:val="el-GR" w:eastAsia="zh-CN"/>
              </w:rPr>
            </w:pPr>
            <w:r w:rsidRPr="00D7088F">
              <w:rPr>
                <w:rFonts w:ascii="Times New Roman" w:hAnsi="Times New Roman" w:cs="Times New Roman"/>
                <w:b/>
                <w:sz w:val="20"/>
                <w:szCs w:val="20"/>
                <w:lang w:val="el-GR" w:eastAsia="zh-CN"/>
              </w:rPr>
              <w:t>Συνολική Τιμή χωρίς ΦΠΑ</w:t>
            </w:r>
          </w:p>
        </w:tc>
      </w:tr>
      <w:tr w:rsidR="00D7088F" w:rsidRPr="00D7088F" w14:paraId="0EA53487" w14:textId="77777777" w:rsidTr="00233E42">
        <w:trPr>
          <w:trHeight w:val="642"/>
        </w:trPr>
        <w:tc>
          <w:tcPr>
            <w:tcW w:w="4504" w:type="dxa"/>
            <w:shd w:val="clear" w:color="auto" w:fill="FFFF00"/>
          </w:tcPr>
          <w:p w14:paraId="128CEE58" w14:textId="4A8E01A2" w:rsidR="00D7088F" w:rsidRPr="00D7088F" w:rsidRDefault="00D7088F" w:rsidP="00D7088F">
            <w:p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VANTAGE SOFTWARE</w:t>
            </w:r>
          </w:p>
        </w:tc>
        <w:tc>
          <w:tcPr>
            <w:tcW w:w="1180" w:type="dxa"/>
            <w:shd w:val="clear" w:color="auto" w:fill="FFFF00"/>
          </w:tcPr>
          <w:p w14:paraId="43A073D2" w14:textId="77B4332C" w:rsidR="00D7088F" w:rsidRPr="00D7088F" w:rsidRDefault="00D7088F" w:rsidP="00D7088F">
            <w:pPr>
              <w:rPr>
                <w:rFonts w:ascii="Times New Roman" w:hAnsi="Times New Roman" w:cs="Times New Roman"/>
                <w:sz w:val="20"/>
                <w:szCs w:val="20"/>
                <w:lang w:eastAsia="zh-CN"/>
              </w:rPr>
            </w:pPr>
          </w:p>
        </w:tc>
        <w:tc>
          <w:tcPr>
            <w:tcW w:w="1459" w:type="dxa"/>
            <w:shd w:val="clear" w:color="auto" w:fill="FFFF00"/>
          </w:tcPr>
          <w:p w14:paraId="7D880E8F" w14:textId="77777777" w:rsidR="00D7088F" w:rsidRPr="00D7088F" w:rsidRDefault="00D7088F" w:rsidP="00D7088F">
            <w:pPr>
              <w:rPr>
                <w:rFonts w:ascii="Times New Roman" w:hAnsi="Times New Roman" w:cs="Times New Roman"/>
                <w:sz w:val="20"/>
                <w:szCs w:val="20"/>
                <w:lang w:eastAsia="zh-CN"/>
              </w:rPr>
            </w:pPr>
          </w:p>
        </w:tc>
        <w:tc>
          <w:tcPr>
            <w:tcW w:w="1828" w:type="dxa"/>
            <w:shd w:val="clear" w:color="auto" w:fill="FFFF00"/>
          </w:tcPr>
          <w:p w14:paraId="67A38AE5" w14:textId="77777777" w:rsidR="00D7088F" w:rsidRPr="00D7088F" w:rsidRDefault="00D7088F" w:rsidP="00D7088F">
            <w:pPr>
              <w:rPr>
                <w:rFonts w:ascii="Times New Roman" w:hAnsi="Times New Roman" w:cs="Times New Roman"/>
                <w:sz w:val="20"/>
                <w:szCs w:val="20"/>
                <w:lang w:eastAsia="zh-CN"/>
              </w:rPr>
            </w:pPr>
          </w:p>
        </w:tc>
        <w:tc>
          <w:tcPr>
            <w:tcW w:w="1162" w:type="dxa"/>
            <w:shd w:val="clear" w:color="auto" w:fill="FFFF00"/>
          </w:tcPr>
          <w:p w14:paraId="08145247" w14:textId="77777777" w:rsidR="00D7088F" w:rsidRPr="00D7088F" w:rsidRDefault="00D7088F" w:rsidP="00D7088F">
            <w:pPr>
              <w:rPr>
                <w:rFonts w:ascii="Times New Roman" w:hAnsi="Times New Roman" w:cs="Times New Roman"/>
                <w:color w:val="44546A"/>
                <w:sz w:val="20"/>
                <w:szCs w:val="20"/>
                <w:lang w:eastAsia="zh-CN"/>
              </w:rPr>
            </w:pPr>
          </w:p>
        </w:tc>
      </w:tr>
      <w:tr w:rsidR="00D7088F" w:rsidRPr="00D7088F" w14:paraId="2041E029" w14:textId="77777777" w:rsidTr="00233E42">
        <w:trPr>
          <w:trHeight w:val="388"/>
        </w:trPr>
        <w:tc>
          <w:tcPr>
            <w:tcW w:w="4504" w:type="dxa"/>
            <w:shd w:val="clear" w:color="auto" w:fill="FFFF00"/>
          </w:tcPr>
          <w:p w14:paraId="72DCE480" w14:textId="188D0029" w:rsidR="00D7088F" w:rsidRPr="00D7088F" w:rsidRDefault="00D7088F" w:rsidP="00D7088F">
            <w:p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TELESTREAM VANTAGE G8 SERVER</w:t>
            </w:r>
          </w:p>
        </w:tc>
        <w:tc>
          <w:tcPr>
            <w:tcW w:w="1180" w:type="dxa"/>
            <w:shd w:val="clear" w:color="auto" w:fill="FFFF00"/>
          </w:tcPr>
          <w:p w14:paraId="1F36EAF4" w14:textId="77777777" w:rsidR="00D7088F" w:rsidRPr="00D7088F" w:rsidRDefault="00D7088F" w:rsidP="00D7088F">
            <w:pPr>
              <w:rPr>
                <w:rFonts w:ascii="Times New Roman" w:hAnsi="Times New Roman" w:cs="Times New Roman"/>
                <w:sz w:val="20"/>
                <w:szCs w:val="20"/>
                <w:lang w:eastAsia="zh-CN"/>
              </w:rPr>
            </w:pPr>
          </w:p>
        </w:tc>
        <w:tc>
          <w:tcPr>
            <w:tcW w:w="1459" w:type="dxa"/>
            <w:shd w:val="clear" w:color="auto" w:fill="FFFF00"/>
          </w:tcPr>
          <w:p w14:paraId="18E04E36" w14:textId="77777777" w:rsidR="00D7088F" w:rsidRPr="00D7088F" w:rsidRDefault="00D7088F" w:rsidP="00D7088F">
            <w:pPr>
              <w:rPr>
                <w:rFonts w:ascii="Times New Roman" w:hAnsi="Times New Roman" w:cs="Times New Roman"/>
                <w:sz w:val="20"/>
                <w:szCs w:val="20"/>
                <w:lang w:eastAsia="zh-CN"/>
              </w:rPr>
            </w:pPr>
          </w:p>
        </w:tc>
        <w:tc>
          <w:tcPr>
            <w:tcW w:w="1828" w:type="dxa"/>
            <w:shd w:val="clear" w:color="auto" w:fill="FFFF00"/>
          </w:tcPr>
          <w:p w14:paraId="7025309A" w14:textId="77777777" w:rsidR="00D7088F" w:rsidRPr="00D7088F" w:rsidRDefault="00D7088F" w:rsidP="00D7088F">
            <w:pPr>
              <w:rPr>
                <w:rFonts w:ascii="Times New Roman" w:hAnsi="Times New Roman" w:cs="Times New Roman"/>
                <w:sz w:val="20"/>
                <w:szCs w:val="20"/>
                <w:lang w:eastAsia="zh-CN"/>
              </w:rPr>
            </w:pPr>
          </w:p>
        </w:tc>
        <w:tc>
          <w:tcPr>
            <w:tcW w:w="1162" w:type="dxa"/>
            <w:shd w:val="clear" w:color="auto" w:fill="FFFF00"/>
          </w:tcPr>
          <w:p w14:paraId="5DC66C9E" w14:textId="77777777" w:rsidR="00D7088F" w:rsidRPr="00D7088F" w:rsidRDefault="00D7088F" w:rsidP="00D7088F">
            <w:pPr>
              <w:rPr>
                <w:rFonts w:ascii="Times New Roman" w:hAnsi="Times New Roman" w:cs="Times New Roman"/>
                <w:color w:val="44546A"/>
                <w:sz w:val="20"/>
                <w:szCs w:val="20"/>
                <w:lang w:eastAsia="zh-CN"/>
              </w:rPr>
            </w:pPr>
          </w:p>
        </w:tc>
      </w:tr>
      <w:tr w:rsidR="00D7088F" w:rsidRPr="00D7088F" w14:paraId="60DB64D2" w14:textId="77777777" w:rsidTr="00233E42">
        <w:trPr>
          <w:trHeight w:val="268"/>
        </w:trPr>
        <w:tc>
          <w:tcPr>
            <w:tcW w:w="4504" w:type="dxa"/>
            <w:shd w:val="clear" w:color="auto" w:fill="FFFF00"/>
          </w:tcPr>
          <w:p w14:paraId="1A415AEA" w14:textId="2D04137A" w:rsidR="00D7088F" w:rsidRPr="00D7088F" w:rsidRDefault="00D7088F" w:rsidP="00D7088F">
            <w:pPr>
              <w:rPr>
                <w:rFonts w:ascii="Times New Roman" w:hAnsi="Times New Roman" w:cs="Times New Roman"/>
                <w:sz w:val="20"/>
                <w:szCs w:val="20"/>
                <w:lang w:eastAsia="zh-CN"/>
              </w:rPr>
            </w:pPr>
            <w:r>
              <w:rPr>
                <w:rFonts w:ascii="Times New Roman" w:hAnsi="Times New Roman" w:cs="Times New Roman"/>
                <w:sz w:val="20"/>
                <w:szCs w:val="20"/>
                <w:lang w:eastAsia="zh-CN"/>
              </w:rPr>
              <w:t>INSTALLATION</w:t>
            </w:r>
          </w:p>
        </w:tc>
        <w:tc>
          <w:tcPr>
            <w:tcW w:w="1180" w:type="dxa"/>
            <w:shd w:val="clear" w:color="auto" w:fill="FFFF00"/>
          </w:tcPr>
          <w:p w14:paraId="58498A90" w14:textId="77777777" w:rsidR="00D7088F" w:rsidRPr="00D7088F" w:rsidRDefault="00D7088F" w:rsidP="00D7088F">
            <w:pPr>
              <w:rPr>
                <w:rFonts w:ascii="Times New Roman" w:hAnsi="Times New Roman" w:cs="Times New Roman"/>
                <w:sz w:val="20"/>
                <w:szCs w:val="20"/>
                <w:lang w:eastAsia="zh-CN"/>
              </w:rPr>
            </w:pPr>
          </w:p>
        </w:tc>
        <w:tc>
          <w:tcPr>
            <w:tcW w:w="1459" w:type="dxa"/>
            <w:shd w:val="clear" w:color="auto" w:fill="FFFF00"/>
          </w:tcPr>
          <w:p w14:paraId="1855A210" w14:textId="77777777" w:rsidR="00D7088F" w:rsidRPr="00D7088F" w:rsidRDefault="00D7088F" w:rsidP="00D7088F">
            <w:pPr>
              <w:rPr>
                <w:rFonts w:ascii="Times New Roman" w:hAnsi="Times New Roman" w:cs="Times New Roman"/>
                <w:sz w:val="20"/>
                <w:szCs w:val="20"/>
                <w:lang w:eastAsia="zh-CN"/>
              </w:rPr>
            </w:pPr>
          </w:p>
        </w:tc>
        <w:tc>
          <w:tcPr>
            <w:tcW w:w="1828" w:type="dxa"/>
            <w:shd w:val="clear" w:color="auto" w:fill="FFFF00"/>
          </w:tcPr>
          <w:p w14:paraId="2836FAEF" w14:textId="77777777" w:rsidR="00D7088F" w:rsidRPr="00D7088F" w:rsidRDefault="00D7088F" w:rsidP="00D7088F">
            <w:pPr>
              <w:rPr>
                <w:rFonts w:ascii="Times New Roman" w:hAnsi="Times New Roman" w:cs="Times New Roman"/>
                <w:sz w:val="20"/>
                <w:szCs w:val="20"/>
                <w:lang w:eastAsia="zh-CN"/>
              </w:rPr>
            </w:pPr>
          </w:p>
        </w:tc>
        <w:tc>
          <w:tcPr>
            <w:tcW w:w="1162" w:type="dxa"/>
            <w:shd w:val="clear" w:color="auto" w:fill="FFFF00"/>
          </w:tcPr>
          <w:p w14:paraId="6045625D" w14:textId="77777777" w:rsidR="00D7088F" w:rsidRPr="00D7088F" w:rsidRDefault="00D7088F" w:rsidP="00D7088F">
            <w:pPr>
              <w:rPr>
                <w:rFonts w:ascii="Times New Roman" w:hAnsi="Times New Roman" w:cs="Times New Roman"/>
                <w:color w:val="44546A"/>
                <w:sz w:val="20"/>
                <w:szCs w:val="20"/>
                <w:lang w:eastAsia="zh-CN"/>
              </w:rPr>
            </w:pPr>
          </w:p>
        </w:tc>
      </w:tr>
      <w:tr w:rsidR="00D7088F" w:rsidRPr="00414E85" w14:paraId="33B791B9" w14:textId="77777777" w:rsidTr="00233E42">
        <w:trPr>
          <w:trHeight w:val="424"/>
        </w:trPr>
        <w:tc>
          <w:tcPr>
            <w:tcW w:w="4504" w:type="dxa"/>
            <w:shd w:val="clear" w:color="auto" w:fill="FFC000" w:themeFill="accent4"/>
          </w:tcPr>
          <w:p w14:paraId="42C91DD7" w14:textId="7BF6232C" w:rsidR="00D7088F" w:rsidRPr="00D7088F" w:rsidRDefault="00D7088F" w:rsidP="00D7088F">
            <w:pPr>
              <w:rPr>
                <w:rFonts w:ascii="Times New Roman" w:hAnsi="Times New Roman" w:cs="Times New Roman"/>
                <w:b/>
                <w:sz w:val="20"/>
                <w:szCs w:val="20"/>
                <w:lang w:val="el-GR" w:eastAsia="zh-CN"/>
              </w:rPr>
            </w:pPr>
            <w:r w:rsidRPr="00D7088F">
              <w:rPr>
                <w:rFonts w:ascii="Times New Roman" w:hAnsi="Times New Roman" w:cs="Times New Roman"/>
                <w:b/>
                <w:sz w:val="20"/>
                <w:szCs w:val="20"/>
                <w:lang w:val="el-GR" w:eastAsia="zh-CN"/>
              </w:rPr>
              <w:t>Συνολική Τιμή χωρίς Φ</w:t>
            </w:r>
            <w:r w:rsidR="00233E42">
              <w:rPr>
                <w:rFonts w:ascii="Times New Roman" w:hAnsi="Times New Roman" w:cs="Times New Roman"/>
                <w:b/>
                <w:sz w:val="20"/>
                <w:szCs w:val="20"/>
                <w:lang w:val="el-GR" w:eastAsia="zh-CN"/>
              </w:rPr>
              <w:t>.</w:t>
            </w:r>
            <w:r w:rsidRPr="00D7088F">
              <w:rPr>
                <w:rFonts w:ascii="Times New Roman" w:hAnsi="Times New Roman" w:cs="Times New Roman"/>
                <w:b/>
                <w:sz w:val="20"/>
                <w:szCs w:val="20"/>
                <w:lang w:val="el-GR" w:eastAsia="zh-CN"/>
              </w:rPr>
              <w:t>Π</w:t>
            </w:r>
            <w:r w:rsidR="00233E42">
              <w:rPr>
                <w:rFonts w:ascii="Times New Roman" w:hAnsi="Times New Roman" w:cs="Times New Roman"/>
                <w:b/>
                <w:sz w:val="20"/>
                <w:szCs w:val="20"/>
                <w:lang w:val="el-GR" w:eastAsia="zh-CN"/>
              </w:rPr>
              <w:t>.</w:t>
            </w:r>
            <w:r w:rsidRPr="00D7088F">
              <w:rPr>
                <w:rFonts w:ascii="Times New Roman" w:hAnsi="Times New Roman" w:cs="Times New Roman"/>
                <w:b/>
                <w:sz w:val="20"/>
                <w:szCs w:val="20"/>
                <w:lang w:val="el-GR" w:eastAsia="zh-CN"/>
              </w:rPr>
              <w:t>Α</w:t>
            </w:r>
            <w:r w:rsidR="00233E42">
              <w:rPr>
                <w:rFonts w:ascii="Times New Roman" w:hAnsi="Times New Roman" w:cs="Times New Roman"/>
                <w:b/>
                <w:sz w:val="20"/>
                <w:szCs w:val="20"/>
                <w:lang w:val="el-GR" w:eastAsia="zh-CN"/>
              </w:rPr>
              <w:t>.</w:t>
            </w:r>
          </w:p>
        </w:tc>
        <w:tc>
          <w:tcPr>
            <w:tcW w:w="1180" w:type="dxa"/>
            <w:shd w:val="clear" w:color="auto" w:fill="FFC000" w:themeFill="accent4"/>
          </w:tcPr>
          <w:p w14:paraId="388A9866" w14:textId="77777777" w:rsidR="00D7088F" w:rsidRPr="00D7088F" w:rsidRDefault="00D7088F" w:rsidP="00D7088F">
            <w:pPr>
              <w:rPr>
                <w:rFonts w:ascii="Times New Roman" w:hAnsi="Times New Roman" w:cs="Times New Roman"/>
                <w:b/>
                <w:sz w:val="20"/>
                <w:szCs w:val="20"/>
                <w:lang w:val="el-GR" w:eastAsia="zh-CN"/>
              </w:rPr>
            </w:pPr>
          </w:p>
        </w:tc>
        <w:tc>
          <w:tcPr>
            <w:tcW w:w="1459" w:type="dxa"/>
            <w:shd w:val="clear" w:color="auto" w:fill="FFC000" w:themeFill="accent4"/>
          </w:tcPr>
          <w:p w14:paraId="38054BFC" w14:textId="77777777" w:rsidR="00D7088F" w:rsidRPr="00D7088F" w:rsidRDefault="00D7088F" w:rsidP="00D7088F">
            <w:pPr>
              <w:rPr>
                <w:rFonts w:ascii="Times New Roman" w:hAnsi="Times New Roman" w:cs="Times New Roman"/>
                <w:b/>
                <w:sz w:val="20"/>
                <w:szCs w:val="20"/>
                <w:lang w:val="el-GR" w:eastAsia="zh-CN"/>
              </w:rPr>
            </w:pPr>
          </w:p>
        </w:tc>
        <w:tc>
          <w:tcPr>
            <w:tcW w:w="1828" w:type="dxa"/>
            <w:shd w:val="clear" w:color="auto" w:fill="FFC000" w:themeFill="accent4"/>
          </w:tcPr>
          <w:p w14:paraId="3E40CE99" w14:textId="77777777" w:rsidR="00D7088F" w:rsidRPr="00D7088F" w:rsidRDefault="00D7088F" w:rsidP="00D7088F">
            <w:pPr>
              <w:rPr>
                <w:rFonts w:ascii="Times New Roman" w:hAnsi="Times New Roman" w:cs="Times New Roman"/>
                <w:b/>
                <w:sz w:val="20"/>
                <w:szCs w:val="20"/>
                <w:lang w:val="el-GR" w:eastAsia="zh-CN"/>
              </w:rPr>
            </w:pPr>
          </w:p>
        </w:tc>
        <w:tc>
          <w:tcPr>
            <w:tcW w:w="1162" w:type="dxa"/>
            <w:shd w:val="clear" w:color="auto" w:fill="FFC000" w:themeFill="accent4"/>
          </w:tcPr>
          <w:p w14:paraId="5742AB6E" w14:textId="77777777" w:rsidR="00D7088F" w:rsidRPr="00D7088F" w:rsidRDefault="00D7088F" w:rsidP="00D7088F">
            <w:pPr>
              <w:rPr>
                <w:rFonts w:ascii="Times New Roman" w:hAnsi="Times New Roman" w:cs="Times New Roman"/>
                <w:b/>
                <w:color w:val="44546A"/>
                <w:sz w:val="20"/>
                <w:szCs w:val="20"/>
                <w:lang w:val="el-GR" w:eastAsia="zh-CN"/>
              </w:rPr>
            </w:pPr>
          </w:p>
        </w:tc>
      </w:tr>
      <w:tr w:rsidR="00D7088F" w:rsidRPr="00414E85" w14:paraId="676EBBE2" w14:textId="77777777" w:rsidTr="00233E42">
        <w:trPr>
          <w:trHeight w:val="376"/>
        </w:trPr>
        <w:tc>
          <w:tcPr>
            <w:tcW w:w="4504" w:type="dxa"/>
            <w:shd w:val="clear" w:color="auto" w:fill="BDD6EE" w:themeFill="accent5" w:themeFillTint="66"/>
          </w:tcPr>
          <w:p w14:paraId="245E3C3A" w14:textId="27339C08" w:rsidR="00D7088F" w:rsidRPr="00D7088F" w:rsidRDefault="00D7088F" w:rsidP="00D7088F">
            <w:pPr>
              <w:rPr>
                <w:rFonts w:ascii="Times New Roman" w:hAnsi="Times New Roman" w:cs="Times New Roman"/>
                <w:b/>
                <w:sz w:val="20"/>
                <w:szCs w:val="20"/>
                <w:lang w:val="el-GR" w:eastAsia="zh-CN"/>
              </w:rPr>
            </w:pPr>
            <w:r w:rsidRPr="00D7088F">
              <w:rPr>
                <w:rFonts w:ascii="Times New Roman" w:hAnsi="Times New Roman" w:cs="Times New Roman"/>
                <w:b/>
                <w:sz w:val="20"/>
                <w:szCs w:val="20"/>
                <w:lang w:val="el-GR" w:eastAsia="zh-CN"/>
              </w:rPr>
              <w:t>Συνολική Τιμή με Φ</w:t>
            </w:r>
            <w:r w:rsidR="00233E42">
              <w:rPr>
                <w:rFonts w:ascii="Times New Roman" w:hAnsi="Times New Roman" w:cs="Times New Roman"/>
                <w:b/>
                <w:sz w:val="20"/>
                <w:szCs w:val="20"/>
                <w:lang w:val="el-GR" w:eastAsia="zh-CN"/>
              </w:rPr>
              <w:t>.</w:t>
            </w:r>
            <w:r w:rsidRPr="00D7088F">
              <w:rPr>
                <w:rFonts w:ascii="Times New Roman" w:hAnsi="Times New Roman" w:cs="Times New Roman"/>
                <w:b/>
                <w:sz w:val="20"/>
                <w:szCs w:val="20"/>
                <w:lang w:val="el-GR" w:eastAsia="zh-CN"/>
              </w:rPr>
              <w:t>Π</w:t>
            </w:r>
            <w:r w:rsidR="00233E42">
              <w:rPr>
                <w:rFonts w:ascii="Times New Roman" w:hAnsi="Times New Roman" w:cs="Times New Roman"/>
                <w:b/>
                <w:sz w:val="20"/>
                <w:szCs w:val="20"/>
                <w:lang w:val="el-GR" w:eastAsia="zh-CN"/>
              </w:rPr>
              <w:t>.</w:t>
            </w:r>
            <w:r w:rsidRPr="00D7088F">
              <w:rPr>
                <w:rFonts w:ascii="Times New Roman" w:hAnsi="Times New Roman" w:cs="Times New Roman"/>
                <w:b/>
                <w:sz w:val="20"/>
                <w:szCs w:val="20"/>
                <w:lang w:val="el-GR" w:eastAsia="zh-CN"/>
              </w:rPr>
              <w:t>Α</w:t>
            </w:r>
            <w:r w:rsidR="00233E42">
              <w:rPr>
                <w:rFonts w:ascii="Times New Roman" w:hAnsi="Times New Roman" w:cs="Times New Roman"/>
                <w:b/>
                <w:sz w:val="20"/>
                <w:szCs w:val="20"/>
                <w:lang w:val="el-GR" w:eastAsia="zh-CN"/>
              </w:rPr>
              <w:t>.</w:t>
            </w:r>
          </w:p>
        </w:tc>
        <w:tc>
          <w:tcPr>
            <w:tcW w:w="1180" w:type="dxa"/>
            <w:shd w:val="clear" w:color="auto" w:fill="BDD6EE" w:themeFill="accent5" w:themeFillTint="66"/>
          </w:tcPr>
          <w:p w14:paraId="4E3944A0" w14:textId="77777777" w:rsidR="00D7088F" w:rsidRPr="00D7088F" w:rsidRDefault="00D7088F" w:rsidP="00D7088F">
            <w:pPr>
              <w:rPr>
                <w:rFonts w:ascii="Times New Roman" w:hAnsi="Times New Roman" w:cs="Times New Roman"/>
                <w:b/>
                <w:sz w:val="20"/>
                <w:szCs w:val="20"/>
                <w:lang w:val="el-GR" w:eastAsia="zh-CN"/>
              </w:rPr>
            </w:pPr>
          </w:p>
        </w:tc>
        <w:tc>
          <w:tcPr>
            <w:tcW w:w="1459" w:type="dxa"/>
            <w:shd w:val="clear" w:color="auto" w:fill="BDD6EE" w:themeFill="accent5" w:themeFillTint="66"/>
          </w:tcPr>
          <w:p w14:paraId="060A99E0" w14:textId="77777777" w:rsidR="00D7088F" w:rsidRPr="00D7088F" w:rsidRDefault="00D7088F" w:rsidP="00D7088F">
            <w:pPr>
              <w:rPr>
                <w:rFonts w:ascii="Times New Roman" w:hAnsi="Times New Roman" w:cs="Times New Roman"/>
                <w:b/>
                <w:sz w:val="20"/>
                <w:szCs w:val="20"/>
                <w:lang w:val="el-GR" w:eastAsia="zh-CN"/>
              </w:rPr>
            </w:pPr>
          </w:p>
        </w:tc>
        <w:tc>
          <w:tcPr>
            <w:tcW w:w="1828" w:type="dxa"/>
            <w:shd w:val="clear" w:color="auto" w:fill="BDD6EE" w:themeFill="accent5" w:themeFillTint="66"/>
          </w:tcPr>
          <w:p w14:paraId="5FBDE17E" w14:textId="77777777" w:rsidR="00D7088F" w:rsidRPr="00D7088F" w:rsidRDefault="00D7088F" w:rsidP="00D7088F">
            <w:pPr>
              <w:rPr>
                <w:rFonts w:ascii="Times New Roman" w:hAnsi="Times New Roman" w:cs="Times New Roman"/>
                <w:b/>
                <w:sz w:val="20"/>
                <w:szCs w:val="20"/>
                <w:lang w:val="el-GR" w:eastAsia="zh-CN"/>
              </w:rPr>
            </w:pPr>
          </w:p>
        </w:tc>
        <w:tc>
          <w:tcPr>
            <w:tcW w:w="1162" w:type="dxa"/>
            <w:shd w:val="clear" w:color="auto" w:fill="BDD6EE" w:themeFill="accent5" w:themeFillTint="66"/>
          </w:tcPr>
          <w:p w14:paraId="128084AE" w14:textId="77777777" w:rsidR="00D7088F" w:rsidRPr="00D7088F" w:rsidRDefault="00D7088F" w:rsidP="00D7088F">
            <w:pPr>
              <w:rPr>
                <w:rFonts w:ascii="Times New Roman" w:hAnsi="Times New Roman" w:cs="Times New Roman"/>
                <w:b/>
                <w:color w:val="44546A"/>
                <w:sz w:val="20"/>
                <w:szCs w:val="20"/>
                <w:lang w:val="el-GR" w:eastAsia="zh-CN"/>
              </w:rPr>
            </w:pPr>
          </w:p>
        </w:tc>
      </w:tr>
    </w:tbl>
    <w:p w14:paraId="416FABF2" w14:textId="77777777" w:rsidR="003929DA" w:rsidRDefault="003929DA">
      <w:pPr>
        <w:pStyle w:val="normalwithoutspacing"/>
        <w:spacing w:before="57" w:after="57"/>
        <w:rPr>
          <w:iCs/>
          <w:color w:val="5B9BD5"/>
          <w:szCs w:val="22"/>
        </w:rPr>
      </w:pPr>
    </w:p>
    <w:p w14:paraId="0B5C8988" w14:textId="77777777" w:rsidR="0061498E" w:rsidRDefault="0061498E">
      <w:pPr>
        <w:pStyle w:val="normalwithoutspacing"/>
        <w:spacing w:before="57" w:after="57"/>
        <w:rPr>
          <w:iCs/>
          <w:color w:val="5B9BD5"/>
          <w:szCs w:val="22"/>
        </w:rPr>
      </w:pPr>
    </w:p>
    <w:p w14:paraId="4B54CF72" w14:textId="029565A7" w:rsidR="00233E42" w:rsidRDefault="00233E42" w:rsidP="00233E42">
      <w:pPr>
        <w:spacing w:after="0" w:line="360" w:lineRule="auto"/>
        <w:ind w:left="-567" w:right="-568" w:hanging="142"/>
        <w:rPr>
          <w:rFonts w:ascii="Times New Roman" w:hAnsi="Times New Roman" w:cs="Times New Roman"/>
          <w:sz w:val="24"/>
          <w:lang w:val="el-GR" w:eastAsia="zh-CN"/>
        </w:rPr>
      </w:pPr>
      <w:r>
        <w:rPr>
          <w:rFonts w:ascii="Times New Roman" w:hAnsi="Times New Roman" w:cs="Times New Roman"/>
          <w:sz w:val="24"/>
          <w:lang w:val="el-GR" w:eastAsia="zh-CN"/>
        </w:rPr>
        <w:t xml:space="preserve">   </w:t>
      </w:r>
      <w:r w:rsidRPr="00233E42">
        <w:rPr>
          <w:rFonts w:ascii="Times New Roman" w:hAnsi="Times New Roman" w:cs="Times New Roman"/>
          <w:sz w:val="24"/>
          <w:lang w:val="el-GR" w:eastAsia="zh-CN"/>
        </w:rPr>
        <w:t xml:space="preserve">Η παρούσα οικονομική προσφορά ισχύει έως και δώδεκα (12) μήνες από την επόμενη της καταληκτικής </w:t>
      </w:r>
      <w:r>
        <w:rPr>
          <w:rFonts w:ascii="Times New Roman" w:hAnsi="Times New Roman" w:cs="Times New Roman"/>
          <w:sz w:val="24"/>
          <w:lang w:val="el-GR" w:eastAsia="zh-CN"/>
        </w:rPr>
        <w:t xml:space="preserve">   </w:t>
      </w:r>
      <w:r w:rsidRPr="00233E42">
        <w:rPr>
          <w:rFonts w:ascii="Times New Roman" w:hAnsi="Times New Roman" w:cs="Times New Roman"/>
          <w:sz w:val="24"/>
          <w:lang w:val="el-GR" w:eastAsia="zh-CN"/>
        </w:rPr>
        <w:t xml:space="preserve">ημερομηνίας υποβολής των προσφορών. </w:t>
      </w:r>
    </w:p>
    <w:p w14:paraId="517CB5D5" w14:textId="77777777" w:rsidR="0061498E" w:rsidRDefault="0061498E" w:rsidP="00233E42">
      <w:pPr>
        <w:spacing w:after="0" w:line="360" w:lineRule="auto"/>
        <w:ind w:left="-567" w:right="-568" w:hanging="142"/>
        <w:rPr>
          <w:rFonts w:ascii="Times New Roman" w:hAnsi="Times New Roman" w:cs="Times New Roman"/>
          <w:sz w:val="24"/>
          <w:lang w:val="el-GR" w:eastAsia="zh-CN"/>
        </w:rPr>
      </w:pPr>
    </w:p>
    <w:p w14:paraId="38BA11A7" w14:textId="77777777" w:rsidR="0061498E" w:rsidRDefault="0061498E" w:rsidP="00233E42">
      <w:pPr>
        <w:spacing w:after="0" w:line="360" w:lineRule="auto"/>
        <w:ind w:left="-567" w:right="-568" w:hanging="142"/>
        <w:rPr>
          <w:rFonts w:ascii="Times New Roman" w:hAnsi="Times New Roman" w:cs="Times New Roman"/>
          <w:sz w:val="24"/>
          <w:lang w:val="el-GR" w:eastAsia="zh-CN"/>
        </w:rPr>
      </w:pPr>
    </w:p>
    <w:p w14:paraId="2D40177D" w14:textId="77777777" w:rsidR="0061498E" w:rsidRDefault="0061498E" w:rsidP="00233E42">
      <w:pPr>
        <w:spacing w:after="0" w:line="360" w:lineRule="auto"/>
        <w:ind w:left="-567" w:right="-568" w:hanging="142"/>
        <w:rPr>
          <w:rFonts w:ascii="Times New Roman" w:hAnsi="Times New Roman" w:cs="Times New Roman"/>
          <w:sz w:val="24"/>
          <w:lang w:val="el-GR" w:eastAsia="zh-CN"/>
        </w:rPr>
      </w:pPr>
    </w:p>
    <w:p w14:paraId="0FA73510" w14:textId="77777777" w:rsidR="00233E42" w:rsidRPr="00233E42" w:rsidRDefault="00233E42" w:rsidP="00233E42">
      <w:pPr>
        <w:spacing w:after="0" w:line="360" w:lineRule="auto"/>
        <w:ind w:left="-709" w:right="-766"/>
        <w:rPr>
          <w:rFonts w:ascii="Times New Roman" w:hAnsi="Times New Roman" w:cs="Times New Roman"/>
          <w:sz w:val="24"/>
          <w:lang w:val="el-GR" w:eastAsia="zh-CN"/>
        </w:rPr>
      </w:pPr>
    </w:p>
    <w:p w14:paraId="76E14176" w14:textId="3C5816D9" w:rsidR="00233E42" w:rsidRPr="00B91B93" w:rsidRDefault="00233E42" w:rsidP="00B91B93">
      <w:pPr>
        <w:suppressAutoHyphens w:val="0"/>
        <w:spacing w:after="200" w:line="360" w:lineRule="auto"/>
        <w:ind w:left="-567"/>
        <w:rPr>
          <w:rFonts w:ascii="Times New Roman" w:eastAsia="Cambria" w:hAnsi="Times New Roman" w:cs="Times New Roman"/>
          <w:b/>
          <w:bCs/>
          <w:sz w:val="24"/>
          <w:lang w:val="el-GR" w:eastAsia="en-US"/>
        </w:rPr>
      </w:pPr>
      <w:r w:rsidRPr="00233E42">
        <w:rPr>
          <w:rFonts w:ascii="Times New Roman" w:hAnsi="Times New Roman" w:cs="Times New Roman"/>
          <w:sz w:val="24"/>
          <w:lang w:val="el-GR" w:eastAsia="zh-CN"/>
        </w:rPr>
        <w:t>Αφού έλαβα γνώση των όρων  της με αρ. πρωτ............................... (ΑΔΑΜ:………………), Διακήρυξης για την προμήθεια</w:t>
      </w:r>
      <w:r w:rsidR="00B91B93">
        <w:rPr>
          <w:rFonts w:ascii="Times New Roman" w:hAnsi="Times New Roman" w:cs="Times New Roman"/>
          <w:sz w:val="24"/>
          <w:lang w:val="el-GR" w:eastAsia="zh-CN"/>
        </w:rPr>
        <w:t xml:space="preserve"> </w:t>
      </w:r>
      <w:r w:rsidRPr="00233E42">
        <w:rPr>
          <w:rFonts w:ascii="Times New Roman" w:hAnsi="Times New Roman" w:cs="Times New Roman"/>
          <w:sz w:val="24"/>
          <w:lang w:val="el-GR" w:eastAsia="zh-CN"/>
        </w:rPr>
        <w:t xml:space="preserve"> </w:t>
      </w:r>
      <w:r w:rsidR="00B91B93">
        <w:rPr>
          <w:rFonts w:ascii="Times New Roman" w:eastAsia="Calibri" w:hAnsi="Times New Roman" w:cs="Times New Roman"/>
          <w:b/>
          <w:sz w:val="24"/>
          <w:lang w:val="el-GR" w:eastAsia="en-US"/>
        </w:rPr>
        <w:t>ενός (1) Εξειδικευμένου Διακομιστή (</w:t>
      </w:r>
      <w:r w:rsidR="00B91B93">
        <w:rPr>
          <w:rFonts w:ascii="Times New Roman" w:eastAsia="Calibri" w:hAnsi="Times New Roman" w:cs="Times New Roman"/>
          <w:b/>
          <w:sz w:val="24"/>
          <w:lang w:val="en-US" w:eastAsia="en-US"/>
        </w:rPr>
        <w:t>SERVER</w:t>
      </w:r>
      <w:r w:rsidR="00B91B93">
        <w:rPr>
          <w:rFonts w:ascii="Times New Roman" w:eastAsia="Calibri" w:hAnsi="Times New Roman" w:cs="Times New Roman"/>
          <w:b/>
          <w:sz w:val="24"/>
          <w:lang w:val="el-GR" w:eastAsia="en-US"/>
        </w:rPr>
        <w:t xml:space="preserve">) &amp; Αδειών για την επέκταση του υπάρχοντος Συστήματος Διαχείρισης Αρχείων </w:t>
      </w:r>
      <w:r w:rsidR="00B91B93">
        <w:rPr>
          <w:rFonts w:ascii="Times New Roman" w:eastAsia="Calibri" w:hAnsi="Times New Roman" w:cs="Times New Roman"/>
          <w:b/>
          <w:sz w:val="24"/>
          <w:lang w:val="en-US" w:eastAsia="en-US"/>
        </w:rPr>
        <w:t>Video</w:t>
      </w:r>
      <w:r w:rsidR="00B91B93" w:rsidRPr="00B91B93">
        <w:rPr>
          <w:rFonts w:ascii="Times New Roman" w:eastAsia="Calibri" w:hAnsi="Times New Roman" w:cs="Times New Roman"/>
          <w:b/>
          <w:sz w:val="24"/>
          <w:lang w:val="el-GR" w:eastAsia="en-US"/>
        </w:rPr>
        <w:t xml:space="preserve"> </w:t>
      </w:r>
      <w:r w:rsidR="00B91B93">
        <w:rPr>
          <w:rFonts w:ascii="Times New Roman" w:eastAsia="Calibri" w:hAnsi="Times New Roman" w:cs="Times New Roman"/>
          <w:b/>
          <w:sz w:val="24"/>
          <w:lang w:val="en-US" w:eastAsia="en-US"/>
        </w:rPr>
        <w:t>Telestream</w:t>
      </w:r>
      <w:r w:rsidR="00B91B93" w:rsidRPr="00B91B93">
        <w:rPr>
          <w:rFonts w:ascii="Times New Roman" w:eastAsia="Calibri" w:hAnsi="Times New Roman" w:cs="Times New Roman"/>
          <w:b/>
          <w:sz w:val="24"/>
          <w:lang w:val="el-GR" w:eastAsia="en-US"/>
        </w:rPr>
        <w:t xml:space="preserve"> </w:t>
      </w:r>
      <w:r w:rsidR="00B91B93">
        <w:rPr>
          <w:rFonts w:ascii="Times New Roman" w:eastAsia="Calibri" w:hAnsi="Times New Roman" w:cs="Times New Roman"/>
          <w:b/>
          <w:sz w:val="24"/>
          <w:lang w:val="en-US" w:eastAsia="en-US"/>
        </w:rPr>
        <w:t>Vantage</w:t>
      </w:r>
      <w:r w:rsidR="00B91B93">
        <w:rPr>
          <w:rFonts w:ascii="Times New Roman" w:eastAsia="Calibri" w:hAnsi="Times New Roman" w:cs="Times New Roman"/>
          <w:b/>
          <w:sz w:val="24"/>
          <w:lang w:val="el-GR" w:eastAsia="en-US"/>
        </w:rPr>
        <w:t xml:space="preserve">». </w:t>
      </w:r>
      <w:r w:rsidR="00B91B93">
        <w:rPr>
          <w:rFonts w:ascii="Times New Roman" w:eastAsia="Calibri" w:hAnsi="Times New Roman" w:cs="Times New Roman"/>
          <w:b/>
          <w:bCs/>
          <w:color w:val="000000"/>
          <w:sz w:val="24"/>
          <w:lang w:val="en-US" w:eastAsia="en-US"/>
        </w:rPr>
        <w:t>CPV</w:t>
      </w:r>
      <w:r w:rsidR="00B91B93">
        <w:rPr>
          <w:rFonts w:ascii="Times New Roman" w:eastAsia="Calibri" w:hAnsi="Times New Roman" w:cs="Times New Roman"/>
          <w:b/>
          <w:bCs/>
          <w:color w:val="000000"/>
          <w:sz w:val="24"/>
          <w:lang w:val="el-GR" w:eastAsia="en-US"/>
        </w:rPr>
        <w:t>:48219300-9, 30210000-4 &amp; 51300000-5</w:t>
      </w:r>
      <w:r w:rsidRPr="00233E42">
        <w:rPr>
          <w:rFonts w:ascii="Times New Roman" w:hAnsi="Times New Roman" w:cs="Times New Roman"/>
          <w:b/>
          <w:bCs/>
          <w:sz w:val="24"/>
          <w:lang w:val="el-GR" w:eastAsia="zh-CN"/>
        </w:rPr>
        <w:t xml:space="preserve"> </w:t>
      </w:r>
      <w:r w:rsidR="00B91B93">
        <w:rPr>
          <w:rFonts w:ascii="Times New Roman" w:hAnsi="Times New Roman" w:cs="Times New Roman"/>
          <w:b/>
          <w:bCs/>
          <w:sz w:val="24"/>
          <w:lang w:val="el-GR" w:eastAsia="zh-CN"/>
        </w:rPr>
        <w:t>γ</w:t>
      </w:r>
      <w:r w:rsidRPr="00233E42">
        <w:rPr>
          <w:rFonts w:ascii="Times New Roman" w:hAnsi="Times New Roman" w:cs="Times New Roman"/>
          <w:b/>
          <w:bCs/>
          <w:sz w:val="24"/>
          <w:lang w:val="el-GR" w:eastAsia="zh-CN"/>
        </w:rPr>
        <w:t xml:space="preserve">ια τις </w:t>
      </w:r>
      <w:r w:rsidR="0017518A" w:rsidRPr="00233E42">
        <w:rPr>
          <w:rFonts w:ascii="Times New Roman" w:hAnsi="Times New Roman" w:cs="Times New Roman"/>
          <w:b/>
          <w:bCs/>
          <w:sz w:val="24"/>
          <w:lang w:val="el-GR" w:eastAsia="zh-CN"/>
        </w:rPr>
        <w:t>ανάγκες της</w:t>
      </w:r>
      <w:r w:rsidRPr="00233E42">
        <w:rPr>
          <w:rFonts w:ascii="Times New Roman" w:hAnsi="Times New Roman" w:cs="Times New Roman"/>
          <w:b/>
          <w:bCs/>
          <w:sz w:val="24"/>
          <w:lang w:val="el-GR" w:eastAsia="zh-CN"/>
        </w:rPr>
        <w:t xml:space="preserve">  Ε.Ρ.Τ. – Α.Ε.,</w:t>
      </w:r>
      <w:r w:rsidRPr="00233E42">
        <w:rPr>
          <w:rFonts w:ascii="Times New Roman" w:hAnsi="Times New Roman" w:cs="Times New Roman"/>
          <w:sz w:val="24"/>
          <w:lang w:val="el-GR" w:eastAsia="zh-CN"/>
        </w:rPr>
        <w:t xml:space="preserve"> δηλώνω ότι τους αποδέχομαι πλήρως και χωρίς επιφύλαξη.</w:t>
      </w:r>
    </w:p>
    <w:p w14:paraId="3A9951C4" w14:textId="77777777" w:rsidR="00233E42" w:rsidRPr="00233E42" w:rsidRDefault="00233E42" w:rsidP="00233E42">
      <w:pPr>
        <w:spacing w:after="0" w:line="360" w:lineRule="auto"/>
        <w:ind w:left="-567" w:right="-766"/>
        <w:rPr>
          <w:rFonts w:ascii="Times New Roman" w:hAnsi="Times New Roman" w:cs="Times New Roman"/>
          <w:sz w:val="24"/>
          <w:lang w:val="el-GR" w:eastAsia="zh-CN"/>
        </w:rPr>
      </w:pPr>
      <w:r w:rsidRPr="00233E42">
        <w:rPr>
          <w:rFonts w:ascii="Times New Roman" w:hAnsi="Times New Roman" w:cs="Times New Roman"/>
          <w:sz w:val="24"/>
          <w:lang w:val="el-GR" w:eastAsia="zh-CN"/>
        </w:rPr>
        <w:t xml:space="preserve">ΟΝΟΜΑΤΕΠΩΝΥΜΟ ΝΟΜΙΜΟΥ/ΕΞΟΥΣΙΟΔΟΤΗΜΕΝΟΥ ΕΚΠΡΟΣΩΠΟΥ : </w:t>
      </w:r>
    </w:p>
    <w:p w14:paraId="26E29675" w14:textId="77777777" w:rsidR="00233E42" w:rsidRPr="00233E42" w:rsidRDefault="00233E42" w:rsidP="00233E42">
      <w:pPr>
        <w:spacing w:after="0" w:line="360" w:lineRule="auto"/>
        <w:ind w:left="-567" w:right="-766"/>
        <w:rPr>
          <w:rFonts w:ascii="Times New Roman" w:hAnsi="Times New Roman" w:cs="Times New Roman"/>
          <w:sz w:val="24"/>
          <w:lang w:val="el-GR" w:eastAsia="zh-CN"/>
        </w:rPr>
      </w:pPr>
      <w:r w:rsidRPr="00233E42">
        <w:rPr>
          <w:rFonts w:ascii="Times New Roman" w:hAnsi="Times New Roman" w:cs="Times New Roman"/>
          <w:sz w:val="24"/>
          <w:lang w:val="el-GR" w:eastAsia="zh-CN"/>
        </w:rPr>
        <w:t xml:space="preserve">ΥΠΟΓΡΑΦΗ :........................................ </w:t>
      </w:r>
    </w:p>
    <w:p w14:paraId="00B6F556" w14:textId="1FC3FEAA" w:rsidR="00233E42" w:rsidRPr="00233E42" w:rsidRDefault="00233E42" w:rsidP="00233E42">
      <w:pPr>
        <w:spacing w:after="0" w:line="360" w:lineRule="auto"/>
        <w:ind w:left="-567" w:right="-766"/>
        <w:rPr>
          <w:rFonts w:ascii="Times New Roman" w:hAnsi="Times New Roman" w:cs="Times New Roman"/>
          <w:sz w:val="24"/>
          <w:lang w:val="el-GR" w:eastAsia="zh-CN"/>
        </w:rPr>
      </w:pPr>
      <w:r w:rsidRPr="00233E42">
        <w:rPr>
          <w:rFonts w:ascii="Times New Roman" w:hAnsi="Times New Roman" w:cs="Times New Roman"/>
          <w:sz w:val="24"/>
          <w:lang w:val="el-GR" w:eastAsia="zh-CN"/>
        </w:rPr>
        <w:t>ΣΦΡΑΓΙΔΑ :........................................</w:t>
      </w:r>
    </w:p>
    <w:p w14:paraId="74AFEF62" w14:textId="77777777" w:rsidR="001A19E0" w:rsidRDefault="001A19E0">
      <w:pPr>
        <w:suppressAutoHyphens w:val="0"/>
        <w:spacing w:after="0"/>
        <w:jc w:val="left"/>
        <w:rPr>
          <w:rFonts w:ascii="Arial" w:hAnsi="Arial" w:cs="Arial"/>
          <w:b/>
          <w:color w:val="002060"/>
          <w:sz w:val="24"/>
          <w:szCs w:val="22"/>
          <w:lang w:val="el-GR"/>
        </w:rPr>
      </w:pPr>
      <w:bookmarkStart w:id="135" w:name="_Toc171340916"/>
      <w:bookmarkStart w:id="136" w:name="_Toc172806009"/>
      <w:r>
        <w:rPr>
          <w:lang w:val="el-GR"/>
        </w:rPr>
        <w:br w:type="page"/>
      </w:r>
    </w:p>
    <w:p w14:paraId="74242BAB" w14:textId="707C8966" w:rsidR="003929DA" w:rsidRPr="00BD65F6" w:rsidRDefault="003929DA">
      <w:pPr>
        <w:pStyle w:val="2"/>
        <w:tabs>
          <w:tab w:val="clear" w:pos="567"/>
          <w:tab w:val="left" w:pos="0"/>
        </w:tabs>
        <w:spacing w:before="57" w:after="57"/>
        <w:ind w:left="0" w:firstLine="0"/>
        <w:rPr>
          <w:lang w:val="el-GR"/>
        </w:rPr>
      </w:pPr>
      <w:r>
        <w:rPr>
          <w:lang w:val="el-GR"/>
        </w:rPr>
        <w:lastRenderedPageBreak/>
        <w:t xml:space="preserve">ΠΑΡΑΡΤΗΜΑ ΙV – </w:t>
      </w:r>
      <w:r w:rsidR="008B285E">
        <w:rPr>
          <w:lang w:val="el-GR"/>
        </w:rPr>
        <w:t>Υποδείγματα Εγγυητικών Επιστολών</w:t>
      </w:r>
      <w:bookmarkEnd w:id="135"/>
      <w:bookmarkEnd w:id="136"/>
    </w:p>
    <w:p w14:paraId="0A0F8780" w14:textId="77777777" w:rsidR="00233E42" w:rsidRPr="00233E42" w:rsidRDefault="00233E42" w:rsidP="00233E42">
      <w:pPr>
        <w:spacing w:line="360" w:lineRule="auto"/>
        <w:rPr>
          <w:rFonts w:ascii="Times New Roman" w:hAnsi="Times New Roman" w:cs="Times New Roman"/>
          <w:b/>
          <w:bCs/>
          <w:sz w:val="24"/>
          <w:u w:val="single"/>
          <w:lang w:val="el-GR" w:eastAsia="el-GR"/>
        </w:rPr>
      </w:pPr>
      <w:bookmarkStart w:id="137" w:name="_Toc518468425"/>
      <w:bookmarkStart w:id="138" w:name="_Toc12282109"/>
      <w:bookmarkStart w:id="139" w:name="_Toc19274824"/>
      <w:bookmarkStart w:id="140" w:name="_Toc67053156"/>
      <w:bookmarkStart w:id="141" w:name="_Toc92795947"/>
      <w:r w:rsidRPr="00233E42">
        <w:rPr>
          <w:rFonts w:ascii="Times New Roman" w:hAnsi="Times New Roman" w:cs="Times New Roman"/>
          <w:b/>
          <w:bCs/>
          <w:sz w:val="24"/>
          <w:u w:val="single"/>
          <w:lang w:val="el-GR" w:eastAsia="el-GR"/>
        </w:rPr>
        <w:t>Εγγύηση Συμμετοχής</w:t>
      </w:r>
      <w:bookmarkEnd w:id="137"/>
      <w:bookmarkEnd w:id="138"/>
      <w:bookmarkEnd w:id="139"/>
      <w:bookmarkEnd w:id="140"/>
      <w:bookmarkEnd w:id="141"/>
    </w:p>
    <w:p w14:paraId="10CDFCDD" w14:textId="77777777" w:rsidR="00233E42" w:rsidRPr="00233E42" w:rsidRDefault="00233E42" w:rsidP="00233E42">
      <w:pPr>
        <w:spacing w:line="360" w:lineRule="auto"/>
        <w:rPr>
          <w:rFonts w:ascii="Times New Roman" w:hAnsi="Times New Roman" w:cs="Times New Roman"/>
          <w:sz w:val="24"/>
          <w:lang w:val="el-GR" w:eastAsia="el-GR"/>
        </w:rPr>
      </w:pPr>
      <w:r w:rsidRPr="00233E42">
        <w:rPr>
          <w:rFonts w:ascii="Times New Roman" w:hAnsi="Times New Roman" w:cs="Times New Roman"/>
          <w:sz w:val="24"/>
          <w:lang w:val="el-GR" w:eastAsia="el-GR"/>
        </w:rPr>
        <w:t xml:space="preserve">ΕΚΔΟΤΗΣ </w:t>
      </w:r>
      <w:r w:rsidRPr="00233E42">
        <w:rPr>
          <w:rFonts w:ascii="Times New Roman" w:hAnsi="Times New Roman" w:cs="Times New Roman"/>
          <w:sz w:val="24"/>
          <w:lang w:val="el-GR"/>
        </w:rPr>
        <w:t>(Πλήρης επωνυμία).</w:t>
      </w:r>
      <w:r w:rsidRPr="00233E42">
        <w:rPr>
          <w:rFonts w:ascii="Times New Roman" w:hAnsi="Times New Roman" w:cs="Times New Roman"/>
          <w:sz w:val="24"/>
          <w:lang w:val="el-GR" w:eastAsia="el-GR"/>
        </w:rPr>
        <w:t>.......................................................................</w:t>
      </w:r>
    </w:p>
    <w:p w14:paraId="496A6913" w14:textId="77777777" w:rsidR="00233E42" w:rsidRPr="00233E42" w:rsidRDefault="00233E42" w:rsidP="00233E42">
      <w:pPr>
        <w:spacing w:line="360" w:lineRule="auto"/>
        <w:jc w:val="right"/>
        <w:rPr>
          <w:rFonts w:ascii="Times New Roman" w:hAnsi="Times New Roman" w:cs="Times New Roman"/>
          <w:sz w:val="24"/>
          <w:lang w:val="el-GR" w:eastAsia="el-GR"/>
        </w:rPr>
      </w:pPr>
      <w:r w:rsidRPr="00233E42">
        <w:rPr>
          <w:rFonts w:ascii="Times New Roman" w:hAnsi="Times New Roman" w:cs="Times New Roman"/>
          <w:sz w:val="24"/>
          <w:lang w:val="el-GR" w:eastAsia="el-GR"/>
        </w:rPr>
        <w:t>Ημερομηνία έκδοσης...........................</w:t>
      </w:r>
    </w:p>
    <w:p w14:paraId="124DDFFD" w14:textId="77777777" w:rsidR="00233E42" w:rsidRPr="00233E42" w:rsidRDefault="00233E42" w:rsidP="00233E42">
      <w:pPr>
        <w:spacing w:line="360" w:lineRule="auto"/>
        <w:rPr>
          <w:rFonts w:ascii="Times New Roman" w:hAnsi="Times New Roman" w:cs="Times New Roman"/>
          <w:sz w:val="24"/>
          <w:lang w:val="el-GR" w:eastAsia="el-GR"/>
        </w:rPr>
      </w:pPr>
      <w:r w:rsidRPr="00233E42">
        <w:rPr>
          <w:rFonts w:ascii="Times New Roman" w:hAnsi="Times New Roman" w:cs="Times New Roman"/>
          <w:sz w:val="24"/>
          <w:lang w:val="el-GR" w:eastAsia="el-GR"/>
        </w:rPr>
        <w:t>Προς: Την Ε.Ρ.Τ ΑΕ</w:t>
      </w:r>
    </w:p>
    <w:p w14:paraId="50969778" w14:textId="77777777" w:rsidR="00233E42" w:rsidRPr="00233E42" w:rsidRDefault="00233E42" w:rsidP="00233E42">
      <w:pPr>
        <w:spacing w:line="360" w:lineRule="auto"/>
        <w:rPr>
          <w:rFonts w:ascii="Times New Roman" w:hAnsi="Times New Roman" w:cs="Times New Roman"/>
          <w:sz w:val="24"/>
          <w:lang w:val="el-GR" w:eastAsia="el-GR"/>
        </w:rPr>
      </w:pPr>
      <w:r w:rsidRPr="00233E42">
        <w:rPr>
          <w:rFonts w:ascii="Times New Roman" w:hAnsi="Times New Roman" w:cs="Times New Roman"/>
          <w:sz w:val="24"/>
          <w:lang w:val="el-GR" w:eastAsia="el-GR"/>
        </w:rPr>
        <w:t>Λ. Μεσογείων 432, Αγία Παρασκευή, Τ.Κ 15342, Αθήνα</w:t>
      </w:r>
    </w:p>
    <w:p w14:paraId="3C3DB707" w14:textId="77777777" w:rsidR="00233E42" w:rsidRPr="00233E42" w:rsidRDefault="00233E42" w:rsidP="00233E42">
      <w:pPr>
        <w:spacing w:line="360" w:lineRule="auto"/>
        <w:rPr>
          <w:rFonts w:ascii="Times New Roman" w:hAnsi="Times New Roman" w:cs="Times New Roman"/>
          <w:sz w:val="24"/>
          <w:lang w:val="el-GR" w:eastAsia="el-GR"/>
        </w:rPr>
      </w:pPr>
      <w:r w:rsidRPr="00233E42">
        <w:rPr>
          <w:rFonts w:ascii="Times New Roman" w:hAnsi="Times New Roman" w:cs="Times New Roman"/>
          <w:sz w:val="24"/>
          <w:lang w:val="el-GR" w:eastAsia="el-GR"/>
        </w:rPr>
        <w:t xml:space="preserve">Εγγύηση μας υπ’ αριθμ. ……………….. ποσού ………………….……. ευρώ </w:t>
      </w:r>
    </w:p>
    <w:p w14:paraId="26A3589E" w14:textId="77777777" w:rsidR="00233E42" w:rsidRPr="00233E42" w:rsidRDefault="00233E42" w:rsidP="00233E42">
      <w:pPr>
        <w:spacing w:line="360" w:lineRule="auto"/>
        <w:rPr>
          <w:rFonts w:ascii="Times New Roman" w:hAnsi="Times New Roman" w:cs="Times New Roman"/>
          <w:sz w:val="24"/>
          <w:lang w:val="el-GR" w:eastAsia="el-GR"/>
        </w:rPr>
      </w:pPr>
      <w:r w:rsidRPr="00233E42">
        <w:rPr>
          <w:rFonts w:ascii="Times New Roman" w:hAnsi="Times New Roman" w:cs="Times New Roman"/>
          <w:sz w:val="24"/>
          <w:lang w:val="el-GR" w:eastAsia="el-GR"/>
        </w:rPr>
        <w:t>Με την παρούσα εγγυόμαστε, ανέκκλητα και ανεπιφύλακτα παραιτούμενοι του δικαιώματος της διαιρέσεως και διζήσεως, μέχρι του ποσού των ευρώ  ………υπέρ του</w:t>
      </w:r>
    </w:p>
    <w:p w14:paraId="638B6D67" w14:textId="77777777" w:rsidR="00233E42" w:rsidRPr="00233E42" w:rsidRDefault="00233E42" w:rsidP="00233E42">
      <w:pPr>
        <w:spacing w:line="360" w:lineRule="auto"/>
        <w:rPr>
          <w:rFonts w:ascii="Times New Roman" w:hAnsi="Times New Roman" w:cs="Times New Roman"/>
          <w:sz w:val="24"/>
          <w:lang w:val="el-GR" w:eastAsia="el-GR"/>
        </w:rPr>
      </w:pPr>
      <w:r w:rsidRPr="00233E42">
        <w:rPr>
          <w:rFonts w:ascii="Times New Roman" w:hAnsi="Times New Roman" w:cs="Times New Roman"/>
          <w:i/>
          <w:color w:val="FF0000"/>
          <w:sz w:val="24"/>
          <w:u w:val="single"/>
          <w:lang w:val="el-GR" w:eastAsia="el-GR"/>
        </w:rPr>
        <w:t>{σε περίπτωση φυσικού προσώπου}:</w:t>
      </w:r>
      <w:r w:rsidRPr="00233E42">
        <w:rPr>
          <w:rFonts w:ascii="Times New Roman" w:hAnsi="Times New Roman" w:cs="Times New Roman"/>
          <w:bCs/>
          <w:sz w:val="24"/>
          <w:lang w:val="el-GR"/>
        </w:rPr>
        <w:t xml:space="preserve"> </w:t>
      </w:r>
      <w:r w:rsidRPr="00233E42">
        <w:rPr>
          <w:rFonts w:ascii="Times New Roman" w:eastAsia="Calibri" w:hAnsi="Times New Roman" w:cs="Times New Roman"/>
          <w:bCs/>
          <w:sz w:val="24"/>
          <w:lang w:val="el-GR"/>
        </w:rPr>
        <w:t>(</w:t>
      </w:r>
      <w:r w:rsidRPr="00233E42">
        <w:rPr>
          <w:rFonts w:ascii="Times New Roman" w:hAnsi="Times New Roman" w:cs="Times New Roman"/>
          <w:sz w:val="24"/>
          <w:lang w:val="el-GR" w:eastAsia="el-GR"/>
        </w:rPr>
        <w:t>ονοματεπώνυμο, πατρώνυμο) ..............................,  ΑΦΜ: ................ οδός............................. αριθμός.................ΤΚ………………</w:t>
      </w:r>
    </w:p>
    <w:p w14:paraId="76F0F79C" w14:textId="77777777" w:rsidR="00233E42" w:rsidRPr="00233E42" w:rsidRDefault="00233E42" w:rsidP="00233E42">
      <w:pPr>
        <w:spacing w:line="360" w:lineRule="auto"/>
        <w:rPr>
          <w:rFonts w:ascii="Times New Roman" w:hAnsi="Times New Roman" w:cs="Times New Roman"/>
          <w:sz w:val="24"/>
          <w:lang w:val="el-GR" w:eastAsia="el-GR"/>
        </w:rPr>
      </w:pPr>
      <w:r w:rsidRPr="00233E42">
        <w:rPr>
          <w:rFonts w:ascii="Times New Roman" w:hAnsi="Times New Roman" w:cs="Times New Roman"/>
          <w:sz w:val="24"/>
          <w:lang w:val="el-GR" w:eastAsia="el-GR"/>
        </w:rPr>
        <w:t>{</w:t>
      </w:r>
      <w:r w:rsidRPr="00233E42">
        <w:rPr>
          <w:rFonts w:ascii="Times New Roman" w:hAnsi="Times New Roman" w:cs="Times New Roman"/>
          <w:i/>
          <w:color w:val="FF0000"/>
          <w:sz w:val="24"/>
          <w:u w:val="single"/>
          <w:lang w:val="el-GR" w:eastAsia="el-GR"/>
        </w:rPr>
        <w:t>Σε περίπτωση μεμονωμένης εταιρίας:</w:t>
      </w:r>
      <w:r w:rsidRPr="00233E42">
        <w:rPr>
          <w:rFonts w:ascii="Times New Roman" w:hAnsi="Times New Roman" w:cs="Times New Roman"/>
          <w:sz w:val="24"/>
          <w:lang w:val="el-GR" w:eastAsia="el-GR"/>
        </w:rPr>
        <w:t xml:space="preserve"> της Εταιρίας ………. ΑΦΜ: ...... οδός …………. αριθμός … ΤΚ ………..,}</w:t>
      </w:r>
    </w:p>
    <w:p w14:paraId="15580ACB" w14:textId="77777777" w:rsidR="00233E42" w:rsidRPr="00233E42" w:rsidRDefault="00233E42" w:rsidP="00233E42">
      <w:pPr>
        <w:spacing w:line="360" w:lineRule="auto"/>
        <w:rPr>
          <w:rFonts w:ascii="Times New Roman" w:hAnsi="Times New Roman" w:cs="Times New Roman"/>
          <w:sz w:val="24"/>
          <w:lang w:val="el-GR" w:eastAsia="el-GR"/>
        </w:rPr>
      </w:pPr>
      <w:r w:rsidRPr="00233E42">
        <w:rPr>
          <w:rFonts w:ascii="Times New Roman" w:hAnsi="Times New Roman" w:cs="Times New Roman"/>
          <w:sz w:val="24"/>
          <w:lang w:val="el-GR" w:eastAsia="el-GR"/>
        </w:rPr>
        <w:t>{</w:t>
      </w:r>
      <w:r w:rsidRPr="00233E42">
        <w:rPr>
          <w:rFonts w:ascii="Times New Roman" w:hAnsi="Times New Roman" w:cs="Times New Roman"/>
          <w:i/>
          <w:color w:val="FF0000"/>
          <w:sz w:val="24"/>
          <w:u w:val="single"/>
          <w:lang w:val="el-GR" w:eastAsia="el-GR"/>
        </w:rPr>
        <w:t>ή σε περίπτωση Ένωσης ή Κοινοπραξίας:</w:t>
      </w:r>
      <w:r w:rsidRPr="00233E42">
        <w:rPr>
          <w:rFonts w:ascii="Times New Roman" w:hAnsi="Times New Roman" w:cs="Times New Roman"/>
          <w:sz w:val="24"/>
          <w:lang w:val="el-GR" w:eastAsia="el-GR"/>
        </w:rPr>
        <w:t xml:space="preserve"> των Εταιριών </w:t>
      </w:r>
    </w:p>
    <w:p w14:paraId="6DA2CF9B" w14:textId="77777777" w:rsidR="00233E42" w:rsidRPr="00233E42" w:rsidRDefault="00233E42" w:rsidP="00233E42">
      <w:pPr>
        <w:spacing w:line="360" w:lineRule="auto"/>
        <w:rPr>
          <w:rFonts w:ascii="Times New Roman" w:hAnsi="Times New Roman" w:cs="Times New Roman"/>
          <w:sz w:val="24"/>
          <w:lang w:val="el-GR" w:eastAsia="el-GR"/>
        </w:rPr>
      </w:pPr>
      <w:r w:rsidRPr="00233E42">
        <w:rPr>
          <w:rFonts w:ascii="Times New Roman" w:hAnsi="Times New Roman" w:cs="Times New Roman"/>
          <w:sz w:val="24"/>
          <w:lang w:val="el-GR" w:eastAsia="el-GR"/>
        </w:rPr>
        <w:t>α) (πλήρη επωνυμία) …… ΑΦΜ…….….... οδός............................. αριθμός.................ΤΚ………………</w:t>
      </w:r>
    </w:p>
    <w:p w14:paraId="1A03608D" w14:textId="77777777" w:rsidR="00233E42" w:rsidRPr="00233E42" w:rsidRDefault="00233E42" w:rsidP="00233E42">
      <w:pPr>
        <w:spacing w:line="360" w:lineRule="auto"/>
        <w:rPr>
          <w:rFonts w:ascii="Times New Roman" w:hAnsi="Times New Roman" w:cs="Times New Roman"/>
          <w:sz w:val="24"/>
          <w:lang w:val="el-GR" w:eastAsia="el-GR"/>
        </w:rPr>
      </w:pPr>
      <w:r w:rsidRPr="00233E42">
        <w:rPr>
          <w:rFonts w:ascii="Times New Roman" w:hAnsi="Times New Roman" w:cs="Times New Roman"/>
          <w:sz w:val="24"/>
          <w:lang w:val="el-GR" w:eastAsia="el-GR"/>
        </w:rPr>
        <w:t>β) (πλήρη επωνυμία) …… ΑΦΜ…….…....  οδός............................. αριθμός.................ΤΚ………………</w:t>
      </w:r>
    </w:p>
    <w:p w14:paraId="0E9BC2CA" w14:textId="77777777" w:rsidR="00233E42" w:rsidRPr="00233E42" w:rsidRDefault="00233E42" w:rsidP="00233E42">
      <w:pPr>
        <w:spacing w:line="360" w:lineRule="auto"/>
        <w:rPr>
          <w:rFonts w:ascii="Times New Roman" w:hAnsi="Times New Roman" w:cs="Times New Roman"/>
          <w:sz w:val="24"/>
          <w:lang w:val="el-GR" w:eastAsia="el-GR"/>
        </w:rPr>
      </w:pPr>
      <w:r w:rsidRPr="00233E42">
        <w:rPr>
          <w:rFonts w:ascii="Times New Roman" w:hAnsi="Times New Roman" w:cs="Times New Roman"/>
          <w:sz w:val="24"/>
          <w:lang w:val="el-GR" w:eastAsia="el-GR"/>
        </w:rPr>
        <w:t>γ) (πλήρη επωνυμία) …… ΑΦΜ…….…....  οδός............................. αριθμός.................ΤΚ………………</w:t>
      </w:r>
    </w:p>
    <w:p w14:paraId="088C7064" w14:textId="77777777" w:rsidR="00233E42" w:rsidRPr="00233E42" w:rsidRDefault="00233E42" w:rsidP="00233E42">
      <w:pPr>
        <w:spacing w:line="360" w:lineRule="auto"/>
        <w:rPr>
          <w:rFonts w:ascii="Times New Roman" w:hAnsi="Times New Roman" w:cs="Times New Roman"/>
          <w:sz w:val="24"/>
          <w:lang w:val="el-GR" w:eastAsia="el-GR"/>
        </w:rPr>
      </w:pPr>
      <w:r w:rsidRPr="00233E42">
        <w:rPr>
          <w:rFonts w:ascii="Times New Roman" w:hAnsi="Times New Roman" w:cs="Times New Roman"/>
          <w:sz w:val="24"/>
          <w:lang w:val="el-GR" w:eastAsia="el-GR"/>
        </w:rPr>
        <w:t>μελών της Ένωσης ή Κοινοπραξίας, ατομικά για κάθε μια από αυτές και ως αλληλέγγυα και εις ολόκληρο υπόχρεων μεταξύ τους εκ της ιδιότητάς τους ως μελών της Ένωσης ή Κοινοπραξίας,}</w:t>
      </w:r>
    </w:p>
    <w:p w14:paraId="0EC057DD" w14:textId="77777777" w:rsidR="00233E42" w:rsidRPr="00233E42" w:rsidRDefault="00233E42" w:rsidP="00233E42">
      <w:pPr>
        <w:spacing w:line="360" w:lineRule="auto"/>
        <w:rPr>
          <w:rFonts w:ascii="Times New Roman" w:hAnsi="Times New Roman" w:cs="Times New Roman"/>
          <w:sz w:val="24"/>
          <w:lang w:val="el-GR" w:eastAsia="el-GR"/>
        </w:rPr>
      </w:pPr>
      <w:r w:rsidRPr="00233E42">
        <w:rPr>
          <w:rFonts w:ascii="Times New Roman" w:hAnsi="Times New Roman" w:cs="Times New Roman"/>
          <w:sz w:val="24"/>
          <w:lang w:val="el-GR" w:eastAsia="el-GR"/>
        </w:rPr>
        <w:t xml:space="preserve">για τη συμμετοχή του/της/τους σύμφωνα με την (αριθμό/ημερομηνία) ..................... Διακήρυξη ............................... με καταληκτική ημερομηνία υποβολής προσφορών την...................... της/του (Αναθέτουσας Αρχής), για την ανάδειξη αναδόχου για την ανάθεση της σύμβασης: “(τίτλος σύμβασης)”............... </w:t>
      </w:r>
    </w:p>
    <w:p w14:paraId="03F78138" w14:textId="77777777" w:rsidR="00233E42" w:rsidRPr="00233E42" w:rsidRDefault="00233E42" w:rsidP="00233E42">
      <w:pPr>
        <w:spacing w:line="360" w:lineRule="auto"/>
        <w:rPr>
          <w:rFonts w:ascii="Times New Roman" w:hAnsi="Times New Roman" w:cs="Times New Roman"/>
          <w:sz w:val="24"/>
          <w:lang w:val="el-GR" w:eastAsia="el-GR"/>
        </w:rPr>
      </w:pPr>
      <w:r w:rsidRPr="00233E42">
        <w:rPr>
          <w:rFonts w:ascii="Times New Roman" w:hAnsi="Times New Roman" w:cs="Times New Roman"/>
          <w:sz w:val="24"/>
          <w:lang w:val="el-GR" w:eastAsia="el-GR"/>
        </w:rPr>
        <w:t>Η παρούσα εγγύηση καλύπτει μόνο τις από τη συμμετοχή στην ανωτέρω απορρέουσες υποχρεώσεις του/της (υπέρ ου η εγγύηση) καθ’ όλο τον χρόνο ισχύος της.</w:t>
      </w:r>
    </w:p>
    <w:p w14:paraId="49250335" w14:textId="77777777" w:rsidR="00233E42" w:rsidRPr="00233E42" w:rsidRDefault="00233E42" w:rsidP="00233E42">
      <w:pPr>
        <w:spacing w:line="360" w:lineRule="auto"/>
        <w:rPr>
          <w:rFonts w:ascii="Times New Roman" w:hAnsi="Times New Roman" w:cs="Times New Roman"/>
          <w:sz w:val="24"/>
          <w:lang w:val="el-GR" w:eastAsia="el-GR"/>
        </w:rPr>
      </w:pPr>
      <w:r w:rsidRPr="00233E42">
        <w:rPr>
          <w:rFonts w:ascii="Times New Roman" w:hAnsi="Times New Roman" w:cs="Times New Roman"/>
          <w:sz w:val="24"/>
          <w:lang w:val="el-GR" w:eastAsia="el-GR"/>
        </w:rPr>
        <w:lastRenderedPageBreak/>
        <w:t>Το παραπάνω ποσό τηρείται στη διάθεσή σας και θα καταβληθεί ολικά ή μερικά χωρίς καμία από μέρους μας αντίρρηση, αμφισβήτηση ή ένσταση και χωρίς να ερευνηθεί το βάσιμο ή μη της απαίτησης σας μέσα σε πέντε  (5) ημέρες από την απλή έγγραφη ειδοποίησή σας.</w:t>
      </w:r>
    </w:p>
    <w:p w14:paraId="2BF8D522" w14:textId="77777777" w:rsidR="00233E42" w:rsidRPr="00233E42" w:rsidRDefault="00233E42" w:rsidP="00233E42">
      <w:pPr>
        <w:spacing w:line="360" w:lineRule="auto"/>
        <w:rPr>
          <w:rFonts w:ascii="Times New Roman" w:hAnsi="Times New Roman" w:cs="Times New Roman"/>
          <w:sz w:val="24"/>
          <w:lang w:val="el-GR" w:eastAsia="el-GR"/>
        </w:rPr>
      </w:pPr>
      <w:r w:rsidRPr="00233E42">
        <w:rPr>
          <w:rFonts w:ascii="Times New Roman" w:hAnsi="Times New Roman" w:cs="Times New Roman"/>
          <w:sz w:val="24"/>
          <w:lang w:val="el-GR" w:eastAsia="el-GR"/>
        </w:rPr>
        <w:t>Η παρούσα ισχύει μέχρι και την (</w:t>
      </w:r>
      <w:r w:rsidRPr="00233E42">
        <w:rPr>
          <w:rFonts w:ascii="Times New Roman" w:hAnsi="Times New Roman" w:cs="Times New Roman"/>
          <w:i/>
          <w:sz w:val="24"/>
          <w:lang w:val="el-GR" w:eastAsia="el-GR"/>
        </w:rPr>
        <w:t>διάρκεια ισχύος θα πρέπει να είναι μεγαλύτερη κατά τριάντα (30) τουλάχιστον ημέρες μετά τον χρόνο λήξης ισχύος της Προσφοράς</w:t>
      </w:r>
      <w:r w:rsidRPr="00233E42">
        <w:rPr>
          <w:rFonts w:ascii="Times New Roman" w:hAnsi="Times New Roman" w:cs="Times New Roman"/>
          <w:sz w:val="24"/>
          <w:lang w:val="el-GR" w:eastAsia="el-GR"/>
        </w:rPr>
        <w:t xml:space="preserve">) …………………………………… </w:t>
      </w:r>
    </w:p>
    <w:p w14:paraId="04153AC5" w14:textId="77777777" w:rsidR="00233E42" w:rsidRPr="00233E42" w:rsidRDefault="00233E42" w:rsidP="00233E42">
      <w:pPr>
        <w:spacing w:line="360" w:lineRule="auto"/>
        <w:rPr>
          <w:rFonts w:ascii="Times New Roman" w:hAnsi="Times New Roman" w:cs="Times New Roman"/>
          <w:sz w:val="24"/>
          <w:lang w:val="el-GR" w:eastAsia="el-GR"/>
        </w:rPr>
      </w:pPr>
      <w:r w:rsidRPr="00233E42">
        <w:rPr>
          <w:rFonts w:ascii="Times New Roman" w:hAnsi="Times New Roman" w:cs="Times New Roman"/>
          <w:sz w:val="24"/>
          <w:lang w:val="el-GR" w:eastAsia="el-GR"/>
        </w:rPr>
        <w:t>Σε περίπτωση κατάπτωσης της εγγύησης, το ποσό της κατάπτωσης υπόκειται στο εκάστοτε ισχύον πάγιο τέλος χαρτοσήμου.</w:t>
      </w:r>
    </w:p>
    <w:p w14:paraId="3D7C3AA2" w14:textId="77777777" w:rsidR="00233E42" w:rsidRPr="00233E42" w:rsidRDefault="00233E42" w:rsidP="00233E42">
      <w:pPr>
        <w:spacing w:line="360" w:lineRule="auto"/>
        <w:rPr>
          <w:rFonts w:ascii="Times New Roman" w:hAnsi="Times New Roman" w:cs="Times New Roman"/>
          <w:sz w:val="24"/>
          <w:lang w:val="el-GR" w:eastAsia="el-GR"/>
        </w:rPr>
      </w:pPr>
      <w:r w:rsidRPr="00233E42">
        <w:rPr>
          <w:rFonts w:ascii="Times New Roman" w:hAnsi="Times New Roman" w:cs="Times New Roman"/>
          <w:sz w:val="24"/>
          <w:lang w:val="el-GR" w:eastAsia="el-GR"/>
        </w:rPr>
        <w:t xml:space="preserve">Αποδεχόμαστε να παρατείνομε την ισχύ της εγγύησης ύστερα από έγγραφο της Υπηρεσίας σας, στο οποίο επισυνάπτεται η συναίνεση του υπέρ ου για την παράταση της προσφοράς, σύμφωνα με την </w:t>
      </w:r>
      <w:r w:rsidRPr="00233E42">
        <w:rPr>
          <w:rFonts w:ascii="Times New Roman" w:hAnsi="Times New Roman" w:cs="Times New Roman"/>
          <w:b/>
          <w:bCs/>
          <w:sz w:val="24"/>
          <w:lang w:val="el-GR" w:eastAsia="el-GR"/>
        </w:rPr>
        <w:t>παρ.[……. ]</w:t>
      </w:r>
      <w:r w:rsidRPr="00233E42">
        <w:rPr>
          <w:rFonts w:ascii="Times New Roman" w:hAnsi="Times New Roman" w:cs="Times New Roman"/>
          <w:sz w:val="24"/>
          <w:lang w:val="el-GR" w:eastAsia="el-GR"/>
        </w:rPr>
        <w:t xml:space="preserve"> της Διακήρυξης, με την προϋπόθεση ότι το σχετικό αίτημά σας θα μας υποβληθεί πριν από την ημερομηνία λήξης της. </w:t>
      </w:r>
    </w:p>
    <w:p w14:paraId="61E232FD" w14:textId="77777777" w:rsidR="00233E42" w:rsidRPr="00233E42" w:rsidRDefault="00233E42" w:rsidP="00233E42">
      <w:pPr>
        <w:spacing w:line="360" w:lineRule="auto"/>
        <w:rPr>
          <w:rFonts w:ascii="Times New Roman" w:hAnsi="Times New Roman" w:cs="Times New Roman"/>
          <w:sz w:val="24"/>
          <w:lang w:val="el-GR" w:eastAsia="el-GR"/>
        </w:rPr>
      </w:pPr>
    </w:p>
    <w:p w14:paraId="3DCB0175" w14:textId="77777777" w:rsidR="00233E42" w:rsidRPr="00233E42" w:rsidRDefault="00233E42" w:rsidP="00233E42">
      <w:pPr>
        <w:spacing w:line="360" w:lineRule="auto"/>
        <w:rPr>
          <w:rFonts w:ascii="Times New Roman" w:hAnsi="Times New Roman" w:cs="Times New Roman"/>
          <w:sz w:val="24"/>
          <w:lang w:val="el-GR" w:eastAsia="el-GR"/>
        </w:rPr>
      </w:pPr>
      <w:r w:rsidRPr="00233E42">
        <w:rPr>
          <w:rFonts w:ascii="Times New Roman" w:hAnsi="Times New Roman" w:cs="Times New Roman"/>
          <w:sz w:val="24"/>
          <w:lang w:val="el-GR" w:eastAsia="el-GR"/>
        </w:rPr>
        <w:t>Βεβαιώνουμε υπεύθυνα ότι το ποσό των εγγυητικών επιστολών που έχουν δοθεί, συνυπολογίζοντας και το ποσό της παρούσας, δεν υπερβαίνει το όριο των εγγυήσεων που έχουμε το δικαίωμα να εκδίδουμε</w:t>
      </w:r>
      <w:r w:rsidRPr="00233E42">
        <w:rPr>
          <w:rFonts w:ascii="Times New Roman" w:hAnsi="Times New Roman" w:cs="Times New Roman"/>
          <w:sz w:val="24"/>
          <w:lang w:val="el-GR" w:eastAsia="el-GR"/>
        </w:rPr>
        <w:tab/>
      </w:r>
      <w:r w:rsidRPr="00233E42">
        <w:rPr>
          <w:rFonts w:ascii="Times New Roman" w:hAnsi="Times New Roman" w:cs="Times New Roman"/>
          <w:sz w:val="24"/>
          <w:lang w:val="el-GR" w:eastAsia="el-GR"/>
        </w:rPr>
        <w:tab/>
      </w:r>
      <w:r w:rsidRPr="00233E42">
        <w:rPr>
          <w:rFonts w:ascii="Times New Roman" w:hAnsi="Times New Roman" w:cs="Times New Roman"/>
          <w:sz w:val="24"/>
          <w:lang w:val="el-GR" w:eastAsia="el-GR"/>
        </w:rPr>
        <w:tab/>
      </w:r>
      <w:r w:rsidRPr="00233E42">
        <w:rPr>
          <w:rFonts w:ascii="Times New Roman" w:hAnsi="Times New Roman" w:cs="Times New Roman"/>
          <w:sz w:val="24"/>
          <w:lang w:val="el-GR" w:eastAsia="el-GR"/>
        </w:rPr>
        <w:tab/>
      </w:r>
      <w:r w:rsidRPr="00233E42">
        <w:rPr>
          <w:rFonts w:ascii="Times New Roman" w:hAnsi="Times New Roman" w:cs="Times New Roman"/>
          <w:sz w:val="24"/>
          <w:lang w:val="el-GR" w:eastAsia="el-GR"/>
        </w:rPr>
        <w:tab/>
      </w:r>
    </w:p>
    <w:p w14:paraId="3003AE69" w14:textId="77777777" w:rsidR="00233E42" w:rsidRPr="00233E42" w:rsidRDefault="00233E42" w:rsidP="00233E42">
      <w:pPr>
        <w:spacing w:line="360" w:lineRule="auto"/>
        <w:jc w:val="right"/>
        <w:rPr>
          <w:rFonts w:ascii="Times New Roman" w:hAnsi="Times New Roman" w:cs="Times New Roman"/>
          <w:sz w:val="24"/>
          <w:lang w:val="el-GR" w:eastAsia="el-GR"/>
        </w:rPr>
      </w:pPr>
      <w:r w:rsidRPr="00233E42">
        <w:rPr>
          <w:rFonts w:ascii="Times New Roman" w:hAnsi="Times New Roman" w:cs="Times New Roman"/>
          <w:sz w:val="24"/>
          <w:lang w:val="el-GR" w:eastAsia="el-GR"/>
        </w:rPr>
        <w:t>(Εξουσιοδοτημένη υπογραφή)</w:t>
      </w:r>
    </w:p>
    <w:p w14:paraId="1846C1DF" w14:textId="77777777" w:rsidR="00233E42" w:rsidRPr="00233E42" w:rsidRDefault="00233E42" w:rsidP="00233E42">
      <w:pPr>
        <w:spacing w:line="360" w:lineRule="auto"/>
        <w:jc w:val="right"/>
        <w:rPr>
          <w:rFonts w:ascii="Times New Roman" w:hAnsi="Times New Roman" w:cs="Times New Roman"/>
          <w:sz w:val="24"/>
          <w:lang w:val="el-GR" w:eastAsia="el-GR"/>
        </w:rPr>
      </w:pPr>
    </w:p>
    <w:p w14:paraId="6D8845AD" w14:textId="77777777" w:rsidR="00233E42" w:rsidRPr="00233E42" w:rsidRDefault="00233E42" w:rsidP="00233E42">
      <w:pPr>
        <w:spacing w:line="360" w:lineRule="auto"/>
        <w:jc w:val="right"/>
        <w:rPr>
          <w:rFonts w:ascii="Times New Roman" w:hAnsi="Times New Roman" w:cs="Times New Roman"/>
          <w:sz w:val="24"/>
          <w:lang w:val="el-GR" w:eastAsia="el-GR"/>
        </w:rPr>
      </w:pPr>
    </w:p>
    <w:p w14:paraId="1FE5EA7F" w14:textId="77777777" w:rsidR="00233E42" w:rsidRPr="00233E42" w:rsidRDefault="00233E42" w:rsidP="00233E42">
      <w:pPr>
        <w:spacing w:line="360" w:lineRule="auto"/>
        <w:jc w:val="right"/>
        <w:rPr>
          <w:rFonts w:ascii="Times New Roman" w:hAnsi="Times New Roman" w:cs="Times New Roman"/>
          <w:sz w:val="24"/>
          <w:lang w:val="el-GR" w:eastAsia="el-GR"/>
        </w:rPr>
      </w:pPr>
    </w:p>
    <w:p w14:paraId="5261CC4C" w14:textId="77777777" w:rsidR="00233E42" w:rsidRPr="00233E42" w:rsidRDefault="00233E42" w:rsidP="00233E42">
      <w:pPr>
        <w:spacing w:line="360" w:lineRule="auto"/>
        <w:jc w:val="right"/>
        <w:rPr>
          <w:rFonts w:ascii="Times New Roman" w:hAnsi="Times New Roman" w:cs="Times New Roman"/>
          <w:sz w:val="24"/>
          <w:lang w:val="el-GR" w:eastAsia="el-GR"/>
        </w:rPr>
      </w:pPr>
    </w:p>
    <w:p w14:paraId="0CE7685D" w14:textId="77777777" w:rsidR="00233E42" w:rsidRDefault="00233E42" w:rsidP="00233E42">
      <w:pPr>
        <w:spacing w:line="360" w:lineRule="auto"/>
        <w:jc w:val="right"/>
        <w:rPr>
          <w:rFonts w:ascii="Times New Roman" w:hAnsi="Times New Roman" w:cs="Times New Roman"/>
          <w:sz w:val="24"/>
          <w:lang w:val="el-GR"/>
        </w:rPr>
      </w:pPr>
    </w:p>
    <w:p w14:paraId="40E37CEA" w14:textId="77777777" w:rsidR="00F55AFE" w:rsidRDefault="00F55AFE" w:rsidP="00233E42">
      <w:pPr>
        <w:spacing w:line="360" w:lineRule="auto"/>
        <w:jc w:val="right"/>
        <w:rPr>
          <w:rFonts w:ascii="Times New Roman" w:hAnsi="Times New Roman" w:cs="Times New Roman"/>
          <w:sz w:val="24"/>
          <w:lang w:val="el-GR"/>
        </w:rPr>
      </w:pPr>
    </w:p>
    <w:p w14:paraId="03D83938" w14:textId="77777777" w:rsidR="00F55AFE" w:rsidRDefault="00F55AFE" w:rsidP="00233E42">
      <w:pPr>
        <w:spacing w:line="360" w:lineRule="auto"/>
        <w:jc w:val="right"/>
        <w:rPr>
          <w:rFonts w:ascii="Times New Roman" w:hAnsi="Times New Roman" w:cs="Times New Roman"/>
          <w:sz w:val="24"/>
          <w:lang w:val="el-GR"/>
        </w:rPr>
      </w:pPr>
    </w:p>
    <w:p w14:paraId="42F6907E" w14:textId="77777777" w:rsidR="00F55AFE" w:rsidRDefault="00F55AFE" w:rsidP="00233E42">
      <w:pPr>
        <w:spacing w:line="360" w:lineRule="auto"/>
        <w:jc w:val="right"/>
        <w:rPr>
          <w:rFonts w:ascii="Times New Roman" w:hAnsi="Times New Roman" w:cs="Times New Roman"/>
          <w:sz w:val="24"/>
          <w:lang w:val="el-GR"/>
        </w:rPr>
      </w:pPr>
    </w:p>
    <w:p w14:paraId="383A4D5D" w14:textId="77777777" w:rsidR="00F55AFE" w:rsidRDefault="00F55AFE" w:rsidP="00233E42">
      <w:pPr>
        <w:spacing w:line="360" w:lineRule="auto"/>
        <w:jc w:val="right"/>
        <w:rPr>
          <w:rFonts w:ascii="Times New Roman" w:hAnsi="Times New Roman" w:cs="Times New Roman"/>
          <w:sz w:val="24"/>
          <w:lang w:val="el-GR"/>
        </w:rPr>
      </w:pPr>
    </w:p>
    <w:p w14:paraId="0DDA2DE4" w14:textId="77777777" w:rsidR="00F55AFE" w:rsidRDefault="00F55AFE" w:rsidP="00233E42">
      <w:pPr>
        <w:spacing w:line="360" w:lineRule="auto"/>
        <w:jc w:val="right"/>
        <w:rPr>
          <w:rFonts w:ascii="Times New Roman" w:hAnsi="Times New Roman" w:cs="Times New Roman"/>
          <w:sz w:val="24"/>
          <w:lang w:val="el-GR"/>
        </w:rPr>
      </w:pPr>
    </w:p>
    <w:p w14:paraId="7842E9DD" w14:textId="77777777" w:rsidR="00F55AFE" w:rsidRDefault="00F55AFE" w:rsidP="00233E42">
      <w:pPr>
        <w:spacing w:line="360" w:lineRule="auto"/>
        <w:jc w:val="right"/>
        <w:rPr>
          <w:rFonts w:ascii="Times New Roman" w:hAnsi="Times New Roman" w:cs="Times New Roman"/>
          <w:sz w:val="24"/>
          <w:lang w:val="el-GR"/>
        </w:rPr>
      </w:pPr>
    </w:p>
    <w:p w14:paraId="7D669E34" w14:textId="77777777" w:rsidR="00F55AFE" w:rsidRDefault="00F55AFE" w:rsidP="00233E42">
      <w:pPr>
        <w:spacing w:line="360" w:lineRule="auto"/>
        <w:jc w:val="right"/>
        <w:rPr>
          <w:rFonts w:ascii="Times New Roman" w:hAnsi="Times New Roman" w:cs="Times New Roman"/>
          <w:sz w:val="24"/>
          <w:lang w:val="el-GR"/>
        </w:rPr>
      </w:pPr>
    </w:p>
    <w:p w14:paraId="23488843" w14:textId="77777777" w:rsidR="00F55AFE" w:rsidRPr="00233E42" w:rsidRDefault="00F55AFE" w:rsidP="00233E42">
      <w:pPr>
        <w:spacing w:line="360" w:lineRule="auto"/>
        <w:jc w:val="right"/>
        <w:rPr>
          <w:rFonts w:ascii="Times New Roman" w:hAnsi="Times New Roman" w:cs="Times New Roman"/>
          <w:sz w:val="24"/>
          <w:lang w:val="el-GR"/>
        </w:rPr>
      </w:pPr>
    </w:p>
    <w:p w14:paraId="249B68B7" w14:textId="77777777" w:rsidR="00233E42" w:rsidRPr="00233E42" w:rsidRDefault="00233E42" w:rsidP="00233E42">
      <w:pPr>
        <w:spacing w:line="360" w:lineRule="auto"/>
        <w:jc w:val="right"/>
        <w:rPr>
          <w:rFonts w:ascii="Times New Roman" w:hAnsi="Times New Roman" w:cs="Times New Roman"/>
          <w:sz w:val="24"/>
          <w:lang w:val="el-GR"/>
        </w:rPr>
      </w:pPr>
    </w:p>
    <w:p w14:paraId="790CFF68" w14:textId="77777777" w:rsidR="00233E42" w:rsidRPr="00233E42" w:rsidRDefault="00233E42" w:rsidP="00233E42">
      <w:pPr>
        <w:spacing w:line="360" w:lineRule="auto"/>
        <w:rPr>
          <w:rFonts w:ascii="Times New Roman" w:hAnsi="Times New Roman" w:cs="Times New Roman"/>
          <w:b/>
          <w:bCs/>
          <w:sz w:val="24"/>
          <w:u w:val="single"/>
          <w:lang w:val="el-GR" w:eastAsia="el-GR"/>
        </w:rPr>
      </w:pPr>
      <w:bookmarkStart w:id="142" w:name="_Toc518468427"/>
      <w:bookmarkStart w:id="143" w:name="_Toc12282111"/>
      <w:bookmarkStart w:id="144" w:name="_Toc19274826"/>
      <w:bookmarkStart w:id="145" w:name="_Toc67053158"/>
      <w:bookmarkStart w:id="146" w:name="_Toc92795949"/>
      <w:r w:rsidRPr="00233E42">
        <w:rPr>
          <w:rFonts w:ascii="Times New Roman" w:hAnsi="Times New Roman" w:cs="Times New Roman"/>
          <w:b/>
          <w:bCs/>
          <w:sz w:val="24"/>
          <w:u w:val="single"/>
          <w:lang w:val="el-GR" w:eastAsia="el-GR"/>
        </w:rPr>
        <w:t>Εγγύηση Καλής Εκτέλεσης</w:t>
      </w:r>
      <w:bookmarkEnd w:id="142"/>
      <w:bookmarkEnd w:id="143"/>
      <w:bookmarkEnd w:id="144"/>
      <w:bookmarkEnd w:id="145"/>
      <w:bookmarkEnd w:id="146"/>
    </w:p>
    <w:p w14:paraId="02AF2B33" w14:textId="77777777" w:rsidR="00233E42" w:rsidRPr="00233E42" w:rsidRDefault="00233E42" w:rsidP="00233E42">
      <w:pPr>
        <w:spacing w:line="360" w:lineRule="auto"/>
        <w:rPr>
          <w:rFonts w:ascii="Times New Roman" w:hAnsi="Times New Roman" w:cs="Times New Roman"/>
          <w:sz w:val="24"/>
          <w:lang w:val="el-GR"/>
        </w:rPr>
      </w:pPr>
      <w:bookmarkStart w:id="147" w:name="_Toc336420407"/>
      <w:r w:rsidRPr="00233E42">
        <w:rPr>
          <w:rFonts w:ascii="Times New Roman" w:hAnsi="Times New Roman" w:cs="Times New Roman"/>
          <w:sz w:val="24"/>
          <w:lang w:val="el-GR"/>
        </w:rPr>
        <w:t>ΕΚΔΟΤΗΣ (Πλήρης επωνυμία).......................................................................</w:t>
      </w:r>
      <w:bookmarkEnd w:id="147"/>
    </w:p>
    <w:p w14:paraId="15190518" w14:textId="77777777" w:rsidR="00233E42" w:rsidRPr="00233E42" w:rsidRDefault="00233E42" w:rsidP="00233E42">
      <w:pPr>
        <w:spacing w:line="360" w:lineRule="auto"/>
        <w:jc w:val="center"/>
        <w:rPr>
          <w:rFonts w:ascii="Times New Roman" w:hAnsi="Times New Roman" w:cs="Times New Roman"/>
          <w:sz w:val="24"/>
          <w:lang w:val="el-GR"/>
        </w:rPr>
      </w:pPr>
      <w:r w:rsidRPr="00233E42">
        <w:rPr>
          <w:rFonts w:ascii="Times New Roman" w:hAnsi="Times New Roman" w:cs="Times New Roman"/>
          <w:sz w:val="24"/>
          <w:lang w:val="el-GR"/>
        </w:rPr>
        <w:t>Ημερομηνία έκδοσης...........................</w:t>
      </w:r>
    </w:p>
    <w:p w14:paraId="7BE51AB9" w14:textId="77777777" w:rsidR="00233E42" w:rsidRPr="00233E42" w:rsidRDefault="00233E42" w:rsidP="00233E42">
      <w:pPr>
        <w:spacing w:line="360" w:lineRule="auto"/>
        <w:rPr>
          <w:rFonts w:ascii="Times New Roman" w:hAnsi="Times New Roman" w:cs="Times New Roman"/>
          <w:sz w:val="24"/>
          <w:lang w:val="el-GR" w:eastAsia="el-GR"/>
        </w:rPr>
      </w:pPr>
      <w:r w:rsidRPr="00233E42">
        <w:rPr>
          <w:rFonts w:ascii="Times New Roman" w:hAnsi="Times New Roman" w:cs="Times New Roman"/>
          <w:sz w:val="24"/>
          <w:lang w:val="el-GR"/>
        </w:rPr>
        <w:t xml:space="preserve">Προς: </w:t>
      </w:r>
      <w:r w:rsidRPr="00233E42">
        <w:rPr>
          <w:rFonts w:ascii="Times New Roman" w:hAnsi="Times New Roman" w:cs="Times New Roman"/>
          <w:sz w:val="24"/>
          <w:lang w:val="el-GR" w:eastAsia="el-GR"/>
        </w:rPr>
        <w:t>Την Ε.Ρ.Τ ΑΕ</w:t>
      </w:r>
    </w:p>
    <w:p w14:paraId="1F3F141C" w14:textId="77777777" w:rsidR="00233E42" w:rsidRPr="00233E42" w:rsidRDefault="00233E42" w:rsidP="00233E42">
      <w:pPr>
        <w:spacing w:line="360" w:lineRule="auto"/>
        <w:rPr>
          <w:rFonts w:ascii="Times New Roman" w:hAnsi="Times New Roman" w:cs="Times New Roman"/>
          <w:sz w:val="24"/>
          <w:lang w:val="el-GR"/>
        </w:rPr>
      </w:pPr>
      <w:r w:rsidRPr="00233E42">
        <w:rPr>
          <w:rFonts w:ascii="Times New Roman" w:hAnsi="Times New Roman" w:cs="Times New Roman"/>
          <w:sz w:val="24"/>
          <w:lang w:val="el-GR" w:eastAsia="el-GR"/>
        </w:rPr>
        <w:t>Λ. Μεσογείων 432, Αγία Παρασκευή, Τ.Κ 15342, Αθήνα</w:t>
      </w:r>
    </w:p>
    <w:p w14:paraId="51F33509" w14:textId="77777777" w:rsidR="00233E42" w:rsidRPr="00233E42" w:rsidRDefault="00233E42" w:rsidP="00233E42">
      <w:pPr>
        <w:spacing w:line="360" w:lineRule="auto"/>
        <w:rPr>
          <w:rFonts w:ascii="Times New Roman" w:hAnsi="Times New Roman" w:cs="Times New Roman"/>
          <w:sz w:val="24"/>
          <w:lang w:val="el-GR"/>
        </w:rPr>
      </w:pPr>
      <w:r w:rsidRPr="00233E42">
        <w:rPr>
          <w:rFonts w:ascii="Times New Roman" w:hAnsi="Times New Roman" w:cs="Times New Roman"/>
          <w:sz w:val="24"/>
          <w:lang w:val="el-GR"/>
        </w:rPr>
        <w:t xml:space="preserve">Εγγύηση μας υπ’ αριθμ. ……………….. ποσού ………………….……. ευρώ </w:t>
      </w:r>
    </w:p>
    <w:p w14:paraId="7A468351" w14:textId="77777777" w:rsidR="00233E42" w:rsidRPr="00233E42" w:rsidRDefault="00233E42" w:rsidP="00233E42">
      <w:pPr>
        <w:spacing w:line="360" w:lineRule="auto"/>
        <w:rPr>
          <w:rFonts w:ascii="Times New Roman" w:hAnsi="Times New Roman" w:cs="Times New Roman"/>
          <w:sz w:val="24"/>
          <w:lang w:val="el-GR" w:eastAsia="el-GR"/>
        </w:rPr>
      </w:pPr>
      <w:r w:rsidRPr="00233E42">
        <w:rPr>
          <w:rFonts w:ascii="Times New Roman" w:hAnsi="Times New Roman" w:cs="Times New Roman"/>
          <w:sz w:val="24"/>
          <w:lang w:val="el-GR" w:eastAsia="el-GR"/>
        </w:rPr>
        <w:t>Με την παρούσα εγγυόμαστε, ανέκκλητα και ανεπιφύλακτα παραιτούμενοι του δικαιώματος της διαιρέσεως και διζήσεως, μέχρι του ποσού των ευρώ  ……………………………………………υπέρ του</w:t>
      </w:r>
    </w:p>
    <w:p w14:paraId="7E28AD96" w14:textId="77777777" w:rsidR="00233E42" w:rsidRPr="00233E42" w:rsidRDefault="00233E42" w:rsidP="00233E42">
      <w:pPr>
        <w:spacing w:line="360" w:lineRule="auto"/>
        <w:rPr>
          <w:rFonts w:ascii="Times New Roman" w:hAnsi="Times New Roman" w:cs="Times New Roman"/>
          <w:sz w:val="24"/>
          <w:lang w:val="el-GR" w:eastAsia="el-GR"/>
        </w:rPr>
      </w:pPr>
      <w:r w:rsidRPr="00233E42">
        <w:rPr>
          <w:rFonts w:ascii="Times New Roman" w:hAnsi="Times New Roman" w:cs="Times New Roman"/>
          <w:i/>
          <w:color w:val="FF0000"/>
          <w:sz w:val="24"/>
          <w:u w:val="single"/>
          <w:lang w:val="el-GR" w:eastAsia="el-GR"/>
        </w:rPr>
        <w:t>{σε περίπτωση φυσικού προσώπου}:</w:t>
      </w:r>
      <w:r w:rsidRPr="00233E42">
        <w:rPr>
          <w:rFonts w:ascii="Times New Roman" w:hAnsi="Times New Roman" w:cs="Times New Roman"/>
          <w:bCs/>
          <w:sz w:val="24"/>
          <w:lang w:val="el-GR"/>
        </w:rPr>
        <w:t xml:space="preserve"> </w:t>
      </w:r>
      <w:r w:rsidRPr="00233E42">
        <w:rPr>
          <w:rFonts w:ascii="Times New Roman" w:eastAsia="Calibri" w:hAnsi="Times New Roman" w:cs="Times New Roman"/>
          <w:bCs/>
          <w:sz w:val="24"/>
          <w:lang w:val="el-GR"/>
        </w:rPr>
        <w:t>(</w:t>
      </w:r>
      <w:r w:rsidRPr="00233E42">
        <w:rPr>
          <w:rFonts w:ascii="Times New Roman" w:hAnsi="Times New Roman" w:cs="Times New Roman"/>
          <w:sz w:val="24"/>
          <w:lang w:val="el-GR" w:eastAsia="el-GR"/>
        </w:rPr>
        <w:t>ονοματεπώνυμο, πατρώνυμο) ..............................,  ΑΦΜ: ................ οδός............................. αριθμός.................ΤΚ………………</w:t>
      </w:r>
    </w:p>
    <w:p w14:paraId="79985ABC" w14:textId="77777777" w:rsidR="00233E42" w:rsidRPr="00233E42" w:rsidRDefault="00233E42" w:rsidP="00233E42">
      <w:pPr>
        <w:spacing w:line="360" w:lineRule="auto"/>
        <w:rPr>
          <w:rFonts w:ascii="Times New Roman" w:hAnsi="Times New Roman" w:cs="Times New Roman"/>
          <w:sz w:val="24"/>
          <w:lang w:val="el-GR" w:eastAsia="el-GR"/>
        </w:rPr>
      </w:pPr>
      <w:r w:rsidRPr="00233E42">
        <w:rPr>
          <w:rFonts w:ascii="Times New Roman" w:hAnsi="Times New Roman" w:cs="Times New Roman"/>
          <w:sz w:val="24"/>
          <w:lang w:val="el-GR" w:eastAsia="el-GR"/>
        </w:rPr>
        <w:t>{</w:t>
      </w:r>
      <w:r w:rsidRPr="00233E42">
        <w:rPr>
          <w:rFonts w:ascii="Times New Roman" w:hAnsi="Times New Roman" w:cs="Times New Roman"/>
          <w:i/>
          <w:color w:val="FF0000"/>
          <w:sz w:val="24"/>
          <w:u w:val="single"/>
          <w:lang w:val="el-GR" w:eastAsia="el-GR"/>
        </w:rPr>
        <w:t>Σε περίπτωση μεμονωμένης εταιρίας:</w:t>
      </w:r>
      <w:r w:rsidRPr="00233E42">
        <w:rPr>
          <w:rFonts w:ascii="Times New Roman" w:hAnsi="Times New Roman" w:cs="Times New Roman"/>
          <w:sz w:val="24"/>
          <w:lang w:val="el-GR" w:eastAsia="el-GR"/>
        </w:rPr>
        <w:t xml:space="preserve"> της Εταιρίας ………. ΑΦΜ: ...... οδός …………. αριθμός … ΤΚ ………..,}</w:t>
      </w:r>
    </w:p>
    <w:p w14:paraId="64DDD941" w14:textId="77777777" w:rsidR="00233E42" w:rsidRPr="00233E42" w:rsidRDefault="00233E42" w:rsidP="00233E42">
      <w:pPr>
        <w:spacing w:line="360" w:lineRule="auto"/>
        <w:rPr>
          <w:rFonts w:ascii="Times New Roman" w:hAnsi="Times New Roman" w:cs="Times New Roman"/>
          <w:sz w:val="24"/>
          <w:lang w:val="el-GR" w:eastAsia="el-GR"/>
        </w:rPr>
      </w:pPr>
      <w:r w:rsidRPr="00233E42">
        <w:rPr>
          <w:rFonts w:ascii="Times New Roman" w:hAnsi="Times New Roman" w:cs="Times New Roman"/>
          <w:sz w:val="24"/>
          <w:lang w:val="el-GR" w:eastAsia="el-GR"/>
        </w:rPr>
        <w:t>{</w:t>
      </w:r>
      <w:r w:rsidRPr="00233E42">
        <w:rPr>
          <w:rFonts w:ascii="Times New Roman" w:hAnsi="Times New Roman" w:cs="Times New Roman"/>
          <w:i/>
          <w:color w:val="FF0000"/>
          <w:sz w:val="24"/>
          <w:u w:val="single"/>
          <w:lang w:val="el-GR" w:eastAsia="el-GR"/>
        </w:rPr>
        <w:t>ή σε περίπτωση Ένωσης ή Κοινοπραξίας:</w:t>
      </w:r>
      <w:r w:rsidRPr="00233E42">
        <w:rPr>
          <w:rFonts w:ascii="Times New Roman" w:hAnsi="Times New Roman" w:cs="Times New Roman"/>
          <w:sz w:val="24"/>
          <w:lang w:val="el-GR" w:eastAsia="el-GR"/>
        </w:rPr>
        <w:t xml:space="preserve"> των Εταιριών </w:t>
      </w:r>
    </w:p>
    <w:p w14:paraId="2DE46F4D" w14:textId="77777777" w:rsidR="00233E42" w:rsidRPr="00233E42" w:rsidRDefault="00233E42" w:rsidP="00233E42">
      <w:pPr>
        <w:spacing w:line="360" w:lineRule="auto"/>
        <w:rPr>
          <w:rFonts w:ascii="Times New Roman" w:hAnsi="Times New Roman" w:cs="Times New Roman"/>
          <w:sz w:val="24"/>
          <w:lang w:val="el-GR" w:eastAsia="el-GR"/>
        </w:rPr>
      </w:pPr>
      <w:r w:rsidRPr="00233E42">
        <w:rPr>
          <w:rFonts w:ascii="Times New Roman" w:hAnsi="Times New Roman" w:cs="Times New Roman"/>
          <w:sz w:val="24"/>
          <w:lang w:val="el-GR" w:eastAsia="el-GR"/>
        </w:rPr>
        <w:t>α) (πλήρη επωνυμία) …… ΑΦΜ…….….... οδός............................. αριθμός.................ΤΚ………………</w:t>
      </w:r>
    </w:p>
    <w:p w14:paraId="2F8EAAE6" w14:textId="77777777" w:rsidR="00233E42" w:rsidRPr="00233E42" w:rsidRDefault="00233E42" w:rsidP="00233E42">
      <w:pPr>
        <w:spacing w:line="360" w:lineRule="auto"/>
        <w:rPr>
          <w:rFonts w:ascii="Times New Roman" w:hAnsi="Times New Roman" w:cs="Times New Roman"/>
          <w:sz w:val="24"/>
          <w:lang w:val="el-GR" w:eastAsia="el-GR"/>
        </w:rPr>
      </w:pPr>
      <w:r w:rsidRPr="00233E42">
        <w:rPr>
          <w:rFonts w:ascii="Times New Roman" w:hAnsi="Times New Roman" w:cs="Times New Roman"/>
          <w:sz w:val="24"/>
          <w:lang w:val="el-GR" w:eastAsia="el-GR"/>
        </w:rPr>
        <w:t>β) (πλήρη επωνυμία) …… ΑΦΜ…….…....  οδός............................. αριθμός.................ΤΚ………………</w:t>
      </w:r>
    </w:p>
    <w:p w14:paraId="0F3F0FCD" w14:textId="77777777" w:rsidR="00233E42" w:rsidRPr="00233E42" w:rsidRDefault="00233E42" w:rsidP="00233E42">
      <w:pPr>
        <w:spacing w:line="360" w:lineRule="auto"/>
        <w:rPr>
          <w:rFonts w:ascii="Times New Roman" w:hAnsi="Times New Roman" w:cs="Times New Roman"/>
          <w:sz w:val="24"/>
          <w:lang w:val="el-GR" w:eastAsia="el-GR"/>
        </w:rPr>
      </w:pPr>
      <w:r w:rsidRPr="00233E42">
        <w:rPr>
          <w:rFonts w:ascii="Times New Roman" w:hAnsi="Times New Roman" w:cs="Times New Roman"/>
          <w:sz w:val="24"/>
          <w:lang w:val="el-GR" w:eastAsia="el-GR"/>
        </w:rPr>
        <w:t>γ) (πλήρη επωνυμία) …… ΑΦΜ…….…....  οδός............................. αριθμός.................ΤΚ………………</w:t>
      </w:r>
    </w:p>
    <w:p w14:paraId="014DE193" w14:textId="77777777" w:rsidR="00233E42" w:rsidRPr="00233E42" w:rsidRDefault="00233E42" w:rsidP="00233E42">
      <w:pPr>
        <w:spacing w:line="360" w:lineRule="auto"/>
        <w:rPr>
          <w:rFonts w:ascii="Times New Roman" w:hAnsi="Times New Roman" w:cs="Times New Roman"/>
          <w:sz w:val="24"/>
          <w:lang w:val="el-GR"/>
        </w:rPr>
      </w:pPr>
      <w:r w:rsidRPr="00233E42">
        <w:rPr>
          <w:rFonts w:ascii="Times New Roman" w:hAnsi="Times New Roman" w:cs="Times New Roman"/>
          <w:sz w:val="24"/>
          <w:lang w:val="el-GR"/>
        </w:rPr>
        <w:t>ατομικά και για κάθε μία από αυτές και ως αλληλέγγυα και εις ολόκληρο υπόχρεων μεταξύ τους, εκ της ιδιότητάς τους ως μελών της ένωσης ή κοινοπραξίας,</w:t>
      </w:r>
    </w:p>
    <w:p w14:paraId="23D37D6D" w14:textId="77777777" w:rsidR="00233E42" w:rsidRPr="00233E42" w:rsidRDefault="00233E42" w:rsidP="00233E42">
      <w:pPr>
        <w:spacing w:line="360" w:lineRule="auto"/>
        <w:rPr>
          <w:rFonts w:ascii="Times New Roman" w:hAnsi="Times New Roman" w:cs="Times New Roman"/>
          <w:sz w:val="24"/>
          <w:lang w:val="el-GR"/>
        </w:rPr>
      </w:pPr>
      <w:r w:rsidRPr="00233E42">
        <w:rPr>
          <w:rFonts w:ascii="Times New Roman" w:hAnsi="Times New Roman" w:cs="Times New Roman"/>
          <w:sz w:val="24"/>
          <w:lang w:val="el-GR"/>
        </w:rPr>
        <w:t xml:space="preserve">για την καλή εκτέλεση της υπ αριθ ..... σύμβασης “(τίτλος σύμβασης)”, σύμφωνα με την (αριθμό/ημερομηνία) ........................ Διακήρυξη........................... της (Αναθέτουσας Αρχής) </w:t>
      </w:r>
      <w:r w:rsidRPr="00233E42">
        <w:rPr>
          <w:rFonts w:ascii="Times New Roman" w:hAnsi="Times New Roman" w:cs="Times New Roman"/>
          <w:sz w:val="24"/>
          <w:lang w:val="el-GR" w:eastAsia="el-GR"/>
        </w:rPr>
        <w:t>με καταληκτική ημερομηνία υποβολής προσφορών την …</w:t>
      </w:r>
      <w:r w:rsidRPr="00233E42">
        <w:rPr>
          <w:rFonts w:ascii="Times New Roman" w:hAnsi="Times New Roman" w:cs="Times New Roman"/>
          <w:sz w:val="24"/>
          <w:lang w:val="el-GR"/>
        </w:rPr>
        <w:t>.</w:t>
      </w:r>
    </w:p>
    <w:p w14:paraId="037F7AD8" w14:textId="77777777" w:rsidR="00233E42" w:rsidRPr="00233E42" w:rsidRDefault="00233E42" w:rsidP="00233E42">
      <w:pPr>
        <w:spacing w:line="360" w:lineRule="auto"/>
        <w:rPr>
          <w:rFonts w:ascii="Times New Roman" w:hAnsi="Times New Roman" w:cs="Times New Roman"/>
          <w:sz w:val="24"/>
          <w:lang w:val="el-GR"/>
        </w:rPr>
      </w:pPr>
      <w:r w:rsidRPr="00233E42">
        <w:rPr>
          <w:rFonts w:ascii="Times New Roman" w:hAnsi="Times New Roman" w:cs="Times New Roman"/>
          <w:sz w:val="24"/>
          <w:lang w:val="el-GR"/>
        </w:rPr>
        <w:t>Το παραπάνω ποσό τηρείται στη διάθεσή σας και θα καταβληθεί ολικά ή μερικά χωρίς καμία από μέρους μας αντίρρηση, αμφισβήτηση ή ένσταση και χωρίς να ερευνηθεί το βάσιμο ή μη της απαίτησης σας μέσα σε πέντε  (5) ημέρες από την απλή έγγραφη ειδοποίησή σας.</w:t>
      </w:r>
    </w:p>
    <w:p w14:paraId="4C9870F2" w14:textId="77777777" w:rsidR="00233E42" w:rsidRPr="00233E42" w:rsidRDefault="00233E42" w:rsidP="00233E42">
      <w:pPr>
        <w:spacing w:line="360" w:lineRule="auto"/>
        <w:rPr>
          <w:rFonts w:ascii="Times New Roman" w:hAnsi="Times New Roman" w:cs="Times New Roman"/>
          <w:i/>
          <w:sz w:val="24"/>
          <w:lang w:val="el-GR"/>
        </w:rPr>
      </w:pPr>
      <w:r w:rsidRPr="00233E42">
        <w:rPr>
          <w:rFonts w:ascii="Times New Roman" w:hAnsi="Times New Roman" w:cs="Times New Roman"/>
          <w:sz w:val="24"/>
          <w:lang w:val="el-GR"/>
        </w:rPr>
        <w:lastRenderedPageBreak/>
        <w:t>Η παρούσα ισχύει μέχρι και την ............... (</w:t>
      </w:r>
      <w:r w:rsidRPr="00233E42">
        <w:rPr>
          <w:rFonts w:ascii="Times New Roman" w:hAnsi="Times New Roman" w:cs="Times New Roman"/>
          <w:i/>
          <w:sz w:val="24"/>
          <w:lang w:val="el-GR"/>
        </w:rPr>
        <w:t>διάρκεια ισχύος σύμφωνα με την παρ………… της  Διακήρυξης )</w:t>
      </w:r>
    </w:p>
    <w:p w14:paraId="0F31C627" w14:textId="77777777" w:rsidR="00233E42" w:rsidRPr="00233E42" w:rsidRDefault="00233E42" w:rsidP="00233E42">
      <w:pPr>
        <w:spacing w:line="360" w:lineRule="auto"/>
        <w:rPr>
          <w:rFonts w:ascii="Times New Roman" w:hAnsi="Times New Roman" w:cs="Times New Roman"/>
          <w:sz w:val="24"/>
          <w:lang w:val="el-GR"/>
        </w:rPr>
      </w:pPr>
      <w:r w:rsidRPr="00233E42">
        <w:rPr>
          <w:rFonts w:ascii="Times New Roman" w:hAnsi="Times New Roman" w:cs="Times New Roman"/>
          <w:sz w:val="24"/>
          <w:lang w:val="el-GR"/>
        </w:rPr>
        <w:t>Σε περίπτωση κατάπτωσης της εγγύησης, το ποσό της κατάπτωσης υπόκειται στο εκάστοτε ισχύον πάγιο τέλος χαρτοσήμου.</w:t>
      </w:r>
    </w:p>
    <w:p w14:paraId="038B73E1" w14:textId="77777777" w:rsidR="00233E42" w:rsidRPr="00233E42" w:rsidRDefault="00233E42" w:rsidP="00233E42">
      <w:pPr>
        <w:spacing w:line="360" w:lineRule="auto"/>
        <w:rPr>
          <w:rFonts w:ascii="Times New Roman" w:hAnsi="Times New Roman" w:cs="Times New Roman"/>
          <w:sz w:val="24"/>
          <w:lang w:val="el-GR"/>
        </w:rPr>
      </w:pPr>
      <w:r w:rsidRPr="00233E42">
        <w:rPr>
          <w:rFonts w:ascii="Times New Roman" w:hAnsi="Times New Roman" w:cs="Times New Roman"/>
          <w:sz w:val="24"/>
          <w:lang w:val="el-GR"/>
        </w:rPr>
        <w:t>Βεβαιώνουμε υπεύθυνα ότι το ποσό των εγγυητικών επιστολών που έχουν δοθεί, συνυπολογίζοντας και το ποσό της παρούσας, δεν υπερβαίνει το όριο των εγγυήσεων που έχουμε το δικαίωμα να εκδίδουμε</w:t>
      </w:r>
    </w:p>
    <w:p w14:paraId="17E92A93" w14:textId="77777777" w:rsidR="00233E42" w:rsidRPr="00233E42" w:rsidRDefault="00233E42" w:rsidP="00233E42">
      <w:pPr>
        <w:spacing w:line="360" w:lineRule="auto"/>
        <w:jc w:val="right"/>
        <w:rPr>
          <w:rFonts w:ascii="Times New Roman" w:hAnsi="Times New Roman" w:cs="Times New Roman"/>
          <w:sz w:val="24"/>
          <w:lang w:val="el-GR"/>
        </w:rPr>
      </w:pPr>
    </w:p>
    <w:p w14:paraId="3FC2841D" w14:textId="2E069408" w:rsidR="00233E42" w:rsidRDefault="00233E42" w:rsidP="00233E42">
      <w:pPr>
        <w:spacing w:line="360" w:lineRule="auto"/>
        <w:rPr>
          <w:rFonts w:ascii="Times New Roman" w:hAnsi="Times New Roman" w:cs="Times New Roman"/>
          <w:sz w:val="24"/>
          <w:lang w:val="el-GR"/>
        </w:rPr>
      </w:pPr>
      <w:r w:rsidRPr="00233E42">
        <w:rPr>
          <w:rFonts w:ascii="Times New Roman" w:hAnsi="Times New Roman" w:cs="Times New Roman"/>
          <w:sz w:val="24"/>
          <w:lang w:val="el-GR"/>
        </w:rPr>
        <w:t>(Εξουσιοδοτημένη υπογραφή)</w:t>
      </w:r>
    </w:p>
    <w:p w14:paraId="0D4198CC" w14:textId="77777777" w:rsidR="00F55AFE" w:rsidRDefault="00F55AFE" w:rsidP="00233E42">
      <w:pPr>
        <w:spacing w:line="360" w:lineRule="auto"/>
        <w:rPr>
          <w:rFonts w:ascii="Times New Roman" w:hAnsi="Times New Roman" w:cs="Times New Roman"/>
          <w:sz w:val="24"/>
          <w:lang w:val="el-GR"/>
        </w:rPr>
      </w:pPr>
    </w:p>
    <w:p w14:paraId="23339C47" w14:textId="77777777" w:rsidR="00F55AFE" w:rsidRDefault="00F55AFE" w:rsidP="00233E42">
      <w:pPr>
        <w:spacing w:line="360" w:lineRule="auto"/>
        <w:rPr>
          <w:rFonts w:ascii="Times New Roman" w:hAnsi="Times New Roman" w:cs="Times New Roman"/>
          <w:sz w:val="24"/>
          <w:lang w:val="el-GR"/>
        </w:rPr>
      </w:pPr>
    </w:p>
    <w:p w14:paraId="1054A462" w14:textId="77777777" w:rsidR="00F55AFE" w:rsidRDefault="00F55AFE" w:rsidP="00233E42">
      <w:pPr>
        <w:spacing w:line="360" w:lineRule="auto"/>
        <w:rPr>
          <w:rFonts w:ascii="Times New Roman" w:hAnsi="Times New Roman" w:cs="Times New Roman"/>
          <w:sz w:val="24"/>
          <w:lang w:val="el-GR"/>
        </w:rPr>
      </w:pPr>
    </w:p>
    <w:p w14:paraId="2E690105" w14:textId="77777777" w:rsidR="00F55AFE" w:rsidRDefault="00F55AFE" w:rsidP="00233E42">
      <w:pPr>
        <w:spacing w:line="360" w:lineRule="auto"/>
        <w:rPr>
          <w:rFonts w:ascii="Times New Roman" w:hAnsi="Times New Roman" w:cs="Times New Roman"/>
          <w:sz w:val="24"/>
          <w:lang w:val="el-GR"/>
        </w:rPr>
      </w:pPr>
    </w:p>
    <w:p w14:paraId="26189DF1" w14:textId="77777777" w:rsidR="00F55AFE" w:rsidRDefault="00F55AFE" w:rsidP="00233E42">
      <w:pPr>
        <w:spacing w:line="360" w:lineRule="auto"/>
        <w:rPr>
          <w:rFonts w:ascii="Times New Roman" w:hAnsi="Times New Roman" w:cs="Times New Roman"/>
          <w:sz w:val="24"/>
          <w:lang w:val="el-GR"/>
        </w:rPr>
      </w:pPr>
    </w:p>
    <w:p w14:paraId="7678C8C4" w14:textId="77777777" w:rsidR="00F55AFE" w:rsidRDefault="00F55AFE" w:rsidP="00233E42">
      <w:pPr>
        <w:spacing w:line="360" w:lineRule="auto"/>
        <w:rPr>
          <w:rFonts w:ascii="Times New Roman" w:hAnsi="Times New Roman" w:cs="Times New Roman"/>
          <w:sz w:val="24"/>
          <w:lang w:val="el-GR"/>
        </w:rPr>
      </w:pPr>
    </w:p>
    <w:p w14:paraId="2D6283BB" w14:textId="77777777" w:rsidR="00F55AFE" w:rsidRDefault="00F55AFE" w:rsidP="00233E42">
      <w:pPr>
        <w:spacing w:line="360" w:lineRule="auto"/>
        <w:rPr>
          <w:rFonts w:ascii="Times New Roman" w:hAnsi="Times New Roman" w:cs="Times New Roman"/>
          <w:sz w:val="24"/>
          <w:lang w:val="el-GR"/>
        </w:rPr>
      </w:pPr>
    </w:p>
    <w:p w14:paraId="242A7BBC" w14:textId="77777777" w:rsidR="00F55AFE" w:rsidRDefault="00F55AFE" w:rsidP="00233E42">
      <w:pPr>
        <w:spacing w:line="360" w:lineRule="auto"/>
        <w:rPr>
          <w:rFonts w:ascii="Times New Roman" w:hAnsi="Times New Roman" w:cs="Times New Roman"/>
          <w:sz w:val="24"/>
          <w:lang w:val="el-GR"/>
        </w:rPr>
      </w:pPr>
    </w:p>
    <w:p w14:paraId="11D3ED45" w14:textId="77777777" w:rsidR="00F55AFE" w:rsidRDefault="00F55AFE" w:rsidP="00233E42">
      <w:pPr>
        <w:spacing w:line="360" w:lineRule="auto"/>
        <w:rPr>
          <w:rFonts w:ascii="Times New Roman" w:hAnsi="Times New Roman" w:cs="Times New Roman"/>
          <w:sz w:val="24"/>
          <w:lang w:val="el-GR"/>
        </w:rPr>
      </w:pPr>
    </w:p>
    <w:p w14:paraId="24C50F68" w14:textId="77777777" w:rsidR="00F55AFE" w:rsidRDefault="00F55AFE" w:rsidP="00233E42">
      <w:pPr>
        <w:spacing w:line="360" w:lineRule="auto"/>
        <w:rPr>
          <w:rFonts w:ascii="Times New Roman" w:hAnsi="Times New Roman" w:cs="Times New Roman"/>
          <w:sz w:val="24"/>
          <w:lang w:val="el-GR"/>
        </w:rPr>
      </w:pPr>
    </w:p>
    <w:p w14:paraId="33C558BA" w14:textId="77777777" w:rsidR="00F55AFE" w:rsidRDefault="00F55AFE" w:rsidP="00233E42">
      <w:pPr>
        <w:spacing w:line="360" w:lineRule="auto"/>
        <w:rPr>
          <w:rFonts w:ascii="Times New Roman" w:hAnsi="Times New Roman" w:cs="Times New Roman"/>
          <w:sz w:val="24"/>
          <w:lang w:val="el-GR"/>
        </w:rPr>
      </w:pPr>
    </w:p>
    <w:p w14:paraId="01D816E2" w14:textId="77777777" w:rsidR="00F55AFE" w:rsidRDefault="00F55AFE" w:rsidP="00233E42">
      <w:pPr>
        <w:spacing w:line="360" w:lineRule="auto"/>
        <w:rPr>
          <w:rFonts w:ascii="Times New Roman" w:hAnsi="Times New Roman" w:cs="Times New Roman"/>
          <w:sz w:val="24"/>
          <w:lang w:val="el-GR"/>
        </w:rPr>
      </w:pPr>
    </w:p>
    <w:p w14:paraId="4B32BEA7" w14:textId="77777777" w:rsidR="00F55AFE" w:rsidRDefault="00F55AFE" w:rsidP="00233E42">
      <w:pPr>
        <w:spacing w:line="360" w:lineRule="auto"/>
        <w:rPr>
          <w:rFonts w:ascii="Times New Roman" w:hAnsi="Times New Roman" w:cs="Times New Roman"/>
          <w:sz w:val="24"/>
          <w:lang w:val="el-GR"/>
        </w:rPr>
      </w:pPr>
    </w:p>
    <w:p w14:paraId="5B2010CF" w14:textId="77777777" w:rsidR="00F55AFE" w:rsidRDefault="00F55AFE" w:rsidP="00233E42">
      <w:pPr>
        <w:spacing w:line="360" w:lineRule="auto"/>
        <w:rPr>
          <w:rFonts w:ascii="Times New Roman" w:hAnsi="Times New Roman" w:cs="Times New Roman"/>
          <w:sz w:val="24"/>
          <w:lang w:val="el-GR"/>
        </w:rPr>
      </w:pPr>
    </w:p>
    <w:p w14:paraId="2895BBF5" w14:textId="77777777" w:rsidR="00F55AFE" w:rsidRDefault="00F55AFE" w:rsidP="00233E42">
      <w:pPr>
        <w:spacing w:line="360" w:lineRule="auto"/>
        <w:rPr>
          <w:rFonts w:ascii="Times New Roman" w:hAnsi="Times New Roman" w:cs="Times New Roman"/>
          <w:sz w:val="24"/>
          <w:lang w:val="el-GR"/>
        </w:rPr>
      </w:pPr>
    </w:p>
    <w:p w14:paraId="422AF5CD" w14:textId="77777777" w:rsidR="00F55AFE" w:rsidRDefault="00F55AFE" w:rsidP="00233E42">
      <w:pPr>
        <w:spacing w:line="360" w:lineRule="auto"/>
        <w:rPr>
          <w:rFonts w:ascii="Times New Roman" w:hAnsi="Times New Roman" w:cs="Times New Roman"/>
          <w:sz w:val="24"/>
          <w:lang w:val="el-GR"/>
        </w:rPr>
      </w:pPr>
    </w:p>
    <w:p w14:paraId="65EC847A" w14:textId="77777777" w:rsidR="00F55AFE" w:rsidRDefault="00F55AFE" w:rsidP="00233E42">
      <w:pPr>
        <w:spacing w:line="360" w:lineRule="auto"/>
        <w:rPr>
          <w:rFonts w:ascii="Times New Roman" w:hAnsi="Times New Roman" w:cs="Times New Roman"/>
          <w:sz w:val="24"/>
          <w:lang w:val="el-GR"/>
        </w:rPr>
      </w:pPr>
    </w:p>
    <w:p w14:paraId="35EEE50C" w14:textId="77777777" w:rsidR="00F55AFE" w:rsidRPr="00233E42" w:rsidRDefault="00F55AFE" w:rsidP="00233E42">
      <w:pPr>
        <w:spacing w:line="360" w:lineRule="auto"/>
        <w:rPr>
          <w:rFonts w:ascii="Times New Roman" w:hAnsi="Times New Roman" w:cs="Times New Roman"/>
          <w:sz w:val="24"/>
          <w:lang w:val="el-GR"/>
        </w:rPr>
      </w:pPr>
    </w:p>
    <w:p w14:paraId="296B6E7D" w14:textId="77777777" w:rsidR="00BC0A0D" w:rsidRDefault="00BC0A0D">
      <w:pPr>
        <w:pStyle w:val="normalwithoutspacing"/>
        <w:spacing w:before="57" w:after="57"/>
      </w:pPr>
    </w:p>
    <w:p w14:paraId="197A84E2" w14:textId="4892BBA5" w:rsidR="003929DA" w:rsidRDefault="003929DA">
      <w:pPr>
        <w:pStyle w:val="2"/>
        <w:tabs>
          <w:tab w:val="clear" w:pos="567"/>
          <w:tab w:val="left" w:pos="0"/>
        </w:tabs>
        <w:spacing w:before="57" w:after="57"/>
        <w:ind w:left="0" w:firstLine="0"/>
        <w:rPr>
          <w:lang w:val="el-GR"/>
        </w:rPr>
      </w:pPr>
      <w:bookmarkStart w:id="148" w:name="_Toc171340917"/>
      <w:bookmarkStart w:id="149" w:name="_Toc172806010"/>
      <w:r>
        <w:rPr>
          <w:lang w:val="el-GR"/>
        </w:rPr>
        <w:lastRenderedPageBreak/>
        <w:t>ΠΑΡΑΡΤΗΜΑ V –</w:t>
      </w:r>
      <w:r w:rsidR="008B285E">
        <w:rPr>
          <w:lang w:val="el-GR"/>
        </w:rPr>
        <w:t xml:space="preserve"> Ενημέρωση φυσικών προσώπων για την επεξεργασία προσωπικών δεδομένων</w:t>
      </w:r>
      <w:bookmarkEnd w:id="148"/>
      <w:bookmarkEnd w:id="149"/>
    </w:p>
    <w:p w14:paraId="0C4892EB" w14:textId="77777777" w:rsidR="003929DA" w:rsidRDefault="003929DA">
      <w:pPr>
        <w:spacing w:before="57" w:after="57"/>
        <w:rPr>
          <w:lang w:val="el-GR"/>
        </w:rPr>
      </w:pPr>
    </w:p>
    <w:p w14:paraId="36E4980F" w14:textId="77777777" w:rsidR="00F55AFE" w:rsidRPr="00F55AFE" w:rsidRDefault="00F55AFE" w:rsidP="00F55AFE">
      <w:pPr>
        <w:suppressAutoHyphens w:val="0"/>
        <w:spacing w:after="160" w:line="360" w:lineRule="auto"/>
        <w:rPr>
          <w:rFonts w:ascii="Times New Roman" w:eastAsia="Calibri" w:hAnsi="Times New Roman" w:cs="Times New Roman"/>
          <w:sz w:val="24"/>
          <w:lang w:val="el-GR" w:eastAsia="en-US"/>
        </w:rPr>
      </w:pPr>
      <w:r w:rsidRPr="00F55AFE">
        <w:rPr>
          <w:rFonts w:ascii="Times New Roman" w:eastAsia="Calibri" w:hAnsi="Times New Roman" w:cs="Times New Roman"/>
          <w:sz w:val="24"/>
          <w:lang w:val="el-GR" w:eastAsia="en-US"/>
        </w:rPr>
        <w:t>Η Αναθέτουσα Αρχή ενημερώνει υπό την ιδιότητά της ως υπεύθυνης επεξεργασίας το φυσικό πρόσωπο που υπογράφει την προσφορά ως Προσφέρων ή ως Νόμιμος Εκπρόσωπος Προσφέροντος, ότι το ίδιο ή και τρίτοι, κατ’ εντολή και για λογαριασμό του, θα επεξεργάζονται τα ακόλουθα δεδομένα ως εξής:</w:t>
      </w:r>
    </w:p>
    <w:p w14:paraId="7AAA3C01" w14:textId="77777777" w:rsidR="00F55AFE" w:rsidRPr="00F55AFE" w:rsidRDefault="00F55AFE" w:rsidP="00F55AFE">
      <w:pPr>
        <w:suppressAutoHyphens w:val="0"/>
        <w:spacing w:after="160" w:line="360" w:lineRule="auto"/>
        <w:rPr>
          <w:rFonts w:ascii="Times New Roman" w:eastAsia="Calibri" w:hAnsi="Times New Roman" w:cs="Times New Roman"/>
          <w:sz w:val="24"/>
          <w:lang w:val="el-GR" w:eastAsia="en-US"/>
        </w:rPr>
      </w:pPr>
      <w:r w:rsidRPr="00F55AFE">
        <w:rPr>
          <w:rFonts w:ascii="Times New Roman" w:eastAsia="Calibri" w:hAnsi="Times New Roman" w:cs="Times New Roman"/>
          <w:sz w:val="24"/>
          <w:lang w:val="el-GR" w:eastAsia="en-US"/>
        </w:rPr>
        <w:t>Ι. Αντικείμενο επεξεργασίας είναι τα δεδομένα προσωπικού χαρακτήρα που περιέχονται στους φακέλους της προσφοράς και τα αποδεικτικά μέσα τα οποία υποβάλλονται στην Αναθέτουσα Αρχή, στο πλαίσιο του παρόντος Διαγωνισμού, από το φυσικό πρόσωπο το οποίο είναι το ίδιο Προσφέρων ή Νόμιμος Εκπρόσωπος Προσφέροντος.</w:t>
      </w:r>
    </w:p>
    <w:p w14:paraId="6FCCFA48" w14:textId="77777777" w:rsidR="00F55AFE" w:rsidRPr="00F55AFE" w:rsidRDefault="00F55AFE" w:rsidP="00F55AFE">
      <w:pPr>
        <w:suppressAutoHyphens w:val="0"/>
        <w:spacing w:after="160" w:line="360" w:lineRule="auto"/>
        <w:rPr>
          <w:rFonts w:ascii="Times New Roman" w:eastAsia="Calibri" w:hAnsi="Times New Roman" w:cs="Times New Roman"/>
          <w:sz w:val="24"/>
          <w:lang w:val="el-GR" w:eastAsia="en-US"/>
        </w:rPr>
      </w:pPr>
      <w:r w:rsidRPr="00F55AFE">
        <w:rPr>
          <w:rFonts w:ascii="Times New Roman" w:eastAsia="Calibri" w:hAnsi="Times New Roman" w:cs="Times New Roman"/>
          <w:sz w:val="24"/>
          <w:lang w:val="el-GR" w:eastAsia="en-US"/>
        </w:rPr>
        <w:t>ΙΙ. Σκοπός της επεξεργασίας είναι η αξιολόγηση του Φακέλου Προσφοράς, η ανάθεση της Σύμβασης, η προάσπιση των δικαιωμάτων της Αναθέτουσας Αρχής, η εκπλήρωση των εκ του νόμου υποχρεώσεων της Αναθέτουσας Αρχής και η εν γένει ασφάλεια και προστασία των συναλλαγών. Τα δεδομένα ταυτοπροσωπίας και επικοινωνίας θα χρησιμοποιηθούν από την Αναθέτουσα Αρχή και για την ενημέρωση των Προσφερόντων σχετικά με την αξιολόγηση των προσφορών.</w:t>
      </w:r>
    </w:p>
    <w:p w14:paraId="25AA892E" w14:textId="77777777" w:rsidR="00F55AFE" w:rsidRPr="00F55AFE" w:rsidRDefault="00F55AFE" w:rsidP="00F55AFE">
      <w:pPr>
        <w:suppressAutoHyphens w:val="0"/>
        <w:spacing w:after="160" w:line="360" w:lineRule="auto"/>
        <w:rPr>
          <w:rFonts w:ascii="Times New Roman" w:eastAsia="Calibri" w:hAnsi="Times New Roman" w:cs="Times New Roman"/>
          <w:sz w:val="24"/>
          <w:lang w:val="el-GR" w:eastAsia="en-US"/>
        </w:rPr>
      </w:pPr>
      <w:r w:rsidRPr="00F55AFE">
        <w:rPr>
          <w:rFonts w:ascii="Times New Roman" w:eastAsia="Calibri" w:hAnsi="Times New Roman" w:cs="Times New Roman"/>
          <w:sz w:val="24"/>
          <w:lang w:val="el-GR" w:eastAsia="en-US"/>
        </w:rPr>
        <w:t xml:space="preserve">ΙΙΙ. Αποδέκτες των ανωτέρω (υπό Α) δεδομένων στους οποίους κοινοποιούνται είναι: </w:t>
      </w:r>
    </w:p>
    <w:p w14:paraId="1A5D6847" w14:textId="77777777" w:rsidR="00F55AFE" w:rsidRPr="00F55AFE" w:rsidRDefault="00F55AFE" w:rsidP="00F55AFE">
      <w:pPr>
        <w:suppressAutoHyphens w:val="0"/>
        <w:spacing w:after="160" w:line="360" w:lineRule="auto"/>
        <w:rPr>
          <w:rFonts w:ascii="Times New Roman" w:eastAsia="Calibri" w:hAnsi="Times New Roman" w:cs="Times New Roman"/>
          <w:sz w:val="24"/>
          <w:lang w:val="el-GR" w:eastAsia="en-US"/>
        </w:rPr>
      </w:pPr>
      <w:r w:rsidRPr="00F55AFE">
        <w:rPr>
          <w:rFonts w:ascii="Times New Roman" w:eastAsia="Calibri" w:hAnsi="Times New Roman" w:cs="Times New Roman"/>
          <w:sz w:val="24"/>
          <w:lang w:val="el-GR" w:eastAsia="en-US"/>
        </w:rPr>
        <w:t>(α) Φορείς στους οποίους η Αναθέτουσα Αρχή αναθέτει την εκτέλεση συγκεκριμένων ενεργειών για λογαριασμό της, δηλαδή οι Σύμβουλοι, τα υπηρεσιακά στελέχη, μέλη Επιτροπών Αξιολόγησης, Χειριστές του Ηλεκτρονικού Διαγωνισμού και λοιποί εν γένει προστηθέντες της, υπό τον όρο της τήρησης σε κάθε περίπτωση του απορρήτου.</w:t>
      </w:r>
    </w:p>
    <w:p w14:paraId="0C7638F9" w14:textId="77777777" w:rsidR="00F55AFE" w:rsidRPr="00F55AFE" w:rsidRDefault="00F55AFE" w:rsidP="00F55AFE">
      <w:pPr>
        <w:suppressAutoHyphens w:val="0"/>
        <w:spacing w:after="160" w:line="360" w:lineRule="auto"/>
        <w:rPr>
          <w:rFonts w:ascii="Times New Roman" w:eastAsia="Calibri" w:hAnsi="Times New Roman" w:cs="Times New Roman"/>
          <w:sz w:val="24"/>
          <w:lang w:val="el-GR" w:eastAsia="en-US"/>
        </w:rPr>
      </w:pPr>
      <w:r w:rsidRPr="00F55AFE">
        <w:rPr>
          <w:rFonts w:ascii="Times New Roman" w:eastAsia="Calibri" w:hAnsi="Times New Roman" w:cs="Times New Roman"/>
          <w:sz w:val="24"/>
          <w:lang w:val="el-GR" w:eastAsia="en-US"/>
        </w:rPr>
        <w:t>(β) Το Δημόσιο, άλλοι δημόσιοι φορείς ή δικαστικές αρχές ή άλλες αρχές ή δικαιοδοτικά όργανα, στο πλαίσιο των αρμοδιοτήτων τους.</w:t>
      </w:r>
    </w:p>
    <w:p w14:paraId="2E745F62" w14:textId="77777777" w:rsidR="00F55AFE" w:rsidRPr="00F55AFE" w:rsidRDefault="00F55AFE" w:rsidP="00F55AFE">
      <w:pPr>
        <w:suppressAutoHyphens w:val="0"/>
        <w:spacing w:after="160" w:line="360" w:lineRule="auto"/>
        <w:rPr>
          <w:rFonts w:ascii="Times New Roman" w:eastAsia="Calibri" w:hAnsi="Times New Roman" w:cs="Times New Roman"/>
          <w:sz w:val="24"/>
          <w:lang w:val="el-GR" w:eastAsia="en-US"/>
        </w:rPr>
      </w:pPr>
      <w:r w:rsidRPr="00F55AFE">
        <w:rPr>
          <w:rFonts w:ascii="Times New Roman" w:eastAsia="Calibri" w:hAnsi="Times New Roman" w:cs="Times New Roman"/>
          <w:sz w:val="24"/>
          <w:lang w:val="el-GR" w:eastAsia="en-US"/>
        </w:rPr>
        <w:t>(γ) Έτεροι συμμετέχοντες στο Διαγωνισμό, στο πλαίσιο της αρχής της διαφάνειας και του δικαιώματος προδικαστικής και δικαστικής προστασίας των συμμετεχόντων στο Διαγωνισμό, σύμφωνα με το νόμο.</w:t>
      </w:r>
    </w:p>
    <w:p w14:paraId="417BEB8C" w14:textId="77777777" w:rsidR="00F55AFE" w:rsidRPr="00F55AFE" w:rsidRDefault="00F55AFE" w:rsidP="00F55AFE">
      <w:pPr>
        <w:suppressAutoHyphens w:val="0"/>
        <w:spacing w:after="160" w:line="360" w:lineRule="auto"/>
        <w:rPr>
          <w:rFonts w:ascii="Times New Roman" w:eastAsia="Calibri" w:hAnsi="Times New Roman" w:cs="Times New Roman"/>
          <w:sz w:val="24"/>
          <w:lang w:val="el-GR" w:eastAsia="en-US"/>
        </w:rPr>
      </w:pPr>
      <w:r w:rsidRPr="00F55AFE">
        <w:rPr>
          <w:rFonts w:ascii="Times New Roman" w:eastAsia="Calibri" w:hAnsi="Times New Roman" w:cs="Times New Roman"/>
          <w:sz w:val="24"/>
          <w:lang w:val="el-GR" w:eastAsia="en-US"/>
        </w:rPr>
        <w:t>IV. Τα δεδομένα θα τηρούνται για χρονικό διάστημα για χρονικό διάστημα ίσο με τη διάρκεια της εκτέλεσης της σύμβασης, και μετά τη λήξη αυτής για χρονικό διάστημα πέντε ετών, για μελλοντικούς φορολογικούς-δημοσιονομικούς ή ελέγχους χρηματοδοτών ή άλλους προβλεπόμενους ελέγχους από την κείμενη νομοθεσία, εκτός εάν η νομοθεσία προβλέπει διαφορετική περίοδο διατήρησης. Σε περίπτωση εκκρεμοδικίας αναφορικά με δημόσια σύμβαση τα δεδομένα τηρούνται μέχρι το πέρας της εκκρεμοδικίας. Μετά τη λήξη των ανωτέρω περιόδων, τα προσωπικά δεδομένα θα καταστρέφονται.</w:t>
      </w:r>
    </w:p>
    <w:p w14:paraId="4A08357F" w14:textId="77777777" w:rsidR="00F55AFE" w:rsidRPr="00F55AFE" w:rsidRDefault="00F55AFE" w:rsidP="00F55AFE">
      <w:pPr>
        <w:suppressAutoHyphens w:val="0"/>
        <w:spacing w:after="160" w:line="360" w:lineRule="auto"/>
        <w:rPr>
          <w:rFonts w:ascii="Times New Roman" w:eastAsia="Calibri" w:hAnsi="Times New Roman" w:cs="Times New Roman"/>
          <w:sz w:val="24"/>
          <w:lang w:val="el-GR" w:eastAsia="en-US"/>
        </w:rPr>
      </w:pPr>
      <w:r w:rsidRPr="00F55AFE">
        <w:rPr>
          <w:rFonts w:ascii="Times New Roman" w:eastAsia="Calibri" w:hAnsi="Times New Roman" w:cs="Times New Roman"/>
          <w:sz w:val="24"/>
          <w:lang w:val="el-GR" w:eastAsia="en-US"/>
        </w:rPr>
        <w:lastRenderedPageBreak/>
        <w:t>V. Το φυσικό πρόσωπο που είναι είτε Προσφέρων είτε Νόμιμος Εκπρόσωπος του Προσφέροντος, μπορεί να ασκεί κάθε νόμιμο δικαίωμά του σχετικά με τα δεδομένα προσωπικού χαρακτήρα που το αφορούν, απευθυνόμενο στον υπεύθυνο προστασίας προσωπικών δεδομένων της Αναθέτουσας Αρχής.</w:t>
      </w:r>
    </w:p>
    <w:p w14:paraId="37F92899" w14:textId="77777777" w:rsidR="00F55AFE" w:rsidRPr="00F55AFE" w:rsidRDefault="00F55AFE" w:rsidP="00F55AFE">
      <w:pPr>
        <w:suppressAutoHyphens w:val="0"/>
        <w:spacing w:after="160" w:line="360" w:lineRule="auto"/>
        <w:rPr>
          <w:rFonts w:ascii="Times New Roman" w:eastAsia="Calibri" w:hAnsi="Times New Roman" w:cs="Times New Roman"/>
          <w:sz w:val="24"/>
          <w:lang w:val="el-GR" w:eastAsia="en-US"/>
        </w:rPr>
      </w:pPr>
      <w:r w:rsidRPr="00F55AFE">
        <w:rPr>
          <w:rFonts w:ascii="Times New Roman" w:eastAsia="Calibri" w:hAnsi="Times New Roman" w:cs="Times New Roman"/>
          <w:sz w:val="24"/>
          <w:lang w:val="el-GR" w:eastAsia="en-US"/>
        </w:rPr>
        <w:t>VI. H Αναθέτουσα Αρχή έχει υποχρέωση να λαμβάνει κάθε εύλογο μέτρο για τη διασφάλιση του απόρρητου και της ασφάλειας της επεξεργασίας των δεδομένων και της προστασίας τους από τυχαία ή αθέμιτη καταστροφή, τυχαία απώλεια, αλλοίωση, απαγορευμένη διάδοση ή πρόσβαση από οποιονδήποτε και κάθε άλλης μορφή αθέμιτη επεξεργασία.</w:t>
      </w:r>
    </w:p>
    <w:p w14:paraId="6C9738CA" w14:textId="77777777" w:rsidR="00F55AFE" w:rsidRPr="00F55AFE" w:rsidRDefault="00F55AFE" w:rsidP="00F55AFE">
      <w:pPr>
        <w:spacing w:before="57" w:after="57" w:line="360" w:lineRule="auto"/>
        <w:rPr>
          <w:rFonts w:ascii="Times New Roman" w:hAnsi="Times New Roman" w:cs="Times New Roman"/>
          <w:sz w:val="24"/>
          <w:lang w:val="el-GR"/>
        </w:rPr>
      </w:pPr>
    </w:p>
    <w:p w14:paraId="006A9AF8" w14:textId="77777777" w:rsidR="00F55AFE" w:rsidRPr="00F55AFE" w:rsidRDefault="00F55AFE" w:rsidP="00F55AFE">
      <w:pPr>
        <w:spacing w:line="360" w:lineRule="auto"/>
        <w:rPr>
          <w:rFonts w:ascii="Times New Roman" w:hAnsi="Times New Roman" w:cs="Times New Roman"/>
          <w:sz w:val="24"/>
          <w:lang w:val="el-GR"/>
        </w:rPr>
      </w:pPr>
    </w:p>
    <w:p w14:paraId="14C7B9B2" w14:textId="77777777" w:rsidR="00F55AFE" w:rsidRPr="00F55AFE" w:rsidRDefault="00F55AFE" w:rsidP="00F55AFE">
      <w:pPr>
        <w:suppressAutoHyphens w:val="0"/>
        <w:spacing w:before="120" w:line="360" w:lineRule="auto"/>
        <w:rPr>
          <w:rFonts w:ascii="Times New Roman" w:hAnsi="Times New Roman" w:cs="Times New Roman"/>
          <w:b/>
          <w:bCs/>
          <w:color w:val="000000"/>
          <w:sz w:val="24"/>
          <w:lang w:val="el-GR" w:eastAsia="en-US"/>
        </w:rPr>
      </w:pPr>
    </w:p>
    <w:p w14:paraId="5738F96B" w14:textId="77777777" w:rsidR="00BC0A0D" w:rsidRDefault="00BC0A0D">
      <w:pPr>
        <w:spacing w:before="57" w:after="57"/>
        <w:rPr>
          <w:lang w:val="el-GR"/>
        </w:rPr>
      </w:pPr>
    </w:p>
    <w:sectPr w:rsidR="00BC0A0D" w:rsidSect="00121DCB">
      <w:headerReference w:type="even" r:id="rId27"/>
      <w:headerReference w:type="default" r:id="rId28"/>
      <w:footerReference w:type="even" r:id="rId29"/>
      <w:footerReference w:type="default" r:id="rId30"/>
      <w:headerReference w:type="first" r:id="rId31"/>
      <w:footerReference w:type="first" r:id="rId32"/>
      <w:pgSz w:w="11906" w:h="16838"/>
      <w:pgMar w:top="1134" w:right="1134" w:bottom="1134" w:left="1134" w:header="720" w:footer="709" w:gutter="0"/>
      <w:pgBorders w:offsetFrom="page">
        <w:top w:val="single" w:sz="4" w:space="24" w:color="0070C0"/>
        <w:left w:val="single" w:sz="4" w:space="24" w:color="0070C0"/>
        <w:bottom w:val="single" w:sz="4" w:space="24" w:color="0070C0"/>
        <w:right w:val="single" w:sz="4" w:space="24" w:color="0070C0"/>
      </w:pgBorders>
      <w:cols w:space="72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A5D05B" w14:textId="77777777" w:rsidR="00A17DD0" w:rsidRDefault="00A17DD0">
      <w:pPr>
        <w:spacing w:after="0"/>
      </w:pPr>
      <w:r>
        <w:separator/>
      </w:r>
    </w:p>
  </w:endnote>
  <w:endnote w:type="continuationSeparator" w:id="0">
    <w:p w14:paraId="08FDC10E" w14:textId="77777777" w:rsidR="00A17DD0" w:rsidRDefault="00A17DD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OpenSymbol">
    <w:charset w:val="00"/>
    <w:family w:val="auto"/>
    <w:pitch w:val="variable"/>
    <w:sig w:usb0="800000AF" w:usb1="1001ECEA"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A1"/>
    <w:family w:val="roman"/>
    <w:pitch w:val="variable"/>
    <w:sig w:usb0="E00006FF" w:usb1="420024FF" w:usb2="02000000" w:usb3="00000000" w:csb0="0000019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A1"/>
    <w:family w:val="swiss"/>
    <w:pitch w:val="variable"/>
    <w:sig w:usb0="E1002EFF" w:usb1="C000605B" w:usb2="00000029" w:usb3="00000000" w:csb0="000101FF" w:csb1="00000000"/>
  </w:font>
  <w:font w:name="Liberation Sans">
    <w:altName w:val="Arial"/>
    <w:charset w:val="A1"/>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A1"/>
    <w:family w:val="swiss"/>
    <w:pitch w:val="variable"/>
    <w:sig w:usb0="00000687" w:usb1="00000000" w:usb2="00000000" w:usb3="00000000" w:csb0="0000009F" w:csb1="00000000"/>
  </w:font>
  <w:font w:name="Segoe UI">
    <w:panose1 w:val="020B0502040204020203"/>
    <w:charset w:val="A1"/>
    <w:family w:val="swiss"/>
    <w:pitch w:val="variable"/>
    <w:sig w:usb0="E4002EFF" w:usb1="C000E47F"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Book Antiqua">
    <w:panose1 w:val="02040602050305030304"/>
    <w:charset w:val="A1"/>
    <w:family w:val="roman"/>
    <w:pitch w:val="variable"/>
    <w:sig w:usb0="00000287" w:usb1="00000000" w:usb2="00000000" w:usb3="00000000" w:csb0="0000009F" w:csb1="00000000"/>
  </w:font>
  <w:font w:name="Cambria Math">
    <w:panose1 w:val="02040503050406030204"/>
    <w:charset w:val="A1"/>
    <w:family w:val="roman"/>
    <w:pitch w:val="variable"/>
    <w:sig w:usb0="E00006FF" w:usb1="420024FF" w:usb2="02000000" w:usb3="00000000" w:csb0="0000019F" w:csb1="00000000"/>
  </w:font>
  <w:font w:name="Constantia">
    <w:panose1 w:val="02030602050306030303"/>
    <w:charset w:val="A1"/>
    <w:family w:val="roman"/>
    <w:pitch w:val="variable"/>
    <w:sig w:usb0="A00002EF" w:usb1="4000204B" w:usb2="00000000" w:usb3="00000000" w:csb0="0000019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CD2321" w14:textId="77777777" w:rsidR="00F55AFE" w:rsidRPr="00F55AFE" w:rsidRDefault="00F55AFE" w:rsidP="00F55AFE">
    <w:pPr>
      <w:pStyle w:val="af3"/>
      <w:spacing w:after="0"/>
      <w:rPr>
        <w:rFonts w:ascii="Times New Roman" w:eastAsia="Times New Roman" w:hAnsi="Times New Roman" w:cs="Times New Roman"/>
        <w:kern w:val="1"/>
        <w:sz w:val="18"/>
        <w:szCs w:val="18"/>
        <w:lang w:val="el-GR" w:eastAsia="zh-CN"/>
      </w:rPr>
    </w:pPr>
    <w:r w:rsidRPr="00F55AFE">
      <w:rPr>
        <w:rFonts w:ascii="Times New Roman" w:eastAsia="Times New Roman" w:hAnsi="Times New Roman" w:cs="Times New Roman"/>
        <w:kern w:val="1"/>
        <w:sz w:val="18"/>
        <w:szCs w:val="18"/>
        <w:lang w:val="el-GR" w:eastAsia="zh-CN"/>
      </w:rPr>
      <w:t>ΔΙΑΚΗΡΥΞΗ 122/2024 Φ.4.04.159</w:t>
    </w:r>
  </w:p>
  <w:p w14:paraId="096D29CB" w14:textId="77777777" w:rsidR="00F55AFE" w:rsidRDefault="00F55AFE">
    <w:pPr>
      <w:pStyle w:val="af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FD979D" w14:textId="77777777" w:rsidR="009E23A8" w:rsidRDefault="009E23A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076655" w14:textId="1564114A" w:rsidR="009E23A8" w:rsidRPr="00F55AFE" w:rsidRDefault="00F55AFE" w:rsidP="00F55AFE">
    <w:pPr>
      <w:pStyle w:val="af3"/>
      <w:spacing w:after="0"/>
      <w:rPr>
        <w:rFonts w:ascii="Times New Roman" w:eastAsia="Times New Roman" w:hAnsi="Times New Roman" w:cs="Times New Roman"/>
        <w:kern w:val="1"/>
        <w:sz w:val="18"/>
        <w:szCs w:val="18"/>
        <w:lang w:val="el-GR" w:eastAsia="zh-CN"/>
      </w:rPr>
    </w:pPr>
    <w:bookmarkStart w:id="150" w:name="_Hlk171340867"/>
    <w:r w:rsidRPr="00F55AFE">
      <w:rPr>
        <w:rFonts w:ascii="Times New Roman" w:eastAsia="Times New Roman" w:hAnsi="Times New Roman" w:cs="Times New Roman"/>
        <w:kern w:val="1"/>
        <w:sz w:val="18"/>
        <w:szCs w:val="18"/>
        <w:lang w:val="el-GR" w:eastAsia="zh-CN"/>
      </w:rPr>
      <w:t>ΔΙΑΚΗΡΥΞΗ 122/2024 Φ.4.04.159</w:t>
    </w:r>
  </w:p>
  <w:bookmarkEnd w:id="150"/>
  <w:p w14:paraId="7CEDBECA" w14:textId="24036D33" w:rsidR="009E23A8" w:rsidRPr="00F55AFE" w:rsidRDefault="009E23A8">
    <w:pPr>
      <w:pStyle w:val="af3"/>
      <w:spacing w:after="0"/>
      <w:jc w:val="center"/>
      <w:rPr>
        <w:rFonts w:ascii="Times New Roman" w:hAnsi="Times New Roman" w:cs="Times New Roman"/>
      </w:rPr>
    </w:pPr>
    <w:r w:rsidRPr="00F55AFE">
      <w:rPr>
        <w:rFonts w:ascii="Times New Roman" w:hAnsi="Times New Roman" w:cs="Times New Roman"/>
        <w:sz w:val="20"/>
        <w:szCs w:val="20"/>
        <w:lang w:val="el-GR"/>
      </w:rPr>
      <w:t xml:space="preserve">Σελίδα </w:t>
    </w:r>
    <w:r w:rsidRPr="00F55AFE">
      <w:rPr>
        <w:rFonts w:ascii="Times New Roman" w:hAnsi="Times New Roman" w:cs="Times New Roman"/>
        <w:sz w:val="20"/>
        <w:szCs w:val="20"/>
      </w:rPr>
      <w:fldChar w:fldCharType="begin"/>
    </w:r>
    <w:r w:rsidRPr="00F55AFE">
      <w:rPr>
        <w:rFonts w:ascii="Times New Roman" w:hAnsi="Times New Roman" w:cs="Times New Roman"/>
        <w:sz w:val="20"/>
        <w:szCs w:val="20"/>
      </w:rPr>
      <w:instrText xml:space="preserve"> PAGE </w:instrText>
    </w:r>
    <w:r w:rsidRPr="00F55AFE">
      <w:rPr>
        <w:rFonts w:ascii="Times New Roman" w:hAnsi="Times New Roman" w:cs="Times New Roman"/>
        <w:sz w:val="20"/>
        <w:szCs w:val="20"/>
      </w:rPr>
      <w:fldChar w:fldCharType="separate"/>
    </w:r>
    <w:r w:rsidR="00233FFA" w:rsidRPr="00F55AFE">
      <w:rPr>
        <w:rFonts w:ascii="Times New Roman" w:hAnsi="Times New Roman" w:cs="Times New Roman"/>
        <w:noProof/>
        <w:sz w:val="20"/>
        <w:szCs w:val="20"/>
      </w:rPr>
      <w:t>64</w:t>
    </w:r>
    <w:r w:rsidRPr="00F55AFE">
      <w:rPr>
        <w:rFonts w:ascii="Times New Roman" w:hAnsi="Times New Roman" w:cs="Times New Roman"/>
        <w:sz w:val="20"/>
        <w:szCs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D54F6B" w14:textId="77777777" w:rsidR="009E23A8" w:rsidRDefault="009E23A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9F6FDC" w14:textId="77777777" w:rsidR="00A17DD0" w:rsidRDefault="00A17DD0">
      <w:pPr>
        <w:spacing w:after="0"/>
      </w:pPr>
      <w:r>
        <w:separator/>
      </w:r>
    </w:p>
  </w:footnote>
  <w:footnote w:type="continuationSeparator" w:id="0">
    <w:p w14:paraId="753B1B68" w14:textId="77777777" w:rsidR="00A17DD0" w:rsidRDefault="00A17DD0">
      <w:pPr>
        <w:spacing w:after="0"/>
      </w:pPr>
      <w:r>
        <w:continuationSeparator/>
      </w:r>
    </w:p>
  </w:footnote>
  <w:footnote w:id="1">
    <w:p w14:paraId="144361D1" w14:textId="77777777" w:rsidR="004A7AAA" w:rsidRPr="00D31DA2" w:rsidRDefault="004A7AAA" w:rsidP="004A7AAA">
      <w:pPr>
        <w:pStyle w:val="af5"/>
        <w:rPr>
          <w:lang w:val="el-GR"/>
        </w:rPr>
      </w:pPr>
      <w:r>
        <w:rPr>
          <w:rStyle w:val="ad"/>
        </w:rPr>
        <w:footnoteRef/>
      </w:r>
      <w:r w:rsidRPr="00D31DA2">
        <w:rPr>
          <w:lang w:val="el-GR"/>
        </w:rPr>
        <w:t xml:space="preserve"> </w:t>
      </w:r>
      <w:r>
        <w:rPr>
          <w:lang w:val="el-GR"/>
        </w:rPr>
        <w:tab/>
        <w:t>Άρθρο 53 παρ. 2 περ. α του ν. 4412/2016</w:t>
      </w:r>
    </w:p>
  </w:footnote>
  <w:footnote w:id="2">
    <w:p w14:paraId="780C3F8D" w14:textId="77777777" w:rsidR="004A7AAA" w:rsidRPr="00D31DA2" w:rsidRDefault="004A7AAA" w:rsidP="004A7AAA">
      <w:pPr>
        <w:pStyle w:val="af5"/>
        <w:rPr>
          <w:szCs w:val="18"/>
          <w:lang w:val="el-GR"/>
        </w:rPr>
      </w:pPr>
      <w:r>
        <w:rPr>
          <w:rStyle w:val="a8"/>
        </w:rPr>
        <w:footnoteRef/>
      </w:r>
      <w:r>
        <w:rPr>
          <w:rStyle w:val="a4"/>
          <w:lang w:val="el-GR"/>
        </w:rPr>
        <w:tab/>
      </w:r>
      <w:r w:rsidRPr="00732591">
        <w:rPr>
          <w:lang w:val="el-GR"/>
        </w:rPr>
        <w:t>Μόνο</w:t>
      </w:r>
      <w:r w:rsidRPr="00D31DA2">
        <w:rPr>
          <w:szCs w:val="18"/>
          <w:lang w:val="el-GR"/>
        </w:rPr>
        <w:t xml:space="preserve"> για συμβάσεις άνω των ορίων</w:t>
      </w:r>
    </w:p>
  </w:footnote>
  <w:footnote w:id="3">
    <w:p w14:paraId="08EF0002" w14:textId="77777777" w:rsidR="004A7AAA" w:rsidRPr="005A0EC7" w:rsidRDefault="004A7AAA" w:rsidP="004A7AAA">
      <w:pPr>
        <w:pStyle w:val="fooot"/>
        <w:rPr>
          <w:lang w:val="el-GR"/>
        </w:rPr>
      </w:pPr>
      <w:r>
        <w:rPr>
          <w:rStyle w:val="a8"/>
        </w:rPr>
        <w:footnoteRef/>
      </w:r>
      <w:r>
        <w:rPr>
          <w:rStyle w:val="a4"/>
          <w:lang w:val="el-GR"/>
        </w:rPr>
        <w:tab/>
        <w:t xml:space="preserve">Μόνο για συμβάσεις άνω των ορίων </w:t>
      </w:r>
    </w:p>
  </w:footnote>
  <w:footnote w:id="4">
    <w:p w14:paraId="53E002E6" w14:textId="77777777" w:rsidR="004A7AAA" w:rsidRPr="00E90CD8" w:rsidRDefault="004A7AAA" w:rsidP="004A7AAA">
      <w:pPr>
        <w:pStyle w:val="af5"/>
        <w:rPr>
          <w:lang w:val="el-GR"/>
        </w:rPr>
      </w:pPr>
      <w:r>
        <w:rPr>
          <w:rStyle w:val="a8"/>
        </w:rPr>
        <w:footnoteRef/>
      </w:r>
      <w:r>
        <w:rPr>
          <w:rStyle w:val="a4"/>
          <w:lang w:val="el-GR"/>
        </w:rPr>
        <w:tab/>
        <w:t>Συμπληρώνεται το όνομα, η διεύθυνση, ο αριθμός τηλεφώνου, η διεύθυνση ηλεκτρονικού ταχυδρομείου (</w:t>
      </w:r>
      <w:r>
        <w:rPr>
          <w:rStyle w:val="a4"/>
        </w:rPr>
        <w:t>e</w:t>
      </w:r>
      <w:r>
        <w:rPr>
          <w:rStyle w:val="a4"/>
          <w:lang w:val="el-GR"/>
        </w:rPr>
        <w:t>-</w:t>
      </w:r>
      <w:r>
        <w:rPr>
          <w:rStyle w:val="a4"/>
        </w:rPr>
        <w:t>mail</w:t>
      </w:r>
      <w:r>
        <w:rPr>
          <w:rStyle w:val="a4"/>
          <w:lang w:val="el-GR"/>
        </w:rPr>
        <w:t xml:space="preserve">) της υπηρεσίας που διενεργεί τον διαγωνισμό, καθώς και ο αρμόδιος υπάλληλος της υπηρεσίας αυτής, άρθρο 53 παρ. 2 περ. γ του ν. 4412/2016  </w:t>
      </w:r>
    </w:p>
  </w:footnote>
  <w:footnote w:id="5">
    <w:p w14:paraId="53DC17E8" w14:textId="77777777" w:rsidR="004A7AAA" w:rsidRPr="00E90CD8" w:rsidRDefault="004A7AAA" w:rsidP="004A7AAA">
      <w:pPr>
        <w:pStyle w:val="af5"/>
        <w:rPr>
          <w:lang w:val="el-GR"/>
        </w:rPr>
      </w:pPr>
      <w:r>
        <w:rPr>
          <w:rStyle w:val="a8"/>
        </w:rPr>
        <w:footnoteRef/>
      </w:r>
      <w:r>
        <w:rPr>
          <w:rStyle w:val="a4"/>
          <w:lang w:val="el-GR"/>
        </w:rPr>
        <w:tab/>
        <w:t xml:space="preserve">Εφόσον υπάρχει και για συμβάσεις άνω των ορίων  </w:t>
      </w:r>
    </w:p>
  </w:footnote>
  <w:footnote w:id="6">
    <w:p w14:paraId="0F38E8B2" w14:textId="77777777" w:rsidR="009E23A8" w:rsidRPr="00E90CD8" w:rsidRDefault="009E23A8">
      <w:pPr>
        <w:pStyle w:val="af5"/>
        <w:rPr>
          <w:lang w:val="el-GR"/>
        </w:rPr>
      </w:pPr>
      <w:r>
        <w:rPr>
          <w:rStyle w:val="a8"/>
        </w:rPr>
        <w:footnoteRef/>
      </w:r>
      <w:r>
        <w:rPr>
          <w:rStyle w:val="a4"/>
          <w:vertAlign w:val="baseline"/>
          <w:lang w:val="el-GR"/>
        </w:rPr>
        <w:tab/>
        <w:t>Αναφέρεται το είδος της Α.</w:t>
      </w:r>
      <w:r>
        <w:rPr>
          <w:rStyle w:val="a4"/>
          <w:vertAlign w:val="baseline"/>
          <w:lang w:val="en-US"/>
        </w:rPr>
        <w:t>A</w:t>
      </w:r>
      <w:r>
        <w:rPr>
          <w:rStyle w:val="a4"/>
          <w:vertAlign w:val="baseline"/>
          <w:lang w:val="el-GR"/>
        </w:rPr>
        <w:t>., πχ Υπουργείο, Περιφέρεια, Αποκεντρωμένη Διοίκηση, Νοσοκομείο, Δήμος, ΑΕ  του Δημοσίου κλπ και αν αποτελεί “κεντρική κυβερνητική αρχή (ΚΚΑ)» ή “μη κεντρική αναθέτουσα αρχή” κατά την έννοια του άρθρου 2 παρ. 1 περ. 2 και 3 του ν. 4412/2016</w:t>
      </w:r>
    </w:p>
  </w:footnote>
  <w:footnote w:id="7">
    <w:p w14:paraId="1543AFC9" w14:textId="77777777" w:rsidR="009E23A8" w:rsidRPr="00E90CD8" w:rsidRDefault="009E23A8">
      <w:pPr>
        <w:pStyle w:val="af5"/>
        <w:rPr>
          <w:lang w:val="el-GR"/>
        </w:rPr>
      </w:pPr>
      <w:r>
        <w:rPr>
          <w:rStyle w:val="a8"/>
        </w:rPr>
        <w:footnoteRef/>
      </w:r>
      <w:r>
        <w:rPr>
          <w:rStyle w:val="a4"/>
          <w:vertAlign w:val="baseline"/>
          <w:lang w:val="el-GR"/>
        </w:rPr>
        <w:tab/>
        <w:t xml:space="preserve">Αναφέρεται σε ποια υποδιαίρεση του δημόσιου τομέα ανήκει η Α.Α.: α) Γενική Κυβέρνηση (Υποτομέας Κεντρικής Κυβέρνησης, Υποτομέας ΟΤΑ, Υποτομέας ΟΚΑ) ή β) Δημόσιος Τομέας (Πλην Γενικής Κυβέρνησης) κατά τις υποδιαιρέσεις του άρθρου 14 του ν. 4270/14. </w:t>
      </w:r>
    </w:p>
  </w:footnote>
  <w:footnote w:id="8">
    <w:p w14:paraId="60BB718F" w14:textId="77777777" w:rsidR="009E23A8" w:rsidRPr="00E90CD8" w:rsidRDefault="009E23A8">
      <w:pPr>
        <w:pStyle w:val="af5"/>
        <w:rPr>
          <w:lang w:val="el-GR"/>
        </w:rPr>
      </w:pPr>
      <w:r>
        <w:rPr>
          <w:rStyle w:val="a8"/>
        </w:rPr>
        <w:footnoteRef/>
      </w:r>
      <w:r>
        <w:rPr>
          <w:rStyle w:val="a4"/>
          <w:vertAlign w:val="baseline"/>
          <w:lang w:val="el-GR"/>
        </w:rPr>
        <w:tab/>
        <w:t>Επιλέγεται η κύρια δραστηριότητα της Α.Α., βλέπε και Παράρτημα ΙΙ (Προκήρυξη Σύμβασης), Τμήμα Ι, παρ  1.5, Εκτελεστικού Κανονισμού (ΕΕ) 2015/1986 της Επιτροπής (</w:t>
      </w:r>
      <w:r>
        <w:rPr>
          <w:rStyle w:val="a4"/>
          <w:vertAlign w:val="baseline"/>
        </w:rPr>
        <w:t>L</w:t>
      </w:r>
      <w:r>
        <w:rPr>
          <w:rStyle w:val="a4"/>
          <w:vertAlign w:val="baseline"/>
          <w:lang w:val="el-GR"/>
        </w:rPr>
        <w:t xml:space="preserve"> 296). α) Γενικές δημόσιες υπηρεσίες β) Άμυνα, γ) Δημόσια τάξη και ασφάλεια, δ) Περιβάλλον, ε) Οικονομικές και δημοσιονομικές υποθέσεις, στ) Υγεία, ζ) Στέγαση και υποδομές κοινής ωφέλειας, η) Κοινωνική προστασία, θ) Αναψυχή, πολιτισμός και θρησκεία, ι) Εκπαίδευση, ια) Τυχόν άλλη δραστηριότητα.</w:t>
      </w:r>
    </w:p>
  </w:footnote>
  <w:footnote w:id="9">
    <w:p w14:paraId="31EF98FD" w14:textId="77777777" w:rsidR="009E23A8" w:rsidRPr="005A0EC7" w:rsidRDefault="009E23A8">
      <w:pPr>
        <w:pStyle w:val="af5"/>
        <w:rPr>
          <w:lang w:val="el-GR"/>
        </w:rPr>
      </w:pPr>
      <w:r>
        <w:rPr>
          <w:rStyle w:val="a8"/>
        </w:rPr>
        <w:footnoteRef/>
      </w:r>
      <w:r>
        <w:rPr>
          <w:lang w:val="el-GR"/>
        </w:rPr>
        <w:tab/>
        <w:t>Συμπληρώνεται το εφαρμοστέο νομικό πλαίσιο (χώρα και νομοθέτημα/ματα)</w:t>
      </w:r>
    </w:p>
  </w:footnote>
  <w:footnote w:id="10">
    <w:p w14:paraId="01AFB6CB" w14:textId="77777777" w:rsidR="009E23A8" w:rsidRPr="007037EB" w:rsidRDefault="009E23A8">
      <w:pPr>
        <w:pStyle w:val="af5"/>
        <w:rPr>
          <w:lang w:val="el-GR"/>
        </w:rPr>
      </w:pPr>
      <w:r>
        <w:rPr>
          <w:rStyle w:val="a8"/>
        </w:rPr>
        <w:footnoteRef/>
      </w:r>
      <w:r>
        <w:rPr>
          <w:lang w:val="el-GR"/>
        </w:rPr>
        <w:tab/>
        <w:t>Επιλέγονται και συμπληρώνονται τα αντίστοιχα εδάφια, πρβλ άρθρα 22 και 67 ν. 4412/16</w:t>
      </w:r>
    </w:p>
  </w:footnote>
  <w:footnote w:id="11">
    <w:p w14:paraId="4D044384" w14:textId="77777777" w:rsidR="009E23A8" w:rsidRPr="007037EB" w:rsidRDefault="009E23A8">
      <w:pPr>
        <w:pStyle w:val="af5"/>
        <w:rPr>
          <w:lang w:val="el-GR"/>
        </w:rPr>
      </w:pPr>
      <w:r>
        <w:rPr>
          <w:rStyle w:val="a8"/>
        </w:rPr>
        <w:footnoteRef/>
      </w:r>
      <w:r>
        <w:rPr>
          <w:lang w:val="el-GR"/>
        </w:rPr>
        <w:tab/>
        <w:t>Εάν η πρόσβαση στα έγγραφα είναι περιορισμένη, αντί για τα αναφερόμενα στο α) συμπληρώνεται:  «</w:t>
      </w:r>
      <w:r>
        <w:rPr>
          <w:i/>
          <w:lang w:val="el-GR"/>
        </w:rPr>
        <w:t>Η πρόσβαση στα έγγραφα είναι περιορισμένη. Περαιτέρω πληροφορίες παρέχονται στην διεύθυνση (</w:t>
      </w:r>
      <w:r>
        <w:rPr>
          <w:i/>
        </w:rPr>
        <w:t>URL</w:t>
      </w:r>
      <w:r>
        <w:rPr>
          <w:i/>
          <w:lang w:val="el-GR"/>
        </w:rPr>
        <w:t>) : ………………………..»</w:t>
      </w:r>
    </w:p>
  </w:footnote>
  <w:footnote w:id="12">
    <w:p w14:paraId="68B96342" w14:textId="77777777" w:rsidR="00072B36" w:rsidRPr="007037EB" w:rsidRDefault="00072B36" w:rsidP="00072B36">
      <w:pPr>
        <w:pStyle w:val="af5"/>
        <w:rPr>
          <w:lang w:val="el-GR"/>
        </w:rPr>
      </w:pPr>
      <w:r>
        <w:rPr>
          <w:rStyle w:val="ad"/>
        </w:rPr>
        <w:footnoteRef/>
      </w:r>
      <w:r w:rsidRPr="007037EB">
        <w:rPr>
          <w:lang w:val="el-GR"/>
        </w:rPr>
        <w:tab/>
      </w:r>
      <w:r>
        <w:rPr>
          <w:lang w:val="el-GR"/>
        </w:rPr>
        <w:t>Το περιεχόμενο της παραγράφου δ</w:t>
      </w:r>
      <w:r w:rsidRPr="00765A21">
        <w:rPr>
          <w:lang w:val="el-GR"/>
        </w:rPr>
        <w:t xml:space="preserve">ιαμορφώνεται ανάλογα με την πηγή χρηματοδότησης </w:t>
      </w:r>
      <w:r>
        <w:rPr>
          <w:lang w:val="el-GR"/>
        </w:rPr>
        <w:t>(Π</w:t>
      </w:r>
      <w:r w:rsidRPr="00765A21">
        <w:rPr>
          <w:lang w:val="el-GR"/>
        </w:rPr>
        <w:t>ρβλ</w:t>
      </w:r>
      <w:r w:rsidRPr="007037EB">
        <w:rPr>
          <w:lang w:val="el-GR"/>
        </w:rPr>
        <w:t>. παρ. 2 περ.</w:t>
      </w:r>
      <w:r w:rsidRPr="007B18F5">
        <w:rPr>
          <w:lang w:val="el-GR"/>
        </w:rPr>
        <w:t xml:space="preserve"> </w:t>
      </w:r>
      <w:r w:rsidRPr="007037EB">
        <w:rPr>
          <w:lang w:val="el-GR"/>
        </w:rPr>
        <w:t>ζ  του άρθρου 53 του ν.4412/16 όπως διαμορφώθηκε με το άρθρο 16 του ν. 4782/21)</w:t>
      </w:r>
    </w:p>
  </w:footnote>
  <w:footnote w:id="13">
    <w:p w14:paraId="2B21D4A9" w14:textId="77777777" w:rsidR="00072B36" w:rsidRPr="007037EB" w:rsidRDefault="00072B36" w:rsidP="00072B36">
      <w:pPr>
        <w:pStyle w:val="af5"/>
        <w:rPr>
          <w:lang w:val="el-GR"/>
        </w:rPr>
      </w:pPr>
      <w:r>
        <w:rPr>
          <w:rStyle w:val="a8"/>
        </w:rPr>
        <w:footnoteRef/>
      </w:r>
      <w:r>
        <w:rPr>
          <w:rFonts w:eastAsia="Calibri"/>
          <w:lang w:val="el-GR"/>
        </w:rPr>
        <w:tab/>
      </w:r>
      <w:r w:rsidRPr="005A0EC7">
        <w:rPr>
          <w:lang w:val="el-GR"/>
        </w:rPr>
        <w:t>Α</w:t>
      </w:r>
      <w:r>
        <w:rPr>
          <w:lang w:val="el-GR"/>
        </w:rPr>
        <w:t>ναφέρονται τα στοιχεία του Φορέα, της Συλλογικής Απόφασης και του Κωδικού Αριθμού Εξόδων τους οποίους βαρύνει η πίστωση για την χρηματοδότηση της σύμβασης</w:t>
      </w:r>
    </w:p>
  </w:footnote>
  <w:footnote w:id="14">
    <w:p w14:paraId="11878322" w14:textId="77777777" w:rsidR="00072B36" w:rsidRPr="001611ED" w:rsidRDefault="00072B36" w:rsidP="00072B36">
      <w:pPr>
        <w:pStyle w:val="af5"/>
        <w:rPr>
          <w:lang w:val="el-GR"/>
        </w:rPr>
      </w:pPr>
      <w:r>
        <w:rPr>
          <w:rStyle w:val="a8"/>
        </w:rPr>
        <w:footnoteRef/>
      </w:r>
      <w:r>
        <w:rPr>
          <w:lang w:val="el-GR"/>
        </w:rPr>
        <w:tab/>
        <w:t xml:space="preserve">Άρθρο 86 ν.4412/2016. </w:t>
      </w:r>
    </w:p>
  </w:footnote>
  <w:footnote w:id="15">
    <w:p w14:paraId="40F01AE4" w14:textId="77777777" w:rsidR="00C4412B" w:rsidRPr="009C31D5" w:rsidRDefault="00C4412B" w:rsidP="00C4412B">
      <w:pPr>
        <w:pStyle w:val="af5"/>
        <w:rPr>
          <w:lang w:val="el-GR"/>
        </w:rPr>
      </w:pPr>
      <w:r>
        <w:rPr>
          <w:rStyle w:val="a8"/>
        </w:rPr>
        <w:footnoteRef/>
      </w:r>
      <w:r>
        <w:rPr>
          <w:lang w:val="el-GR"/>
        </w:rPr>
        <w:tab/>
      </w:r>
      <w:r w:rsidRPr="009C31D5">
        <w:rPr>
          <w:lang w:val="el-GR"/>
        </w:rPr>
        <w:t>Η αναθέτουσα αρχή προσαρμόζει την παρ. 1.4 και τους όρους της διακήρυξης με βάση το αντικείμενο της σύμβασης και την κείμενη νομοθεσία, όπως ισχύει κατά την έναρξη της διαδικασίας ανάθεσης. Σε περίπτωση νομοθετικών μεταβολών και έως την επικαιροποίηση του παρόντος υποδείγματος από την Ε.Α.Α.ΔΗ.ΣΥ. οι αναθέτουσες αρχές έχουν την ευθύνη αντίστοιχης προσαρμογής των εν λόγω όρων.</w:t>
      </w:r>
    </w:p>
  </w:footnote>
  <w:footnote w:id="16">
    <w:p w14:paraId="630CEF20" w14:textId="77777777" w:rsidR="00A23E03" w:rsidRPr="00F50CA4" w:rsidRDefault="00A23E03" w:rsidP="00A23E03">
      <w:pPr>
        <w:pStyle w:val="af5"/>
        <w:rPr>
          <w:lang w:val="el-GR"/>
        </w:rPr>
      </w:pPr>
      <w:r>
        <w:rPr>
          <w:rStyle w:val="a8"/>
        </w:rPr>
        <w:footnoteRef/>
      </w:r>
      <w:r>
        <w:rPr>
          <w:lang w:val="el-GR"/>
        </w:rPr>
        <w:tab/>
        <w:t>Κατά τον καθορισμό των προθεσμιών παραλαβής των προσφορών οι Α.Α. λαμβάνουν υπόψη την πολυπλοκότητα της σύμβασης και τον χρόνο που απαιτείται για την προετοιμασία των προσφορών (άρθρο 60 παρ. 1 ν. 4412/2016). Η ελάχιστη προθεσμία παραλαβής των προσφορών στην ανοιχτή διαδικασία καθορίζεται : α) για τις συμβάσεις άνω των ορίων από τις διατάξεις των άρθρων 27, 60 και 67 του ν. 4412/2016 και β) για τις συμβάσεις κάτω των ορίων από τις διατάξεις του άρθρου 121 του ίδιου νόμου.</w:t>
      </w:r>
    </w:p>
  </w:footnote>
  <w:footnote w:id="17">
    <w:p w14:paraId="74B38772" w14:textId="77777777" w:rsidR="009E23A8" w:rsidRPr="00D46D13" w:rsidRDefault="009E23A8">
      <w:pPr>
        <w:pStyle w:val="af5"/>
        <w:rPr>
          <w:lang w:val="el-GR"/>
        </w:rPr>
      </w:pPr>
      <w:r>
        <w:rPr>
          <w:rStyle w:val="a8"/>
        </w:rPr>
        <w:footnoteRef/>
      </w:r>
      <w:r>
        <w:rPr>
          <w:lang w:val="el-GR"/>
        </w:rPr>
        <w:tab/>
        <w:t xml:space="preserve">Άρθρο 66 Ν. 4412/2016. Η παρούσα διακήρυξη και οι προκηρύξεις δεν δημοσιεύονται σε εθνικό επίπεδο, πριν από την ημερομηνία δημοσίευσης στην Επίσημη Εφημερίδα της ΕΕ. Ωστόσο, η δημοσίευση μπορεί να πραγματοποιείται σε κάθε περίπτωση σε εθνικό επίπεδο, όταν οι Α.Α. δεν έχουν ενημερωθεί σχετικά με τη δημοσίευση εντός 48 ωρών από τη βεβαίωση παραλαβής της προκήρυξης/ γνωστοποίησης.  </w:t>
      </w:r>
    </w:p>
  </w:footnote>
  <w:footnote w:id="18">
    <w:p w14:paraId="5CB3055C" w14:textId="77777777" w:rsidR="00A23E03" w:rsidRPr="00D46D13" w:rsidRDefault="00A23E03" w:rsidP="00A23E03">
      <w:pPr>
        <w:pStyle w:val="af5"/>
        <w:rPr>
          <w:lang w:val="el-GR"/>
        </w:rPr>
      </w:pPr>
      <w:r>
        <w:rPr>
          <w:rStyle w:val="ad"/>
        </w:rPr>
        <w:footnoteRef/>
      </w:r>
      <w:r>
        <w:rPr>
          <w:rStyle w:val="a4"/>
          <w:vertAlign w:val="baseline"/>
          <w:lang w:val="el-GR"/>
        </w:rPr>
        <w:tab/>
      </w:r>
      <w:r>
        <w:rPr>
          <w:lang w:val="el-GR"/>
        </w:rPr>
        <w:t>Από 01.06.2021 καταργήθηκε η υποχρέωση σύνταξης προκήρυξης για συμβάσεις κάτω των ορίων (Πρβλ άρθρο 141 του ν.4782/2021, παρ. 1 περ.4)</w:t>
      </w:r>
    </w:p>
  </w:footnote>
  <w:footnote w:id="19">
    <w:p w14:paraId="34666FBF" w14:textId="77777777" w:rsidR="009E23A8" w:rsidRPr="00D46D13" w:rsidRDefault="009E23A8">
      <w:pPr>
        <w:pStyle w:val="af5"/>
        <w:rPr>
          <w:lang w:val="el-GR"/>
        </w:rPr>
      </w:pPr>
      <w:r>
        <w:rPr>
          <w:rStyle w:val="a8"/>
        </w:rPr>
        <w:footnoteRef/>
      </w:r>
      <w:r>
        <w:rPr>
          <w:lang w:val="el-GR"/>
        </w:rPr>
        <w:tab/>
        <w:t>Άρθρο 18 παρ. 2 του ν. 4412/2016.</w:t>
      </w:r>
    </w:p>
  </w:footnote>
  <w:footnote w:id="20">
    <w:p w14:paraId="4C405C74" w14:textId="77777777" w:rsidR="009C24AD" w:rsidRPr="00C823DC" w:rsidRDefault="009C24AD" w:rsidP="009C24AD">
      <w:pPr>
        <w:pStyle w:val="af5"/>
        <w:rPr>
          <w:lang w:val="el-GR"/>
        </w:rPr>
      </w:pPr>
      <w:r>
        <w:rPr>
          <w:rStyle w:val="a8"/>
        </w:rPr>
        <w:footnoteRef/>
      </w:r>
      <w:r>
        <w:rPr>
          <w:lang w:val="el-GR"/>
        </w:rPr>
        <w:tab/>
        <w:t>Ως «έγγραφο διαδικασίας σύναψης της σύμβασης» ή «έγγραφο της σύμβασης», κατά την έννοια της περ. 14 της παρ.1 του άρθρου 2 του ν. 4412/2016 νοείται κάθε έγγραφο το οποίο παρέχει ή στο οποίο παραπέμπει η Α.Α./Α.Φ. με σκοπό να περιγράψει ή να προσδιορίσει στοιχεία της σύμβασης ή της διαδικασίας ανάθεσης, συμπεριλαμβανομένης της προκήρυξης σύμβασης του άρθρου 63 και 293, της προκαταρκτικής προκήρυξης του άρθρου 62, της περιοδικής ενδεικτικής προκήρυξης του άρθρου 291, αν χρησιμοποιείται ως μέσο προκήρυξης του διαγωνισμού, των τεχνικών προδιαγραφών, του περιγραφικού εγγράφου, των προτεινόμενων όρων της σύμβασης, των υποδειγμάτων για την προσκόμιση των εγγράφων από τους υποψηφίους και τους προσφέροντες, των πληροφοριών σχετικά με τις γενικές και ειδικές υποχρεώσεις και τυχόν πρόσθετων εγγράφων. Επίσης, στην έννοια αυτή περιλαμβάνονται και η διακήρυξη ή η πρόσκληση σε διαπραγμάτευση στις οποίες αναφέρονται όλοι οι ειδικοί και γενικοί όροι σύναψης και εκτέλεσης της σύμβασης, το Ενιαίο Ευρωπαϊκό Έγγραφο Σύμβασης (ΕΕΕΣ), οι συμπληρωματικές πληροφορίες που παρέχει η αναθέτουσα αρχή δυνάμει της παρ. 2 του άρθρου 67 και της παρ. 2 του άρθρου 297, το σχέδιο της σύμβασης μετά των Παραρτημάτων αυτής και η τεχνική συγγραφή υποχρεώσεων που περιλαμβάνει και τις εφαρμοστέες τεχνικές προδιαγραφές</w:t>
      </w:r>
    </w:p>
  </w:footnote>
  <w:footnote w:id="21">
    <w:p w14:paraId="5C27B76A" w14:textId="77777777" w:rsidR="009C24AD" w:rsidRPr="00AE47A1" w:rsidRDefault="009C24AD" w:rsidP="009C24AD">
      <w:pPr>
        <w:pStyle w:val="af5"/>
        <w:rPr>
          <w:lang w:val="el-GR"/>
        </w:rPr>
      </w:pPr>
      <w:r>
        <w:rPr>
          <w:rStyle w:val="a8"/>
        </w:rPr>
        <w:footnoteRef/>
      </w:r>
      <w:r>
        <w:rPr>
          <w:lang w:val="el-GR"/>
        </w:rPr>
        <w:tab/>
        <w:t>Επιλέγεται κατά κανόνα η εκ του νόμου υποχρεωτική χρήση του ΕΣΗΔΗΣ για την πρόσβαση στα έγγραφα της σύμβασης και την επικοινωνία. Οι επιλογές που ακολουθούν αφορούν περιπτώσεις που δεν είναι δυνατή εν όλω ή εν μέρει η ελεύθερη πλήρης άμεση και δωρεάν ηλεκτρονική πρόσβαση στα έγγραφα της σύμβασης. Επιπλέον, σε περίπτωση που απαιτούνται ειδικά εργαλεία, συσκευές ή μορφότυποι περιγράφονται στο σημείο αυτό ταυτόχρονα με τον τρόπο πρόσβασης των ενδιαφερομένων.</w:t>
      </w:r>
    </w:p>
  </w:footnote>
  <w:footnote w:id="22">
    <w:p w14:paraId="7AB43F36" w14:textId="77777777" w:rsidR="009C24AD" w:rsidRPr="00E528D5" w:rsidRDefault="009C24AD" w:rsidP="009C24AD">
      <w:pPr>
        <w:pStyle w:val="af5"/>
        <w:rPr>
          <w:lang w:val="el-GR"/>
        </w:rPr>
      </w:pPr>
      <w:r>
        <w:rPr>
          <w:rStyle w:val="a8"/>
        </w:rPr>
        <w:footnoteRef/>
      </w:r>
      <w:r>
        <w:rPr>
          <w:lang w:val="el-GR"/>
        </w:rPr>
        <w:tab/>
      </w:r>
      <w:r w:rsidRPr="00E528D5">
        <w:rPr>
          <w:lang w:val="el-GR"/>
        </w:rPr>
        <w:t>Ά</w:t>
      </w:r>
      <w:r w:rsidRPr="00E528D5">
        <w:rPr>
          <w:iCs/>
          <w:lang w:val="el-GR"/>
        </w:rPr>
        <w:t>ρθρο 67, παρ.3 του ν. 4412/2016 &amp;</w:t>
      </w:r>
      <w:r w:rsidRPr="00E528D5">
        <w:rPr>
          <w:lang w:val="el-GR"/>
        </w:rPr>
        <w:t>. άρθρο 121, παρ.5 του ν. 4412/2016.</w:t>
      </w:r>
    </w:p>
  </w:footnote>
  <w:footnote w:id="23">
    <w:p w14:paraId="6FE9F56C" w14:textId="77777777" w:rsidR="009C24AD" w:rsidRPr="00FC2FD7" w:rsidRDefault="009C24AD" w:rsidP="009C24AD">
      <w:pPr>
        <w:pStyle w:val="af5"/>
        <w:rPr>
          <w:lang w:val="el-GR"/>
        </w:rPr>
      </w:pPr>
      <w:r>
        <w:rPr>
          <w:rStyle w:val="ad"/>
        </w:rPr>
        <w:footnoteRef/>
      </w:r>
      <w:r w:rsidRPr="00FC2FD7">
        <w:rPr>
          <w:lang w:val="el-GR"/>
        </w:rPr>
        <w:t xml:space="preserve"> </w:t>
      </w:r>
      <w:r>
        <w:rPr>
          <w:rStyle w:val="a4"/>
          <w:vertAlign w:val="baseline"/>
          <w:lang w:val="el-GR"/>
        </w:rPr>
        <w:tab/>
      </w:r>
      <w:r w:rsidRPr="00FC2FD7">
        <w:rPr>
          <w:lang w:val="el-GR"/>
        </w:rPr>
        <w:t>Πρβλ έγγραφο ΕΑΑΔΗΣΥ με α.π. 4121/30-07-2020 « Διευκρινίσεις ως προς την τήρηση των διατυπώσεων δημοσιότητας στη διαγωνιστική διαδικασία σε περίπτωση τροποποίησης όρων της διακήρυξης» (ΑΔΑ: ΩΡΗ9ΟΞΤΒ-2ΧΖ)</w:t>
      </w:r>
    </w:p>
  </w:footnote>
  <w:footnote w:id="24">
    <w:p w14:paraId="7D792558" w14:textId="77777777" w:rsidR="009C24AD" w:rsidRPr="00175691" w:rsidRDefault="009C24AD" w:rsidP="009C24AD">
      <w:pPr>
        <w:pStyle w:val="af5"/>
        <w:rPr>
          <w:lang w:val="el-GR"/>
        </w:rPr>
      </w:pPr>
      <w:r>
        <w:rPr>
          <w:rStyle w:val="ad"/>
        </w:rPr>
        <w:footnoteRef/>
      </w:r>
      <w:r w:rsidRPr="00175691">
        <w:rPr>
          <w:lang w:val="el-GR"/>
        </w:rPr>
        <w:t xml:space="preserve"> </w:t>
      </w:r>
      <w:r>
        <w:rPr>
          <w:rStyle w:val="a4"/>
          <w:vertAlign w:val="baseline"/>
          <w:lang w:val="el-GR"/>
        </w:rPr>
        <w:tab/>
      </w:r>
      <w:r>
        <w:rPr>
          <w:lang w:val="el-GR"/>
        </w:rPr>
        <w:t>Ά</w:t>
      </w:r>
      <w:r w:rsidRPr="00175691">
        <w:rPr>
          <w:lang w:val="el-GR"/>
        </w:rPr>
        <w:t>ρθρο 80 παρ. 10 ν. 4412/2016</w:t>
      </w:r>
    </w:p>
  </w:footnote>
  <w:footnote w:id="25">
    <w:p w14:paraId="2B9A9D93" w14:textId="77777777" w:rsidR="009C24AD" w:rsidRPr="00175691" w:rsidRDefault="009C24AD" w:rsidP="009C24AD">
      <w:pPr>
        <w:pStyle w:val="af5"/>
        <w:rPr>
          <w:lang w:val="el-GR"/>
        </w:rPr>
      </w:pPr>
      <w:r>
        <w:rPr>
          <w:rStyle w:val="a8"/>
        </w:rPr>
        <w:footnoteRef/>
      </w:r>
      <w:r>
        <w:rPr>
          <w:szCs w:val="18"/>
          <w:lang w:val="el-GR"/>
        </w:rPr>
        <w:tab/>
        <w:t>Άρθρο 92, παρ.4 του ν. 4412/2016</w:t>
      </w:r>
    </w:p>
  </w:footnote>
  <w:footnote w:id="26">
    <w:p w14:paraId="659BECF0" w14:textId="77777777" w:rsidR="009C24AD" w:rsidRPr="00175691" w:rsidRDefault="009C24AD" w:rsidP="009C24AD">
      <w:pPr>
        <w:pStyle w:val="af5"/>
        <w:rPr>
          <w:lang w:val="el-GR"/>
        </w:rPr>
      </w:pPr>
      <w:r>
        <w:rPr>
          <w:rStyle w:val="a8"/>
        </w:rPr>
        <w:footnoteRef/>
      </w:r>
      <w:r>
        <w:rPr>
          <w:szCs w:val="18"/>
          <w:lang w:val="el-GR"/>
        </w:rPr>
        <w:tab/>
        <w:t>Με την επιφύλαξη της εν όλω ή εν μέρει σύνταξης των εγγράφων σε άλλη γλώσσα</w:t>
      </w:r>
    </w:p>
  </w:footnote>
  <w:footnote w:id="27">
    <w:p w14:paraId="6EAFAE0F" w14:textId="3928B9AA" w:rsidR="009E23A8" w:rsidRPr="00D6713A" w:rsidRDefault="009E23A8">
      <w:pPr>
        <w:pStyle w:val="af5"/>
        <w:rPr>
          <w:lang w:val="el-GR"/>
        </w:rPr>
      </w:pPr>
      <w:r w:rsidRPr="00E06ADE">
        <w:rPr>
          <w:rStyle w:val="ad"/>
        </w:rPr>
        <w:footnoteRef/>
      </w:r>
      <w:r>
        <w:rPr>
          <w:szCs w:val="18"/>
          <w:lang w:val="el-GR"/>
        </w:rPr>
        <w:tab/>
        <w:t xml:space="preserve">Άρθρο 72 του  ν. 4412/2 016 </w:t>
      </w:r>
    </w:p>
  </w:footnote>
  <w:footnote w:id="28">
    <w:p w14:paraId="05CE95BD" w14:textId="77777777" w:rsidR="009C24AD" w:rsidRPr="00D6713A" w:rsidRDefault="009C24AD" w:rsidP="009C24AD">
      <w:pPr>
        <w:pStyle w:val="af5"/>
        <w:rPr>
          <w:lang w:val="el-GR"/>
        </w:rPr>
      </w:pPr>
      <w:r>
        <w:rPr>
          <w:rStyle w:val="a8"/>
        </w:rPr>
        <w:footnoteRef/>
      </w:r>
      <w:r>
        <w:rPr>
          <w:szCs w:val="18"/>
          <w:lang w:val="el-GR"/>
        </w:rPr>
        <w:tab/>
        <w:t>Πρβλ.  άρθρο 120 ν.4512/2018 (ΦΕΚ Α΄ 5/17.1.2017), καθώς και</w:t>
      </w:r>
      <w:r>
        <w:rPr>
          <w:lang w:val="el-GR"/>
        </w:rPr>
        <w:t xml:space="preserve">  άρθρο 15 παρ.1 ν.4541/2018  (ΦΕΚ Α΄ 93/31.5.2018),</w:t>
      </w:r>
    </w:p>
  </w:footnote>
  <w:footnote w:id="29">
    <w:p w14:paraId="61533273" w14:textId="77777777" w:rsidR="009C24AD" w:rsidRPr="0065239E" w:rsidRDefault="009C24AD" w:rsidP="009C24AD">
      <w:pPr>
        <w:pStyle w:val="af5"/>
        <w:rPr>
          <w:lang w:val="el-GR"/>
        </w:rPr>
      </w:pPr>
      <w:r>
        <w:rPr>
          <w:rStyle w:val="ad"/>
        </w:rPr>
        <w:footnoteRef/>
      </w:r>
      <w:r>
        <w:rPr>
          <w:rStyle w:val="a4"/>
          <w:vertAlign w:val="baseline"/>
          <w:lang w:val="el-GR"/>
        </w:rPr>
        <w:tab/>
      </w:r>
      <w:r w:rsidRPr="0065239E">
        <w:rPr>
          <w:lang w:val="el-GR"/>
        </w:rPr>
        <w:t>Τα γραμμάτια σύστασης χρηματικής παρακαταθήκης του Ταμείου Παρακαταθηκών και Δανείων, για την παροχή εγγυήσεων συμμετοχής και καλής εκτέλεσης (εγγυοδοτική παρακαταθήκη) συστήνονται σύμφωνα με την ειδική νομοθεσία που  διέπει αυτό και ειδικότερα βάσει του άρθρου 4 του π.δ της 30 Δεκεμβρίου 1926/3 Ιανουαρίου 1927 (“Περί συστάσεως και αποδόσεως παρακαταθηκών και καταθέσεων παρά τω Ταμείω Παρακαταθηκών και Δανείων”). Πρβλ. το με αρ. πρωτ. 2756/23-5-2017 έγγραφο της Ε.Α.Α.ΔΗ.ΣΥ. (ΑΔΑ: 7ΝΣΡΟΞΤΒ-975).</w:t>
      </w:r>
    </w:p>
  </w:footnote>
  <w:footnote w:id="30">
    <w:p w14:paraId="4FC347DC" w14:textId="77777777" w:rsidR="009C24AD" w:rsidRPr="00F46CE2" w:rsidRDefault="009C24AD" w:rsidP="009C24AD">
      <w:pPr>
        <w:pStyle w:val="af5"/>
        <w:rPr>
          <w:lang w:val="el-GR"/>
        </w:rPr>
      </w:pPr>
      <w:r>
        <w:rPr>
          <w:rStyle w:val="ad"/>
        </w:rPr>
        <w:footnoteRef/>
      </w:r>
      <w:r>
        <w:rPr>
          <w:rStyle w:val="a4"/>
          <w:vertAlign w:val="baseline"/>
          <w:lang w:val="el-GR"/>
        </w:rPr>
        <w:tab/>
      </w:r>
      <w:r>
        <w:rPr>
          <w:lang w:val="el-GR"/>
        </w:rPr>
        <w:t>Παρ. 12 άρθρου 72 ν. 4412/2016</w:t>
      </w:r>
    </w:p>
  </w:footnote>
  <w:footnote w:id="31">
    <w:p w14:paraId="07DB57BE" w14:textId="77777777" w:rsidR="00E21122" w:rsidRPr="0065239E" w:rsidRDefault="00E21122" w:rsidP="00E21122">
      <w:pPr>
        <w:pStyle w:val="af5"/>
        <w:rPr>
          <w:lang w:val="el-GR"/>
        </w:rPr>
      </w:pPr>
      <w:r>
        <w:rPr>
          <w:rStyle w:val="ad"/>
        </w:rPr>
        <w:footnoteRef/>
      </w:r>
      <w:r>
        <w:rPr>
          <w:rStyle w:val="a4"/>
          <w:vertAlign w:val="baseline"/>
          <w:lang w:val="el-GR"/>
        </w:rPr>
        <w:tab/>
      </w:r>
      <w:r>
        <w:rPr>
          <w:lang w:val="el-GR"/>
        </w:rPr>
        <w:t xml:space="preserve">Βλ. σχετικά με ΣΔΣ </w:t>
      </w:r>
      <w:r>
        <w:t>https</w:t>
      </w:r>
      <w:r w:rsidRPr="00A16B5C">
        <w:rPr>
          <w:lang w:val="el-GR"/>
        </w:rPr>
        <w:t>://</w:t>
      </w:r>
      <w:r>
        <w:t>www</w:t>
      </w:r>
      <w:r w:rsidRPr="00A16B5C">
        <w:rPr>
          <w:lang w:val="el-GR"/>
        </w:rPr>
        <w:t>.</w:t>
      </w:r>
      <w:r>
        <w:t>wto</w:t>
      </w:r>
      <w:r w:rsidRPr="00A16B5C">
        <w:rPr>
          <w:lang w:val="el-GR"/>
        </w:rPr>
        <w:t>.</w:t>
      </w:r>
      <w:r>
        <w:t>org</w:t>
      </w:r>
      <w:r w:rsidRPr="00A16B5C">
        <w:rPr>
          <w:lang w:val="el-GR"/>
        </w:rPr>
        <w:t>/</w:t>
      </w:r>
      <w:r>
        <w:t>english</w:t>
      </w:r>
      <w:r w:rsidRPr="00A16B5C">
        <w:rPr>
          <w:lang w:val="el-GR"/>
        </w:rPr>
        <w:t>/</w:t>
      </w:r>
      <w:r>
        <w:t>tratop</w:t>
      </w:r>
      <w:r w:rsidRPr="00A16B5C">
        <w:rPr>
          <w:lang w:val="el-GR"/>
        </w:rPr>
        <w:t>_</w:t>
      </w:r>
      <w:r>
        <w:t>e</w:t>
      </w:r>
      <w:r w:rsidRPr="00A16B5C">
        <w:rPr>
          <w:lang w:val="el-GR"/>
        </w:rPr>
        <w:t>/</w:t>
      </w:r>
      <w:r>
        <w:t>gproc</w:t>
      </w:r>
      <w:r w:rsidRPr="00A16B5C">
        <w:rPr>
          <w:lang w:val="el-GR"/>
        </w:rPr>
        <w:t>_</w:t>
      </w:r>
      <w:r>
        <w:t>e</w:t>
      </w:r>
      <w:r w:rsidRPr="00A16B5C">
        <w:rPr>
          <w:lang w:val="el-GR"/>
        </w:rPr>
        <w:t>/</w:t>
      </w:r>
      <w:r>
        <w:t>gp</w:t>
      </w:r>
      <w:r w:rsidRPr="00A16B5C">
        <w:rPr>
          <w:lang w:val="el-GR"/>
        </w:rPr>
        <w:t>_</w:t>
      </w:r>
      <w:r>
        <w:t>gpa</w:t>
      </w:r>
      <w:r w:rsidRPr="00A16B5C">
        <w:rPr>
          <w:lang w:val="el-GR"/>
        </w:rPr>
        <w:t>_</w:t>
      </w:r>
      <w:r>
        <w:t>e</w:t>
      </w:r>
      <w:r w:rsidRPr="00355202">
        <w:rPr>
          <w:lang w:val="el-GR"/>
        </w:rPr>
        <w:t>.</w:t>
      </w:r>
      <w:r>
        <w:t>htm</w:t>
      </w:r>
    </w:p>
  </w:footnote>
  <w:footnote w:id="32">
    <w:p w14:paraId="04C1D178" w14:textId="77777777" w:rsidR="00E21122" w:rsidRPr="00355202" w:rsidRDefault="00E21122" w:rsidP="00E21122">
      <w:pPr>
        <w:pStyle w:val="af5"/>
        <w:rPr>
          <w:lang w:val="el-GR"/>
        </w:rPr>
      </w:pPr>
      <w:r>
        <w:rPr>
          <w:rStyle w:val="ad"/>
        </w:rPr>
        <w:footnoteRef/>
      </w:r>
      <w:r>
        <w:rPr>
          <w:rStyle w:val="a4"/>
          <w:vertAlign w:val="baseline"/>
          <w:lang w:val="el-GR"/>
        </w:rPr>
        <w:tab/>
      </w:r>
      <w:r w:rsidRPr="00355202">
        <w:rPr>
          <w:lang w:val="el-GR"/>
        </w:rPr>
        <w:t>Σύμφωνα με το ισχύον κείμενο της ΣΔΣ, τα σχετικά παραρτήματα που αναφέρονται στο άρθρο 25 αντιστοιχούν πλέον στα 1, 2, 4, 5, 6 και 7.</w:t>
      </w:r>
    </w:p>
  </w:footnote>
  <w:footnote w:id="33">
    <w:p w14:paraId="1A8D99F9" w14:textId="77777777" w:rsidR="00E21122" w:rsidRPr="002510A3" w:rsidRDefault="00E21122" w:rsidP="00E21122">
      <w:pPr>
        <w:pStyle w:val="af5"/>
        <w:rPr>
          <w:lang w:val="el-GR"/>
        </w:rPr>
      </w:pPr>
      <w:r>
        <w:rPr>
          <w:rStyle w:val="ad"/>
        </w:rPr>
        <w:footnoteRef/>
      </w:r>
      <w:r>
        <w:rPr>
          <w:rStyle w:val="a4"/>
          <w:vertAlign w:val="baseline"/>
          <w:lang w:val="el-GR"/>
        </w:rPr>
        <w:tab/>
      </w:r>
      <w:r w:rsidRPr="00776DBF">
        <w:rPr>
          <w:lang w:val="el-GR"/>
        </w:rPr>
        <w:t xml:space="preserve">Επισημαίνεται ότι απαγορεύεται η συμμετοχή εξωχώριας εταιρείας από «μη συνεργάσιμα κράτη στον φορολογικό τομέα» κατά την έννοια των παρ. 3 και 4 του άρθρου 65 του ν. 4172/2013,  καθώς και από κράτη που έχουν προνομιακό φορολογικό καθεστώς, όπως αυτά ορίζονται στον κατάλογο της απόφασης της παρ. 7 του άρθρου 65 του ως άνω Κώδικα, κατά τα αναφερόμενα στην περίπτωση α` </w:t>
      </w:r>
      <w:r>
        <w:rPr>
          <w:lang w:val="el-GR"/>
        </w:rPr>
        <w:t>και β΄</w:t>
      </w:r>
      <w:r w:rsidRPr="00776DBF">
        <w:rPr>
          <w:lang w:val="el-GR"/>
        </w:rPr>
        <w:t>της παραγράφου 4 του άρθρου 4 του ν. 3310/2005</w:t>
      </w:r>
      <w:r>
        <w:rPr>
          <w:lang w:val="el-GR"/>
        </w:rPr>
        <w:t xml:space="preserve">. </w:t>
      </w:r>
    </w:p>
  </w:footnote>
  <w:footnote w:id="34">
    <w:p w14:paraId="4558B3D5" w14:textId="77777777" w:rsidR="00E21122" w:rsidRPr="00BD65F6" w:rsidRDefault="00E21122" w:rsidP="00E21122">
      <w:pPr>
        <w:pStyle w:val="af5"/>
        <w:rPr>
          <w:lang w:val="el-GR"/>
        </w:rPr>
      </w:pPr>
      <w:r>
        <w:rPr>
          <w:rStyle w:val="ad"/>
        </w:rPr>
        <w:footnoteRef/>
      </w:r>
      <w:r w:rsidRPr="00BD65F6">
        <w:rPr>
          <w:lang w:val="el-GR"/>
        </w:rPr>
        <w:t xml:space="preserve"> </w:t>
      </w:r>
      <w:r>
        <w:rPr>
          <w:lang w:val="el-GR"/>
        </w:rPr>
        <w:t xml:space="preserve"> </w:t>
      </w:r>
      <w:r>
        <w:rPr>
          <w:lang w:val="el-GR"/>
        </w:rPr>
        <w:tab/>
      </w:r>
      <w:r w:rsidRPr="00303AE1">
        <w:rPr>
          <w:lang w:val="el-GR"/>
        </w:rPr>
        <w:t>Πρβλ. σχετικά, σελ. 8 της Ανακοίνωσης της Επιτροπής C (2019) 5494 final «Κατευθυντήριες γραμμές για τη συμμετοχή προσφερόντων και αγαθών από τρίτες χώρες στην αγορά δημοσίων συμβάσεων της ΕΕ»</w:t>
      </w:r>
      <w:r>
        <w:rPr>
          <w:lang w:val="el-GR"/>
        </w:rPr>
        <w:t>.</w:t>
      </w:r>
    </w:p>
  </w:footnote>
  <w:footnote w:id="35">
    <w:p w14:paraId="76F7CC11" w14:textId="77777777" w:rsidR="00E21122" w:rsidRPr="006B4E4A" w:rsidRDefault="00E21122" w:rsidP="00E21122">
      <w:pPr>
        <w:pStyle w:val="af5"/>
        <w:rPr>
          <w:lang w:val="el-GR"/>
        </w:rPr>
      </w:pPr>
      <w:r>
        <w:rPr>
          <w:rStyle w:val="ad"/>
        </w:rPr>
        <w:footnoteRef/>
      </w:r>
      <w:r w:rsidRPr="00BD65F6">
        <w:rPr>
          <w:lang w:val="el-GR"/>
        </w:rPr>
        <w:t xml:space="preserve"> </w:t>
      </w:r>
      <w:r>
        <w:rPr>
          <w:lang w:val="el-GR"/>
        </w:rPr>
        <w:t xml:space="preserve"> </w:t>
      </w:r>
      <w:r>
        <w:rPr>
          <w:lang w:val="el-GR"/>
        </w:rPr>
        <w:tab/>
        <w:t>Άρθρο 19 ν. 4412/2016.</w:t>
      </w:r>
    </w:p>
  </w:footnote>
  <w:footnote w:id="36">
    <w:p w14:paraId="2136AFA4" w14:textId="77777777" w:rsidR="009E23A8" w:rsidRPr="006B4E4A" w:rsidRDefault="009E23A8">
      <w:pPr>
        <w:pStyle w:val="af5"/>
        <w:rPr>
          <w:lang w:val="el-GR"/>
        </w:rPr>
      </w:pPr>
      <w:r>
        <w:rPr>
          <w:rStyle w:val="a8"/>
          <w:rFonts w:ascii="Arial" w:hAnsi="Arial"/>
        </w:rPr>
        <w:footnoteRef/>
      </w:r>
      <w:r>
        <w:rPr>
          <w:rStyle w:val="a4"/>
          <w:vertAlign w:val="baseline"/>
          <w:lang w:val="el-GR"/>
        </w:rPr>
        <w:tab/>
        <w:t>Παρ. 1 ,2 και 12 του άρθρου 72 του ν.4412/2016.</w:t>
      </w:r>
    </w:p>
  </w:footnote>
  <w:footnote w:id="37">
    <w:p w14:paraId="4234F955" w14:textId="77777777" w:rsidR="00822B38" w:rsidRPr="006B4E4A" w:rsidRDefault="00822B38" w:rsidP="00822B38">
      <w:pPr>
        <w:pStyle w:val="af5"/>
        <w:rPr>
          <w:lang w:val="el-GR"/>
        </w:rPr>
      </w:pPr>
      <w:r>
        <w:rPr>
          <w:rStyle w:val="a8"/>
        </w:rPr>
        <w:footnoteRef/>
      </w:r>
      <w:r>
        <w:rPr>
          <w:lang w:val="el-GR"/>
        </w:rPr>
        <w:tab/>
        <w:t>Σε περίπτωση υποβολής προσφοράς για ένα ή περισσότερα τμήματα της σύμβασης, το ύψος της εγγύησης συμμετοχής υπολογίζεται επί της εκτιμώμενης αξίας του/των προσφερομένου/ων τμήματος/τμημάτων (β’ εδ. παρ. 1 άρθρου 72 ν. 4412/2016).</w:t>
      </w:r>
    </w:p>
  </w:footnote>
  <w:footnote w:id="38">
    <w:p w14:paraId="054DFD56" w14:textId="77777777" w:rsidR="00822B38" w:rsidRPr="006B4E4A" w:rsidRDefault="00822B38" w:rsidP="00822B38">
      <w:pPr>
        <w:pStyle w:val="af5"/>
        <w:rPr>
          <w:lang w:val="el-GR"/>
        </w:rPr>
      </w:pPr>
      <w:r>
        <w:rPr>
          <w:rStyle w:val="a8"/>
        </w:rPr>
        <w:footnoteRef/>
      </w:r>
      <w:r>
        <w:rPr>
          <w:lang w:val="el-GR"/>
        </w:rPr>
        <w:tab/>
        <w:t>Το ποσοστό της εγγύησης συμμετοχής δεν μπορεί να υπερβαίνει το 2% της εκτιμώμενης αξίας της σύμβασης, εκτός ΦΠΑ, με ανάλογη στρογγυλοποίηση, μη συνυπολογιζομένων των δικαιωμάτων προαίρεσης και παράτασης της σύμβασης.</w:t>
      </w:r>
    </w:p>
  </w:footnote>
  <w:footnote w:id="39">
    <w:p w14:paraId="1BFC7C59" w14:textId="77777777" w:rsidR="00822B38" w:rsidRPr="00266D9E" w:rsidRDefault="00822B38" w:rsidP="00822B38">
      <w:pPr>
        <w:pStyle w:val="af5"/>
        <w:rPr>
          <w:lang w:val="el-GR"/>
        </w:rPr>
      </w:pPr>
      <w:r>
        <w:rPr>
          <w:rStyle w:val="a8"/>
        </w:rPr>
        <w:footnoteRef/>
      </w:r>
      <w:r>
        <w:rPr>
          <w:lang w:val="el-GR"/>
        </w:rPr>
        <w:tab/>
        <w:t>Άρθρο 72 παρ. 3 εδάφιο δεύτερο του ν. 4412/2016</w:t>
      </w:r>
      <w:r>
        <w:rPr>
          <w:rFonts w:cs="Cambria"/>
          <w:szCs w:val="18"/>
          <w:lang w:val="el-GR"/>
        </w:rPr>
        <w:t>.</w:t>
      </w:r>
    </w:p>
  </w:footnote>
  <w:footnote w:id="40">
    <w:p w14:paraId="403B2D56" w14:textId="77777777" w:rsidR="00822B38" w:rsidRPr="00266D9E" w:rsidRDefault="00822B38" w:rsidP="00822B38">
      <w:pPr>
        <w:pStyle w:val="af5"/>
        <w:rPr>
          <w:lang w:val="el-GR"/>
        </w:rPr>
      </w:pPr>
      <w:r>
        <w:rPr>
          <w:rStyle w:val="ad"/>
        </w:rPr>
        <w:footnoteRef/>
      </w:r>
      <w:r w:rsidRPr="00266D9E">
        <w:rPr>
          <w:lang w:val="el-GR"/>
        </w:rPr>
        <w:t xml:space="preserve"> </w:t>
      </w:r>
      <w:r>
        <w:rPr>
          <w:rStyle w:val="a4"/>
          <w:vertAlign w:val="baseline"/>
          <w:lang w:val="el-GR"/>
        </w:rPr>
        <w:tab/>
      </w:r>
      <w:r>
        <w:rPr>
          <w:lang w:val="el-GR"/>
        </w:rPr>
        <w:t>Άρθρο 88 σε συνδυασμό με άρθρο 72 ν. 4412/2016</w:t>
      </w:r>
    </w:p>
  </w:footnote>
  <w:footnote w:id="41">
    <w:p w14:paraId="7B761C01" w14:textId="77777777" w:rsidR="009E23A8" w:rsidRPr="00266D9E" w:rsidRDefault="009E23A8">
      <w:pPr>
        <w:pStyle w:val="af5"/>
        <w:rPr>
          <w:lang w:val="el-GR"/>
        </w:rPr>
      </w:pPr>
      <w:r w:rsidRPr="00B63FC9">
        <w:rPr>
          <w:rStyle w:val="a8"/>
        </w:rPr>
        <w:footnoteRef/>
      </w:r>
      <w:r>
        <w:rPr>
          <w:lang w:val="el-GR"/>
        </w:rPr>
        <w:tab/>
        <w:t>Άρθρα 73 και 74 ν. 4412/2016</w:t>
      </w:r>
    </w:p>
  </w:footnote>
  <w:footnote w:id="42">
    <w:p w14:paraId="1913DB16" w14:textId="77777777" w:rsidR="00822B38" w:rsidRDefault="00822B38" w:rsidP="00822B38">
      <w:pPr>
        <w:pStyle w:val="af5"/>
        <w:rPr>
          <w:bCs/>
          <w:szCs w:val="18"/>
          <w:lang w:val="el-GR"/>
        </w:rPr>
      </w:pPr>
      <w:r>
        <w:rPr>
          <w:rStyle w:val="a8"/>
        </w:rPr>
        <w:footnoteRef/>
      </w:r>
      <w:r>
        <w:rPr>
          <w:lang w:val="el-GR"/>
        </w:rPr>
        <w:tab/>
        <w:t xml:space="preserve">Επισημαίνεται ότι </w:t>
      </w:r>
      <w:r>
        <w:rPr>
          <w:bCs/>
          <w:szCs w:val="18"/>
          <w:lang w:val="el-GR"/>
        </w:rPr>
        <w:t>η αναφορά στο ΕΕΕΣ σε “τελεσίδικη καταδικαστική απόφαση” νοείται ως “αμετάκλητη καταδικαστική απόφαση”, η δε σχετική δήλωση του οικονομικού φορέα στο Μέρος ΙΙΙ.Α. του ΕΕΕΣ αφορά μόνο σε αμετάκλητες καταδικαστικές</w:t>
      </w:r>
      <w:r>
        <w:rPr>
          <w:rFonts w:ascii="Cambria" w:hAnsi="Cambria" w:cs="Cambria"/>
          <w:bCs/>
          <w:szCs w:val="18"/>
          <w:lang w:val="el-GR"/>
        </w:rPr>
        <w:t xml:space="preserve"> </w:t>
      </w:r>
      <w:r>
        <w:rPr>
          <w:bCs/>
          <w:szCs w:val="18"/>
          <w:lang w:val="el-GR"/>
        </w:rPr>
        <w:t xml:space="preserve">αποφάσεις </w:t>
      </w:r>
    </w:p>
    <w:p w14:paraId="29C8AB9E" w14:textId="77777777" w:rsidR="00822B38" w:rsidRPr="00266D9E" w:rsidRDefault="00822B38" w:rsidP="00822B38">
      <w:pPr>
        <w:pStyle w:val="af5"/>
        <w:rPr>
          <w:lang w:val="el-GR"/>
        </w:rPr>
      </w:pPr>
      <w:r>
        <w:rPr>
          <w:bCs/>
          <w:szCs w:val="18"/>
          <w:lang w:val="el-GR"/>
        </w:rPr>
        <w:tab/>
      </w:r>
    </w:p>
  </w:footnote>
  <w:footnote w:id="43">
    <w:p w14:paraId="126C90F6" w14:textId="77777777" w:rsidR="00822B38" w:rsidRPr="008751C4" w:rsidRDefault="00822B38" w:rsidP="00822B38">
      <w:pPr>
        <w:pStyle w:val="af5"/>
        <w:rPr>
          <w:lang w:val="el-GR"/>
        </w:rPr>
      </w:pPr>
      <w:r>
        <w:rPr>
          <w:rStyle w:val="a8"/>
        </w:rPr>
        <w:footnoteRef/>
      </w:r>
      <w:r>
        <w:rPr>
          <w:lang w:val="el-GR"/>
        </w:rPr>
        <w:tab/>
        <w:t>Οι λόγοι της παραγράφου 2.2.3.4 αποτελούν δυνητικούς λόγους αποκλεισμού, σύμφωνα με το άρθρο 73 παρ. 4 ν. 4412/2016. Κατά συνέπεια, η Α.Α. δύναται να επιλέξει όλους, μερικούς, ή, ενδεχομένως, και κανέναν από τους λόγους αποκλεισμού της παρ. 4, συνεκτιμώντας τα ιδιαίτερα χαρακτηριστικά της υπό ανάθεση σύμβασης (εκτιμώμενη αξία αυτής, ειδικές περιστάσεις κλπ), με σχετική πρόβλεψη στη διακήρυξη (πρβλ. αιτιολογική έκθεση νόμου 4412/2016 - άρθρο 73 παρ. 4). Επισημαίνεται, επίσης, ότι η επιλογή από την Α.Α. λόγου/ων αποκλεισμού της παρ. 4 διαμορφώνει αντιστοίχως τις επιλογές της στα σχετικά πεδία του ΕΕΕΣ, καθώς και τα μέσα απόδειξης του άρθρου 2.2.9.2.</w:t>
      </w:r>
    </w:p>
  </w:footnote>
  <w:footnote w:id="44">
    <w:p w14:paraId="6A01E88F" w14:textId="77777777" w:rsidR="00822B38" w:rsidRDefault="00822B38" w:rsidP="00822B38">
      <w:pPr>
        <w:pStyle w:val="af5"/>
        <w:rPr>
          <w:lang w:val="el-GR"/>
        </w:rPr>
      </w:pPr>
      <w:r>
        <w:rPr>
          <w:rStyle w:val="a8"/>
        </w:rPr>
        <w:footnoteRef/>
      </w:r>
      <w:r>
        <w:rPr>
          <w:lang w:val="el-GR"/>
        </w:rPr>
        <w:tab/>
        <w:t>Ειδικά για τους δυνητικούς λόγους αποκλεισμού πρβλ. την Κατευθυντήρια Οδηγία 20/</w:t>
      </w:r>
      <w:r w:rsidRPr="00216ECA">
        <w:rPr>
          <w:lang w:val="el-GR"/>
        </w:rPr>
        <w:t>22-06-2017</w:t>
      </w:r>
      <w:r>
        <w:rPr>
          <w:lang w:val="el-GR"/>
        </w:rPr>
        <w:t xml:space="preserve"> της Αρχής (ΑΔΑ: ΩΡΞ3ΟΞΤΒ-9Ρ5). </w:t>
      </w:r>
      <w:r w:rsidRPr="006F7866">
        <w:rPr>
          <w:lang w:val="el-GR"/>
        </w:rPr>
        <w:t>Ειδικότερα, όταν η αναθέτουσα αρχή εξετάζει τη συνδρομή των προϋποθέσεων εφαρμογής των δυνητικών λόγων αποκλεισμού που έχει συμπεριλάβει στα έγγραφα της σύμβασης, πρέπει να δίδει ιδιαίτερη προσοχή στην τήρηση της αρχής της αναλογικότητας (πρβλ και αιτιολογική σκέψη 101 της Οδηγίας 2014/24/ΕΕ).</w:t>
      </w:r>
    </w:p>
  </w:footnote>
  <w:footnote w:id="45">
    <w:p w14:paraId="6643A2D1" w14:textId="77777777" w:rsidR="00822B38" w:rsidRPr="008751C4" w:rsidRDefault="00822B38" w:rsidP="00822B38">
      <w:pPr>
        <w:pStyle w:val="af5"/>
        <w:rPr>
          <w:lang w:val="el-GR"/>
        </w:rPr>
      </w:pPr>
      <w:r>
        <w:rPr>
          <w:rStyle w:val="a8"/>
        </w:rPr>
        <w:footnoteRef/>
      </w:r>
      <w:r>
        <w:rPr>
          <w:lang w:val="el-GR"/>
        </w:rPr>
        <w:tab/>
        <w:t>Η αθέτηση της υποχρέωσης αυτής συνιστά σοβαρό επαγγελματικό παράπτωμα του οικονομικού φορέα κατά την έννοια της περίπτωσης θ΄ της παραγράφου 4 του άρθρου 73. Πρβλ. άρθρο 18 παρ. 5 του ν. 4412/2106.</w:t>
      </w:r>
    </w:p>
  </w:footnote>
  <w:footnote w:id="46">
    <w:p w14:paraId="4BCA2935" w14:textId="77777777" w:rsidR="00822B38" w:rsidRPr="008751C4" w:rsidRDefault="00822B38" w:rsidP="00822B38">
      <w:pPr>
        <w:pStyle w:val="af5"/>
        <w:rPr>
          <w:lang w:val="el-GR"/>
        </w:rPr>
      </w:pPr>
      <w:r>
        <w:rPr>
          <w:rStyle w:val="a8"/>
        </w:rPr>
        <w:footnoteRef/>
      </w:r>
      <w:r>
        <w:rPr>
          <w:lang w:val="el-GR"/>
        </w:rPr>
        <w:tab/>
        <w:t xml:space="preserve">Σχετική δήλωση του προσφέροντος οικονομικού φορέα περιλαμβάνεται στο ΕΕΕΣ  </w:t>
      </w:r>
    </w:p>
  </w:footnote>
  <w:footnote w:id="47">
    <w:p w14:paraId="259BA4B5" w14:textId="77777777" w:rsidR="00822B38" w:rsidRPr="00266D9E" w:rsidRDefault="00822B38" w:rsidP="00822B38">
      <w:pPr>
        <w:pStyle w:val="af5"/>
        <w:rPr>
          <w:lang w:val="el-GR"/>
        </w:rPr>
      </w:pPr>
      <w:r>
        <w:rPr>
          <w:rStyle w:val="a8"/>
        </w:rPr>
        <w:footnoteRef/>
      </w:r>
      <w:r>
        <w:rPr>
          <w:lang w:val="el-GR"/>
        </w:rPr>
        <w:tab/>
        <w:t>Παρ. 10 του άρθρου 73 ν.4412/2016.</w:t>
      </w:r>
      <w:r>
        <w:rPr>
          <w:szCs w:val="18"/>
          <w:lang w:val="el-GR"/>
        </w:rPr>
        <w:t xml:space="preserve">Επίσης, πρβλ. υπ’ αριθμ. πρωτ. 6271/30-11-2018 έγγραφο της Αρχής (ΑΔΑ Ψ3Κ8ΟΞΤΒ-09Β) σχετικά με την απόφαση ΔΕΕ της 24 Οκτωβρίου 2018 στην υπόθεση </w:t>
      </w:r>
      <w:r>
        <w:rPr>
          <w:szCs w:val="18"/>
          <w:lang w:val="en-US"/>
        </w:rPr>
        <w:t>C</w:t>
      </w:r>
      <w:r>
        <w:rPr>
          <w:szCs w:val="18"/>
          <w:lang w:val="el-GR"/>
        </w:rPr>
        <w:t>-124/2017</w:t>
      </w:r>
      <w:r>
        <w:rPr>
          <w:sz w:val="22"/>
          <w:szCs w:val="22"/>
          <w:lang w:val="el-GR"/>
        </w:rPr>
        <w:t xml:space="preserve">. </w:t>
      </w:r>
    </w:p>
  </w:footnote>
  <w:footnote w:id="48">
    <w:p w14:paraId="4F230DAA" w14:textId="77777777" w:rsidR="00822B38" w:rsidRPr="00BD65F6" w:rsidRDefault="00822B38" w:rsidP="00822B38">
      <w:pPr>
        <w:pStyle w:val="af5"/>
        <w:rPr>
          <w:lang w:val="el-GR"/>
        </w:rPr>
      </w:pPr>
      <w:r w:rsidRPr="00390D33">
        <w:rPr>
          <w:rStyle w:val="ad"/>
        </w:rPr>
        <w:footnoteRef/>
      </w:r>
      <w:r w:rsidRPr="00390D33">
        <w:rPr>
          <w:lang w:val="el-GR"/>
        </w:rPr>
        <w:t xml:space="preserve"> </w:t>
      </w:r>
      <w:r w:rsidRPr="00390D33">
        <w:rPr>
          <w:lang w:val="el-GR"/>
        </w:rPr>
        <w:tab/>
        <w:t>Σχετικά με την προσκόμιση αποδείξεων για τα επανορθωτικά μέτρα βλ. την απόφαση της 14ης Ιανουαρίου 2021 του ΔΕΕ στην υπόθεση C</w:t>
      </w:r>
      <w:r w:rsidRPr="00390D33">
        <w:rPr>
          <w:rFonts w:ascii="Cambria Math" w:hAnsi="Cambria Math" w:cs="Cambria Math"/>
          <w:lang w:val="el-GR"/>
        </w:rPr>
        <w:t>‑</w:t>
      </w:r>
      <w:r w:rsidRPr="00390D33">
        <w:rPr>
          <w:lang w:val="el-GR"/>
        </w:rPr>
        <w:t>387/19</w:t>
      </w:r>
    </w:p>
  </w:footnote>
  <w:footnote w:id="49">
    <w:p w14:paraId="0ED013CB" w14:textId="77777777" w:rsidR="00822B38" w:rsidRPr="00215ADE" w:rsidRDefault="00822B38" w:rsidP="00822B38">
      <w:pPr>
        <w:pStyle w:val="af5"/>
        <w:rPr>
          <w:lang w:val="el-GR"/>
        </w:rPr>
      </w:pPr>
      <w:r>
        <w:rPr>
          <w:rStyle w:val="a8"/>
        </w:rPr>
        <w:footnoteRef/>
      </w:r>
      <w:r>
        <w:rPr>
          <w:lang w:val="el-GR"/>
        </w:rPr>
        <w:tab/>
        <w:t xml:space="preserve">Παρ. 7 άρθρου 73 ν. 4412/2016.  </w:t>
      </w:r>
    </w:p>
  </w:footnote>
  <w:footnote w:id="50">
    <w:p w14:paraId="5F940ED6" w14:textId="77777777" w:rsidR="00822B38" w:rsidRPr="007B335B" w:rsidRDefault="00822B38" w:rsidP="00822B38">
      <w:pPr>
        <w:suppressAutoHyphens w:val="0"/>
        <w:autoSpaceDE w:val="0"/>
        <w:autoSpaceDN w:val="0"/>
        <w:adjustRightInd w:val="0"/>
        <w:spacing w:after="0"/>
        <w:ind w:left="426" w:hanging="426"/>
        <w:rPr>
          <w:lang w:val="el-GR"/>
        </w:rPr>
      </w:pPr>
      <w:r w:rsidRPr="00B63FC9">
        <w:rPr>
          <w:rStyle w:val="a8"/>
          <w:sz w:val="18"/>
          <w:szCs w:val="20"/>
          <w:lang w:val="en-IE"/>
        </w:rPr>
        <w:footnoteRef/>
      </w:r>
      <w:r>
        <w:rPr>
          <w:lang w:val="el-GR"/>
        </w:rPr>
        <w:tab/>
      </w:r>
      <w:r w:rsidRPr="00216ECA">
        <w:rPr>
          <w:sz w:val="18"/>
          <w:szCs w:val="20"/>
          <w:lang w:val="el-GR"/>
        </w:rPr>
        <w:t>Πρβλ. απόφαση υπ’ αριθμ. 49341 -19/05/2020 (ΦΕΚ 385 τεύχος ΥΟΔΔ, 25-05-2020), η οποία εξακολουθεί να ισχύει έως την  έκδοση της απόφασης της παρ. 9 του άρθρου 73 του ν. 4412/2016</w:t>
      </w:r>
      <w:r>
        <w:rPr>
          <w:sz w:val="18"/>
          <w:szCs w:val="20"/>
          <w:lang w:val="el-GR"/>
        </w:rPr>
        <w:t>.</w:t>
      </w:r>
      <w:r>
        <w:rPr>
          <w:color w:val="FF0000"/>
          <w:lang w:val="el-GR"/>
        </w:rPr>
        <w:t xml:space="preserve"> </w:t>
      </w:r>
    </w:p>
  </w:footnote>
  <w:footnote w:id="51">
    <w:p w14:paraId="3560078C" w14:textId="77777777" w:rsidR="009E23A8" w:rsidRPr="00215ADE" w:rsidRDefault="009E23A8" w:rsidP="006F7866">
      <w:pPr>
        <w:pStyle w:val="af5"/>
        <w:rPr>
          <w:lang w:val="el-GR"/>
        </w:rPr>
      </w:pPr>
      <w:r>
        <w:rPr>
          <w:rStyle w:val="a8"/>
        </w:rPr>
        <w:footnoteRef/>
      </w:r>
      <w:r>
        <w:rPr>
          <w:lang w:val="el-GR"/>
        </w:rPr>
        <w:tab/>
        <w:t xml:space="preserve">Επισημαίνεται ότι όλα τα κριτήρια επιλογής είναι προαιρετικά, τίθενται στην παρούσα διακήρυξη κατά την κρίση και τη διακριτική ευχέρεια της </w:t>
      </w:r>
      <w:r>
        <w:rPr>
          <w:lang w:val="en-US"/>
        </w:rPr>
        <w:t>A</w:t>
      </w:r>
      <w:r>
        <w:rPr>
          <w:lang w:val="el-GR"/>
        </w:rPr>
        <w:t>.</w:t>
      </w:r>
      <w:r>
        <w:rPr>
          <w:lang w:val="en-US"/>
        </w:rPr>
        <w:t>A</w:t>
      </w:r>
      <w:r>
        <w:rPr>
          <w:lang w:val="el-GR"/>
        </w:rPr>
        <w:t xml:space="preserve">. και πρέπει να σχετίζονται και να είναι ανάλογα με το αντικείμενο της σύμβασης (άρθρο 75 παρ. 1 του ν. 4412/2016). Επιπλέον, οι </w:t>
      </w:r>
      <w:r>
        <w:rPr>
          <w:lang w:val="en-US"/>
        </w:rPr>
        <w:t>A</w:t>
      </w:r>
      <w:r>
        <w:rPr>
          <w:lang w:val="el-GR"/>
        </w:rPr>
        <w:t>.</w:t>
      </w:r>
      <w:r>
        <w:rPr>
          <w:lang w:val="en-US"/>
        </w:rPr>
        <w:t>A</w:t>
      </w:r>
      <w:r>
        <w:rPr>
          <w:lang w:val="el-GR"/>
        </w:rPr>
        <w:t>. μπορούν να επιβάλλουν στους οικονομικούς φορείς ως απαιτήσεις συμμετοχής μόνο τα κριτήρια που αναφέρονται στις παραγράφους 2.2.4, 2.2.5 και 2.2.6. Έχουν τη δυνατότητα, κατά συνέπεια, να επιλέξουν ένα, περισσότερα ή όλα ενδεχομένως τα ως άνω κριτήρια επιλογής, συνεκτιμώντας τα ιδιαίτερα χαρακτηριστικά της υπό ανάθεση σύμβασης (εκτιμώμενη αξία αυτής, ειδικές περιστάσεις κλπ), με σχετική πρόβλεψη στη διακήρυξη. Οι Α.Α. διαμορφώνουν αντίστοιχα τα πεδία του ΕΕΕΣ, σύμφωνα με την παράγραφο 2.2.9., καθώς και τα μέσα απόδειξης του άρθρου 2.2.9.2.</w:t>
      </w:r>
      <w:r w:rsidRPr="006F7866">
        <w:rPr>
          <w:lang w:val="el-GR"/>
        </w:rPr>
        <w:t xml:space="preserve"> </w:t>
      </w:r>
      <w:r>
        <w:rPr>
          <w:lang w:val="el-GR"/>
        </w:rPr>
        <w:t xml:space="preserve">Πρβλ. και την Κατευθυντήρια Οδηγία 13 της Ε.Α.Α.ΔΗ.ΣΥ. </w:t>
      </w:r>
      <w:r>
        <w:rPr>
          <w:i/>
          <w:iCs/>
          <w:lang w:val="el-GR"/>
        </w:rPr>
        <w:t xml:space="preserve">''Κριτήρια ποιοτικής επιλογής δημοσίων συμβάσεων και έλεγχος καταλληλόλητας: ειδικά η οικονομική και χρηματοοικονομική επάρκεια και η τεχνική και επαγγελματική ικανότητα'' </w:t>
      </w:r>
      <w:r>
        <w:rPr>
          <w:lang w:val="el-GR"/>
        </w:rPr>
        <w:t xml:space="preserve">(ΑΔΑ ΩΒΥ7ΟΞΤΒ-ΤΛ7) και ειδικότερα τις Ενότητες </w:t>
      </w:r>
      <w:r>
        <w:rPr>
          <w:lang w:val="en-US"/>
        </w:rPr>
        <w:t>I</w:t>
      </w:r>
      <w:r>
        <w:rPr>
          <w:lang w:val="el-GR"/>
        </w:rPr>
        <w:t xml:space="preserve">ΙΙ και </w:t>
      </w:r>
      <w:r w:rsidRPr="00B3756B">
        <w:rPr>
          <w:lang w:val="el-GR"/>
        </w:rPr>
        <w:t>IV παρ. 1</w:t>
      </w:r>
      <w:r>
        <w:rPr>
          <w:lang w:val="el-GR"/>
        </w:rPr>
        <w:t xml:space="preserve"> όπου παρατίθενται σχετικά  παραδείγματα.</w:t>
      </w:r>
    </w:p>
  </w:footnote>
  <w:footnote w:id="52">
    <w:p w14:paraId="400E5BCD" w14:textId="77777777" w:rsidR="009E23A8" w:rsidRPr="00215ADE" w:rsidRDefault="009E23A8">
      <w:pPr>
        <w:pStyle w:val="af5"/>
        <w:rPr>
          <w:lang w:val="el-GR"/>
        </w:rPr>
      </w:pPr>
      <w:r w:rsidRPr="00B63FC9">
        <w:rPr>
          <w:rStyle w:val="a8"/>
        </w:rPr>
        <w:footnoteRef/>
      </w:r>
      <w:r>
        <w:rPr>
          <w:lang w:val="el-GR"/>
        </w:rPr>
        <w:tab/>
        <w:t>Άρθρο  75 παρ. 2 ν. 4412/2016.</w:t>
      </w:r>
    </w:p>
  </w:footnote>
  <w:footnote w:id="53">
    <w:p w14:paraId="01E4AE6E" w14:textId="77777777" w:rsidR="009E23A8" w:rsidRPr="00215ADE" w:rsidRDefault="009E23A8">
      <w:pPr>
        <w:pStyle w:val="af5"/>
        <w:rPr>
          <w:lang w:val="el-GR"/>
        </w:rPr>
      </w:pPr>
      <w:r>
        <w:rPr>
          <w:rStyle w:val="a8"/>
        </w:rPr>
        <w:footnoteRef/>
      </w:r>
      <w:r>
        <w:rPr>
          <w:lang w:val="el-GR"/>
        </w:rPr>
        <w:tab/>
        <w:t xml:space="preserve">Παράρτημα </w:t>
      </w:r>
      <w:r>
        <w:t>XI</w:t>
      </w:r>
      <w:r>
        <w:rPr>
          <w:lang w:val="el-GR"/>
        </w:rPr>
        <w:t xml:space="preserve"> Προσαρτήματος Α ν. 4412/2016.</w:t>
      </w:r>
    </w:p>
  </w:footnote>
  <w:footnote w:id="54">
    <w:p w14:paraId="238D2732" w14:textId="77777777" w:rsidR="00822B38" w:rsidRPr="00B3756B" w:rsidRDefault="00822B38" w:rsidP="00822B38">
      <w:pPr>
        <w:pStyle w:val="af5"/>
        <w:rPr>
          <w:lang w:val="el-GR"/>
        </w:rPr>
      </w:pPr>
      <w:r w:rsidRPr="00B63FC9">
        <w:rPr>
          <w:rStyle w:val="a8"/>
          <w:szCs w:val="18"/>
        </w:rPr>
        <w:footnoteRef/>
      </w:r>
      <w:r>
        <w:rPr>
          <w:lang w:val="el-GR"/>
        </w:rPr>
        <w:tab/>
        <w:t xml:space="preserve">Άρθρο 75 παρ. 4 ν. 4412/2016. </w:t>
      </w:r>
    </w:p>
  </w:footnote>
  <w:footnote w:id="55">
    <w:p w14:paraId="792574EA" w14:textId="77777777" w:rsidR="00822B38" w:rsidRPr="0083058A" w:rsidRDefault="00822B38" w:rsidP="00822B38">
      <w:pPr>
        <w:pStyle w:val="af5"/>
        <w:rPr>
          <w:lang w:val="el-GR"/>
        </w:rPr>
      </w:pPr>
      <w:r w:rsidRPr="00B63FC9">
        <w:rPr>
          <w:rStyle w:val="a8"/>
        </w:rPr>
        <w:footnoteRef/>
      </w:r>
      <w:r>
        <w:rPr>
          <w:lang w:val="el-GR"/>
        </w:rPr>
        <w:tab/>
        <w:t xml:space="preserve">Άρθρο 82 ν. 4412/2016. Επισημαίνεται ότι τα πρότυπα είναι προαιρετικά, ήτοι τίθενται στην παρούσα διακήρυξη, κατά την κρίση και τη διακριτική ευχέρεια της Α.Α. και πρέπει να σχετίζονται και να είναι ανάλογα με το αντικείμενο της σύμβασης. </w:t>
      </w:r>
    </w:p>
  </w:footnote>
  <w:footnote w:id="56">
    <w:p w14:paraId="2D03275A" w14:textId="77777777" w:rsidR="00822B38" w:rsidRPr="006566B6" w:rsidDel="0092406B" w:rsidRDefault="00822B38" w:rsidP="00822B38">
      <w:pPr>
        <w:pStyle w:val="af5"/>
        <w:rPr>
          <w:del w:id="50" w:author="Γενικός Χρήστης Ρ/Μ" w:date="2024-02-13T11:10:00Z"/>
          <w:lang w:val="el-GR"/>
        </w:rPr>
      </w:pPr>
    </w:p>
  </w:footnote>
  <w:footnote w:id="57">
    <w:p w14:paraId="7FDDC2C6" w14:textId="77777777" w:rsidR="009E23A8" w:rsidRPr="00FC2FD7" w:rsidRDefault="009E23A8">
      <w:pPr>
        <w:pStyle w:val="af5"/>
        <w:rPr>
          <w:lang w:val="el-GR"/>
        </w:rPr>
      </w:pPr>
      <w:r>
        <w:rPr>
          <w:rStyle w:val="ad"/>
        </w:rPr>
        <w:footnoteRef/>
      </w:r>
      <w:r>
        <w:rPr>
          <w:rStyle w:val="a4"/>
          <w:vertAlign w:val="baseline"/>
          <w:lang w:val="el-GR"/>
        </w:rPr>
        <w:tab/>
      </w:r>
      <w:r w:rsidRPr="00B76F96">
        <w:rPr>
          <w:lang w:val="el-GR"/>
        </w:rPr>
        <w:t>Ο όρος αυτός μπορεί να τεθεί, κατά την κρίση της αναθέτουσας αρχής, και στην περίπτωση ποσοστού μικρότερου του 30% της εκτιμώμενης αξίας της σύμβασης (πρβλ. παρ. 5 άρθρου 131 του ν. 4412/2016</w:t>
      </w:r>
      <w:r>
        <w:rPr>
          <w:lang w:val="el-GR"/>
        </w:rPr>
        <w:t>)</w:t>
      </w:r>
      <w:r w:rsidRPr="00B76F96">
        <w:rPr>
          <w:lang w:val="el-GR"/>
        </w:rPr>
        <w:t>.</w:t>
      </w:r>
    </w:p>
  </w:footnote>
  <w:footnote w:id="58">
    <w:p w14:paraId="701B3F9B" w14:textId="77777777" w:rsidR="0008036D" w:rsidRDefault="0008036D" w:rsidP="0008036D">
      <w:pPr>
        <w:pStyle w:val="af5"/>
        <w:rPr>
          <w:lang w:val="el-GR"/>
        </w:rPr>
      </w:pPr>
      <w:r>
        <w:rPr>
          <w:rStyle w:val="a8"/>
        </w:rPr>
        <w:footnoteRef/>
      </w:r>
      <w:r>
        <w:rPr>
          <w:lang w:val="el-GR"/>
        </w:rPr>
        <w:tab/>
        <w:t>Άρθρο 131 παρ. 6 ν. 4412/2016</w:t>
      </w:r>
    </w:p>
  </w:footnote>
  <w:footnote w:id="59">
    <w:p w14:paraId="60642334" w14:textId="77777777" w:rsidR="0008036D" w:rsidRPr="00BD65F6" w:rsidRDefault="0008036D" w:rsidP="0008036D">
      <w:pPr>
        <w:pStyle w:val="af5"/>
        <w:rPr>
          <w:lang w:val="el-GR"/>
        </w:rPr>
      </w:pPr>
      <w:r>
        <w:rPr>
          <w:rStyle w:val="ad"/>
        </w:rPr>
        <w:footnoteRef/>
      </w:r>
      <w:r>
        <w:rPr>
          <w:rStyle w:val="a4"/>
          <w:vertAlign w:val="baseline"/>
          <w:lang w:val="el-GR"/>
        </w:rPr>
        <w:tab/>
      </w:r>
      <w:r w:rsidRPr="00BD65F6">
        <w:rPr>
          <w:lang w:val="el-GR"/>
        </w:rPr>
        <w:t xml:space="preserve">Άρθρο 104 σε συνδυασμό με τις παρ. 4 και 5 του άρθρου 105 του ν. 4412/2016 </w:t>
      </w:r>
    </w:p>
  </w:footnote>
  <w:footnote w:id="60">
    <w:p w14:paraId="7CA77281" w14:textId="77777777" w:rsidR="0008036D" w:rsidRPr="007B335B" w:rsidRDefault="0008036D" w:rsidP="0008036D">
      <w:pPr>
        <w:pStyle w:val="af5"/>
        <w:rPr>
          <w:lang w:val="el-GR"/>
        </w:rPr>
      </w:pPr>
      <w:r>
        <w:rPr>
          <w:rStyle w:val="a8"/>
        </w:rPr>
        <w:footnoteRef/>
      </w:r>
      <w:r>
        <w:rPr>
          <w:lang w:val="el-GR"/>
        </w:rPr>
        <w:tab/>
        <w:t xml:space="preserve">Το ΕΕΕΣ περιλαμβάνει τα ακόλουθα Μέρη: Μέρος Ι Πληροφορίες σχετικά με τη διαδικασία σύναψης σύμβασης και την αναθέτουσα αρχή, Μέρος ΙΙ Πληροφορίες σχετικά με τον οικονομικό φορέα, Μέρος ΙΙΙ Κριτήρια αποκλεισμού, Μέρος </w:t>
      </w:r>
      <w:r>
        <w:rPr>
          <w:lang w:val="en-US"/>
        </w:rPr>
        <w:t>IV</w:t>
      </w:r>
      <w:r>
        <w:rPr>
          <w:lang w:val="el-GR"/>
        </w:rPr>
        <w:t xml:space="preserve"> Κριτήρια Επιλογής, Μέρος </w:t>
      </w:r>
      <w:r>
        <w:rPr>
          <w:lang w:val="en-US"/>
        </w:rPr>
        <w:t>VI</w:t>
      </w:r>
      <w:r>
        <w:rPr>
          <w:lang w:val="el-GR"/>
        </w:rPr>
        <w:t xml:space="preserve"> Τελικές δηλώσεις. </w:t>
      </w:r>
    </w:p>
  </w:footnote>
  <w:footnote w:id="61">
    <w:p w14:paraId="3EE0BF4A" w14:textId="77777777" w:rsidR="0008036D" w:rsidRPr="007B335B" w:rsidRDefault="0008036D" w:rsidP="0008036D">
      <w:pPr>
        <w:pStyle w:val="af5"/>
        <w:rPr>
          <w:lang w:val="el-GR"/>
        </w:rPr>
      </w:pPr>
      <w:r>
        <w:rPr>
          <w:rStyle w:val="a8"/>
        </w:rPr>
        <w:footnoteRef/>
      </w:r>
      <w:r>
        <w:rPr>
          <w:lang w:val="el-GR"/>
        </w:rPr>
        <w:tab/>
        <w:t>Από τις 2-5-2019, παρέχεται η ηλεκτρονική υπηρεσία </w:t>
      </w:r>
      <w:hyperlink r:id="rId1" w:anchor="_blank" w:history="1">
        <w:r>
          <w:rPr>
            <w:rStyle w:val="-"/>
            <w:lang w:val="el-GR"/>
          </w:rPr>
          <w:t>Promitheus ESPDint </w:t>
        </w:r>
      </w:hyperlink>
      <w:r>
        <w:rPr>
          <w:lang w:val="el-GR"/>
        </w:rPr>
        <w:t>(</w:t>
      </w:r>
      <w:hyperlink r:id="rId2" w:anchor="_blank" w:history="1">
        <w:r>
          <w:rPr>
            <w:rStyle w:val="-"/>
            <w:lang w:val="el-GR"/>
          </w:rPr>
          <w:t>https://espdint.eprocurement.gov.gr/</w:t>
        </w:r>
      </w:hyperlink>
      <w:r>
        <w:rPr>
          <w:lang w:val="el-GR"/>
        </w:rPr>
        <w:t xml:space="preserve">) που προσφέρει τη δυνατότητα ηλεκτρονικής σύνταξης και διαχείρισης του Ευρωπαϊκού Ενιαίου Εγγράφου Σύμβασης (ΕΕΕΣ). Μπορείτε να δείτε τη σχετική ανακοίνωση στη Διαδικτυακή Πύλη του ΕΣΗΔΗΣ </w:t>
      </w:r>
      <w:hyperlink r:id="rId3" w:history="1">
        <w:r>
          <w:rPr>
            <w:rStyle w:val="-"/>
            <w:lang w:val="el-GR"/>
          </w:rPr>
          <w:t>www.promitheus.gov.gr</w:t>
        </w:r>
      </w:hyperlink>
      <w:r>
        <w:rPr>
          <w:lang w:val="el-GR"/>
        </w:rPr>
        <w:t xml:space="preserve"> Πρβλ και το Διορθωτικό (Επίσημη Εφημερίδα της Ευρωπαϊκής Ένωσης L 17/65 της 23ης Ιανουαρίου 2018) στον Εκτελεστικό Κανονισμό (ΕΕ) 2016/7 για την καθιέρωση του τυποποιημένου εντύπου για το Ευρωπαϊκό Ενιαίο Έγγραφο Προμήθειας , με το οποίο επιλύθηκαν τα σχετικά ζητήματα ορολογίας που υπήρχαν στο αρχικό επίσημο ελληνικό  κείμενο του Εκτελεστικού Κανονισμού, Μπορείτε να δείτε το σχετικό Διορθωτικό στην ακόλουθη διαδρομή </w:t>
      </w:r>
      <w:hyperlink r:id="rId4" w:history="1">
        <w:r>
          <w:rPr>
            <w:rStyle w:val="-"/>
            <w:color w:val="auto"/>
            <w:lang w:val="el-GR"/>
          </w:rPr>
          <w:t>https://eur-lex.europa.eu/legal-content/EL/TXT/HTML/?uri=CELEX:32016R0007R(01)&amp;from=EL</w:t>
        </w:r>
      </w:hyperlink>
      <w:r>
        <w:rPr>
          <w:lang w:val="el-GR"/>
        </w:rPr>
        <w:t xml:space="preserve">            </w:t>
      </w:r>
    </w:p>
  </w:footnote>
  <w:footnote w:id="62">
    <w:p w14:paraId="4F17609C" w14:textId="77777777" w:rsidR="0008036D" w:rsidRPr="007B335B" w:rsidRDefault="0008036D" w:rsidP="0008036D">
      <w:pPr>
        <w:pStyle w:val="af5"/>
        <w:rPr>
          <w:lang w:val="el-GR"/>
        </w:rPr>
      </w:pPr>
      <w:r w:rsidRPr="00412714">
        <w:rPr>
          <w:rStyle w:val="a8"/>
        </w:rPr>
        <w:footnoteRef/>
      </w:r>
      <w:r w:rsidRPr="00412714">
        <w:rPr>
          <w:lang w:val="el-GR"/>
        </w:rPr>
        <w:tab/>
        <w:t>Άρθρο 79Α παρ. 4 του ν. 4412/2016</w:t>
      </w:r>
    </w:p>
  </w:footnote>
  <w:footnote w:id="63">
    <w:p w14:paraId="4EE21BA2" w14:textId="77777777" w:rsidR="0008036D" w:rsidRPr="007B335B" w:rsidRDefault="0008036D" w:rsidP="0008036D">
      <w:pPr>
        <w:pStyle w:val="af5"/>
        <w:rPr>
          <w:lang w:val="el-GR"/>
        </w:rPr>
      </w:pPr>
      <w:r>
        <w:rPr>
          <w:rStyle w:val="ad"/>
        </w:rPr>
        <w:footnoteRef/>
      </w:r>
      <w:r>
        <w:rPr>
          <w:lang w:val="el-GR"/>
        </w:rPr>
        <w:tab/>
        <w:t>Ά</w:t>
      </w:r>
      <w:r w:rsidRPr="00FD2238">
        <w:rPr>
          <w:lang w:val="el-GR"/>
        </w:rPr>
        <w:t>ρθρο 79 παρ. 9 του ν. 4412/2016</w:t>
      </w:r>
    </w:p>
  </w:footnote>
  <w:footnote w:id="64">
    <w:p w14:paraId="534B0352" w14:textId="77777777" w:rsidR="0008036D" w:rsidRPr="00BD65F6" w:rsidRDefault="0008036D" w:rsidP="0008036D">
      <w:pPr>
        <w:pStyle w:val="af5"/>
        <w:rPr>
          <w:lang w:val="el-GR"/>
        </w:rPr>
      </w:pPr>
      <w:r>
        <w:rPr>
          <w:rStyle w:val="ad"/>
        </w:rPr>
        <w:footnoteRef/>
      </w:r>
      <w:r>
        <w:rPr>
          <w:lang w:val="el-GR"/>
        </w:rPr>
        <w:tab/>
      </w:r>
      <w:r w:rsidRPr="00BD65F6">
        <w:rPr>
          <w:lang w:val="el-GR"/>
        </w:rPr>
        <w:t xml:space="preserve">βλ. Δ.Ε.Ε. απόφαση της 19.6.2019, </w:t>
      </w:r>
      <w:r w:rsidRPr="005A00D1">
        <w:t>Meca</w:t>
      </w:r>
      <w:r w:rsidRPr="00BD65F6">
        <w:rPr>
          <w:lang w:val="el-GR"/>
        </w:rPr>
        <w:t xml:space="preserve">, </w:t>
      </w:r>
      <w:r w:rsidRPr="005A00D1">
        <w:t>C</w:t>
      </w:r>
      <w:r w:rsidRPr="00BD65F6">
        <w:rPr>
          <w:lang w:val="el-GR"/>
        </w:rPr>
        <w:t xml:space="preserve">-41/18, </w:t>
      </w:r>
      <w:r w:rsidRPr="005A00D1">
        <w:t>EU</w:t>
      </w:r>
      <w:r w:rsidRPr="00BD65F6">
        <w:rPr>
          <w:lang w:val="el-GR"/>
        </w:rPr>
        <w:t>:</w:t>
      </w:r>
      <w:r w:rsidRPr="005A00D1">
        <w:t>C</w:t>
      </w:r>
      <w:r w:rsidRPr="00BD65F6">
        <w:rPr>
          <w:lang w:val="el-GR"/>
        </w:rPr>
        <w:t>:2019:507, σκ. 28</w:t>
      </w:r>
    </w:p>
  </w:footnote>
  <w:footnote w:id="65">
    <w:p w14:paraId="7FCB4916" w14:textId="77777777" w:rsidR="0008036D" w:rsidRPr="00BD65F6" w:rsidRDefault="0008036D" w:rsidP="0008036D">
      <w:pPr>
        <w:pStyle w:val="af5"/>
        <w:rPr>
          <w:lang w:val="el-GR"/>
        </w:rPr>
      </w:pPr>
      <w:r>
        <w:rPr>
          <w:rStyle w:val="ad"/>
        </w:rPr>
        <w:footnoteRef/>
      </w:r>
      <w:r>
        <w:rPr>
          <w:lang w:val="el-GR"/>
        </w:rPr>
        <w:tab/>
      </w:r>
      <w:r w:rsidRPr="00BD65F6">
        <w:rPr>
          <w:lang w:val="el-GR"/>
        </w:rPr>
        <w:t>Βλ. ενδεικτικά ΣτΕ 754/2020, 753/2020 (Δ</w:t>
      </w:r>
      <w:r>
        <w:rPr>
          <w:lang w:val="el-GR"/>
        </w:rPr>
        <w:t>΄</w:t>
      </w:r>
      <w:r w:rsidRPr="00BD65F6">
        <w:rPr>
          <w:lang w:val="el-GR"/>
        </w:rPr>
        <w:t xml:space="preserve"> Τμήμα) </w:t>
      </w:r>
    </w:p>
  </w:footnote>
  <w:footnote w:id="66">
    <w:p w14:paraId="34BFCB34" w14:textId="77777777" w:rsidR="0008036D" w:rsidRPr="00BD65F6" w:rsidRDefault="0008036D" w:rsidP="0008036D">
      <w:pPr>
        <w:pStyle w:val="af5"/>
        <w:rPr>
          <w:lang w:val="el-GR"/>
        </w:rPr>
      </w:pPr>
      <w:r>
        <w:rPr>
          <w:rStyle w:val="ad"/>
        </w:rPr>
        <w:footnoteRef/>
      </w:r>
      <w:r>
        <w:rPr>
          <w:lang w:val="el-GR"/>
        </w:rPr>
        <w:tab/>
      </w:r>
      <w:r w:rsidRPr="00BD65F6">
        <w:rPr>
          <w:lang w:val="el-GR"/>
        </w:rPr>
        <w:t>Παρ. 1 του άρθρου 79 του ν. 4412/2016, όπως τροποποιήθηκε με την παρ. 5 του άρθρου 235 του ν. 4635/2019.</w:t>
      </w:r>
    </w:p>
  </w:footnote>
  <w:footnote w:id="67">
    <w:p w14:paraId="3CE34742" w14:textId="77777777" w:rsidR="0008036D" w:rsidRPr="00BD65F6" w:rsidRDefault="0008036D" w:rsidP="0008036D">
      <w:pPr>
        <w:pStyle w:val="af5"/>
        <w:rPr>
          <w:lang w:val="el-GR"/>
        </w:rPr>
      </w:pPr>
      <w:r>
        <w:rPr>
          <w:rStyle w:val="ad"/>
        </w:rPr>
        <w:footnoteRef/>
      </w:r>
      <w:r w:rsidRPr="00BD65F6">
        <w:rPr>
          <w:lang w:val="el-GR"/>
        </w:rPr>
        <w:t xml:space="preserve"> </w:t>
      </w:r>
      <w:r>
        <w:rPr>
          <w:lang w:val="el-GR"/>
        </w:rPr>
        <w:tab/>
      </w:r>
      <w:r w:rsidRPr="00390D33">
        <w:rPr>
          <w:lang w:val="el-GR"/>
        </w:rPr>
        <w:t>Παρ. 2</w:t>
      </w:r>
      <w:r w:rsidRPr="00390D33">
        <w:rPr>
          <w:vertAlign w:val="superscript"/>
          <w:lang w:val="el-GR"/>
        </w:rPr>
        <w:t>Α</w:t>
      </w:r>
      <w:r w:rsidRPr="00390D33">
        <w:rPr>
          <w:lang w:val="el-GR"/>
        </w:rPr>
        <w:t xml:space="preserve"> άρθρου 73 σε συνδυασμό με την παρ. 8 του άρθρου 79 του ν. 4412/2016</w:t>
      </w:r>
    </w:p>
  </w:footnote>
  <w:footnote w:id="68">
    <w:p w14:paraId="76317FBF" w14:textId="77777777" w:rsidR="0008036D" w:rsidRPr="00125B0B" w:rsidRDefault="0008036D" w:rsidP="0008036D">
      <w:pPr>
        <w:pStyle w:val="af5"/>
        <w:rPr>
          <w:lang w:val="el-GR"/>
        </w:rPr>
      </w:pPr>
      <w:r>
        <w:rPr>
          <w:rStyle w:val="ad"/>
        </w:rPr>
        <w:footnoteRef/>
      </w:r>
      <w:r w:rsidRPr="0022250D">
        <w:rPr>
          <w:lang w:val="el-GR"/>
        </w:rPr>
        <w:t xml:space="preserve"> </w:t>
      </w:r>
      <w:r>
        <w:rPr>
          <w:lang w:val="el-GR"/>
        </w:rPr>
        <w:tab/>
      </w:r>
      <w:r w:rsidRPr="000649DF">
        <w:rPr>
          <w:lang w:val="el-GR"/>
        </w:rPr>
        <w:t>Πρβλ. Άρθρο 5 της Υ.Α. υπ’αριθμ. 102080/24-10-2022 «Ρύθμιση θεμάτων σχετικά με την εξέταση επανορθωτικών μέτρων από την Επιτροπή της παρ.</w:t>
      </w:r>
      <w:r w:rsidRPr="000649DF">
        <w:t>  </w:t>
      </w:r>
      <w:r w:rsidRPr="000649DF">
        <w:rPr>
          <w:lang w:val="el-GR"/>
        </w:rPr>
        <w:t>9 του άρθρου 73 του ν.</w:t>
      </w:r>
      <w:r w:rsidRPr="000649DF">
        <w:t> </w:t>
      </w:r>
      <w:r w:rsidRPr="000649DF">
        <w:rPr>
          <w:lang w:val="el-GR"/>
        </w:rPr>
        <w:t>4412/2016», ΦΕΚ Β/02-11-2022</w:t>
      </w:r>
    </w:p>
  </w:footnote>
  <w:footnote w:id="69">
    <w:p w14:paraId="1DD62A2E" w14:textId="617A188D" w:rsidR="009E23A8" w:rsidRPr="007B335B" w:rsidRDefault="009E23A8">
      <w:pPr>
        <w:pStyle w:val="af5"/>
        <w:rPr>
          <w:lang w:val="el-GR"/>
        </w:rPr>
      </w:pPr>
      <w:r>
        <w:rPr>
          <w:rStyle w:val="a8"/>
        </w:rPr>
        <w:footnoteRef/>
      </w:r>
      <w:r>
        <w:rPr>
          <w:lang w:val="el-GR"/>
        </w:rPr>
        <w:tab/>
        <w:t xml:space="preserve">Άρθρο 80 ν. 4412/2016.  Επισημαίνεται, περαιτέρω ότι η </w:t>
      </w:r>
      <w:r>
        <w:rPr>
          <w:lang w:val="en-US"/>
        </w:rPr>
        <w:t>A</w:t>
      </w:r>
      <w:r>
        <w:rPr>
          <w:lang w:val="el-GR"/>
        </w:rPr>
        <w:t>.</w:t>
      </w:r>
      <w:r>
        <w:rPr>
          <w:lang w:val="en-US"/>
        </w:rPr>
        <w:t>A</w:t>
      </w:r>
      <w:r>
        <w:rPr>
          <w:lang w:val="el-GR"/>
        </w:rPr>
        <w:t xml:space="preserve">. ζητεί από τους οικονομικούς φορείς να προσκομίσουν μόνο εκείνα τα αποδεικτικά μέσα που ανταποκρίνονται στους λόγους αποκλεισμού και στα κριτήρια επιλογής που έχει ορίσει στις παραγράφους 2.2.3 έως 2.2.8 της παρούσας. Εάν, για παράδειγμα, δεν απαιτήσει ελάχιστα επίπεδα χρηματοοικονομικής επάρκειας των οικονομικών φορέων, τότε δεν θα ζητήσει ούτε τα αποδεικτικά μέσα της παρ. Β.3 της παρούσας  </w:t>
      </w:r>
    </w:p>
  </w:footnote>
  <w:footnote w:id="70">
    <w:p w14:paraId="3C1CF636" w14:textId="77777777" w:rsidR="009E23A8" w:rsidRPr="007B335B" w:rsidRDefault="009E23A8">
      <w:pPr>
        <w:pStyle w:val="af5"/>
        <w:rPr>
          <w:lang w:val="el-GR"/>
        </w:rPr>
      </w:pPr>
      <w:r>
        <w:rPr>
          <w:rStyle w:val="a8"/>
        </w:rPr>
        <w:footnoteRef/>
      </w:r>
      <w:r>
        <w:rPr>
          <w:lang w:val="el-GR"/>
        </w:rPr>
        <w:tab/>
        <w:t>Άρθρο 79 παρ. 6 ν. 4412/2016.</w:t>
      </w:r>
    </w:p>
  </w:footnote>
  <w:footnote w:id="71">
    <w:p w14:paraId="5A369BDB" w14:textId="77777777" w:rsidR="0008036D" w:rsidRPr="00D20356" w:rsidRDefault="0008036D" w:rsidP="0008036D">
      <w:pPr>
        <w:pStyle w:val="af5"/>
        <w:rPr>
          <w:lang w:val="el-GR"/>
        </w:rPr>
      </w:pPr>
      <w:r>
        <w:rPr>
          <w:rStyle w:val="0"/>
        </w:rPr>
        <w:footnoteRef/>
      </w:r>
      <w:r w:rsidRPr="00D20356">
        <w:rPr>
          <w:lang w:val="el-GR"/>
        </w:rPr>
        <w:t xml:space="preserve"> </w:t>
      </w:r>
      <w:r>
        <w:rPr>
          <w:lang w:val="el-GR"/>
        </w:rPr>
        <w:tab/>
        <w:t>Βλ</w:t>
      </w:r>
      <w:r w:rsidRPr="008E73BE">
        <w:rPr>
          <w:lang w:val="el-GR"/>
        </w:rPr>
        <w:t>.</w:t>
      </w:r>
      <w:r>
        <w:rPr>
          <w:lang w:val="el-GR"/>
        </w:rPr>
        <w:t xml:space="preserve"> παρ. 12 άρθρου 80 του ν.4412/2016</w:t>
      </w:r>
      <w:r w:rsidRPr="008E73BE">
        <w:rPr>
          <w:lang w:val="el-GR"/>
        </w:rPr>
        <w:t>.</w:t>
      </w:r>
    </w:p>
  </w:footnote>
  <w:footnote w:id="72">
    <w:p w14:paraId="7C06099B" w14:textId="77777777" w:rsidR="0008036D" w:rsidRPr="005B2FD1" w:rsidRDefault="0008036D" w:rsidP="0008036D">
      <w:pPr>
        <w:pStyle w:val="af5"/>
        <w:ind w:left="0"/>
        <w:rPr>
          <w:strike/>
          <w:color w:val="000000"/>
          <w:lang w:val="el-GR"/>
        </w:rPr>
      </w:pPr>
      <w:r>
        <w:rPr>
          <w:lang w:val="el-GR"/>
        </w:rPr>
        <w:t xml:space="preserve">           </w:t>
      </w:r>
      <w:r>
        <w:rPr>
          <w:rStyle w:val="0"/>
        </w:rPr>
        <w:footnoteRef/>
      </w:r>
      <w:r>
        <w:rPr>
          <w:lang w:val="el-GR"/>
        </w:rPr>
        <w:t xml:space="preserve">     </w:t>
      </w:r>
      <w:r>
        <w:rPr>
          <w:color w:val="000000"/>
          <w:lang w:val="el-GR"/>
        </w:rPr>
        <w:t>Β</w:t>
      </w:r>
      <w:r w:rsidRPr="005609B2">
        <w:rPr>
          <w:color w:val="000000"/>
          <w:lang w:val="el-GR"/>
        </w:rPr>
        <w:t>λ. παρ. 12 άρθρου 80 του ν.4412/2016</w:t>
      </w:r>
    </w:p>
  </w:footnote>
  <w:footnote w:id="73">
    <w:p w14:paraId="0EAB727A" w14:textId="77777777" w:rsidR="0008036D" w:rsidRPr="007B335B" w:rsidRDefault="0008036D" w:rsidP="0008036D">
      <w:pPr>
        <w:pStyle w:val="af5"/>
        <w:rPr>
          <w:lang w:val="el-GR"/>
        </w:rPr>
      </w:pPr>
      <w:r>
        <w:rPr>
          <w:rStyle w:val="a8"/>
          <w:rFonts w:eastAsia="OpenSymbol"/>
        </w:rPr>
        <w:footnoteRef/>
      </w:r>
      <w:r w:rsidRPr="00EE08A6">
        <w:rPr>
          <w:lang w:val="el-GR"/>
        </w:rPr>
        <w:t xml:space="preserve"> </w:t>
      </w:r>
      <w:r>
        <w:rPr>
          <w:lang w:val="el-GR"/>
        </w:rPr>
        <w:t xml:space="preserve">  </w:t>
      </w:r>
      <w:r>
        <w:rPr>
          <w:lang w:val="el-GR"/>
        </w:rPr>
        <w:tab/>
        <w:t>Εφόσον η αναθέτουσα αρχή την επιλέξει ως λόγο αποκλεισμού</w:t>
      </w:r>
    </w:p>
  </w:footnote>
  <w:footnote w:id="74">
    <w:p w14:paraId="62536CD6" w14:textId="77777777" w:rsidR="0008036D" w:rsidRPr="00B55565" w:rsidRDefault="0008036D" w:rsidP="0008036D">
      <w:pPr>
        <w:pStyle w:val="af5"/>
        <w:rPr>
          <w:lang w:val="el-GR"/>
        </w:rPr>
      </w:pPr>
      <w:r>
        <w:rPr>
          <w:rStyle w:val="0"/>
        </w:rPr>
        <w:footnoteRef/>
      </w:r>
      <w:r w:rsidRPr="00B55565">
        <w:rPr>
          <w:lang w:val="el-GR"/>
        </w:rPr>
        <w:t xml:space="preserve"> </w:t>
      </w:r>
      <w:r>
        <w:rPr>
          <w:lang w:val="el-GR"/>
        </w:rPr>
        <w:t xml:space="preserve">  </w:t>
      </w:r>
      <w:r>
        <w:rPr>
          <w:lang w:val="el-GR"/>
        </w:rPr>
        <w:tab/>
      </w:r>
      <w:r w:rsidRPr="00345B8C">
        <w:rPr>
          <w:lang w:val="el-GR"/>
        </w:rPr>
        <w:t>Δεύτερο εδάφιο παρ. 4 του άρθρου 74 του ν. 4412/2016</w:t>
      </w:r>
      <w:r>
        <w:rPr>
          <w:lang w:val="el-GR"/>
        </w:rPr>
        <w:t xml:space="preserve"> </w:t>
      </w:r>
    </w:p>
  </w:footnote>
  <w:footnote w:id="75">
    <w:p w14:paraId="0ECFEE7A" w14:textId="77777777" w:rsidR="009E23A8" w:rsidRPr="00B55565" w:rsidRDefault="009E23A8">
      <w:pPr>
        <w:pStyle w:val="af5"/>
        <w:rPr>
          <w:lang w:val="el-GR"/>
        </w:rPr>
      </w:pPr>
      <w:r>
        <w:rPr>
          <w:rStyle w:val="a8"/>
        </w:rPr>
        <w:footnoteRef/>
      </w:r>
      <w:r>
        <w:rPr>
          <w:lang w:val="el-GR"/>
        </w:rPr>
        <w:tab/>
        <w:t xml:space="preserve">Πρβλ. Παράρτημα </w:t>
      </w:r>
      <w:r>
        <w:t>XI</w:t>
      </w:r>
      <w:r>
        <w:rPr>
          <w:lang w:val="el-GR"/>
        </w:rPr>
        <w:t xml:space="preserve"> Προσαρτήματος Α ν. 4412/2016. Επισημαίνεται ότι η Α.Α. απαιτεί στην εκάστοτε διακήρυξη, κατά περίπτωση, για τους εγκατεστημένους στην Ελλάδα οικονομικούς φορείς βεβαίωση εγγραφής σε ένα από τα σχετικά Επιμελητήρια/ Μητρώα, κατά περίπτωση .</w:t>
      </w:r>
    </w:p>
  </w:footnote>
  <w:footnote w:id="76">
    <w:p w14:paraId="178936FF" w14:textId="77777777" w:rsidR="00E25D32" w:rsidRDefault="00E25D32" w:rsidP="00E25D32">
      <w:pPr>
        <w:pStyle w:val="af5"/>
        <w:rPr>
          <w:lang w:val="el-GR"/>
        </w:rPr>
      </w:pPr>
      <w:r>
        <w:rPr>
          <w:rStyle w:val="ad"/>
        </w:rPr>
        <w:footnoteRef/>
      </w:r>
      <w:r w:rsidRPr="00BD65F6">
        <w:rPr>
          <w:lang w:val="el-GR"/>
        </w:rPr>
        <w:t xml:space="preserve"> </w:t>
      </w:r>
      <w:r>
        <w:rPr>
          <w:lang w:val="el-GR"/>
        </w:rPr>
        <w:t xml:space="preserve">  </w:t>
      </w:r>
      <w:r>
        <w:rPr>
          <w:lang w:val="el-GR"/>
        </w:rPr>
        <w:tab/>
      </w:r>
      <w:r w:rsidRPr="00BD65F6">
        <w:rPr>
          <w:lang w:val="el-GR"/>
        </w:rPr>
        <w:t>Σύμφωνα με το άρθρο 86 ν. 4635/2019 στο ΓΕΜΗ εγγράφονται υποχρεωτικά</w:t>
      </w:r>
      <w:r>
        <w:rPr>
          <w:lang w:val="el-GR"/>
        </w:rPr>
        <w:t>:</w:t>
      </w:r>
    </w:p>
    <w:p w14:paraId="060F80B3" w14:textId="77777777" w:rsidR="00E25D32" w:rsidRPr="00BD65F6" w:rsidRDefault="00E25D32" w:rsidP="00E25D32">
      <w:pPr>
        <w:pStyle w:val="af5"/>
        <w:ind w:left="426" w:hanging="284"/>
        <w:rPr>
          <w:lang w:val="el-GR"/>
        </w:rPr>
      </w:pPr>
      <w:r w:rsidRPr="00BD65F6">
        <w:rPr>
          <w:lang w:val="el-GR"/>
        </w:rPr>
        <w:t xml:space="preserve"> α. </w:t>
      </w:r>
      <w:r>
        <w:rPr>
          <w:lang w:val="el-GR"/>
        </w:rPr>
        <w:tab/>
      </w:r>
      <w:r w:rsidRPr="00BD65F6">
        <w:rPr>
          <w:lang w:val="el-GR"/>
        </w:rPr>
        <w:t>η Ανώνυμη Εταιρεία που προβλέπεται στον ν. 4548/2018 (Α` 104), β. η Εταιρεία Περιορισμένης Ευθύνης που προβλέπεται στον ν. 3190/1955 (Α` 91),</w:t>
      </w:r>
    </w:p>
    <w:p w14:paraId="1BC8FF03" w14:textId="77777777" w:rsidR="00E25D32" w:rsidRPr="00BD65F6" w:rsidRDefault="00E25D32" w:rsidP="00E25D32">
      <w:pPr>
        <w:pStyle w:val="af5"/>
        <w:ind w:left="426" w:hanging="284"/>
        <w:rPr>
          <w:lang w:val="el-GR"/>
        </w:rPr>
      </w:pPr>
      <w:r w:rsidRPr="00BD65F6">
        <w:rPr>
          <w:lang w:val="el-GR"/>
        </w:rPr>
        <w:t xml:space="preserve"> γ. </w:t>
      </w:r>
      <w:r>
        <w:rPr>
          <w:lang w:val="el-GR"/>
        </w:rPr>
        <w:tab/>
      </w:r>
      <w:r w:rsidRPr="00BD65F6">
        <w:rPr>
          <w:lang w:val="el-GR"/>
        </w:rPr>
        <w:t>η Ιδιωτική Κεφαλαιουχική Εταιρεία που προβλέπεται στον ν. 4072/2012 (Α` 86),</w:t>
      </w:r>
    </w:p>
    <w:p w14:paraId="08EBE179" w14:textId="77777777" w:rsidR="00E25D32" w:rsidRPr="00BD65F6" w:rsidRDefault="00E25D32" w:rsidP="00E25D32">
      <w:pPr>
        <w:pStyle w:val="af5"/>
        <w:ind w:left="426" w:hanging="284"/>
        <w:rPr>
          <w:lang w:val="el-GR"/>
        </w:rPr>
      </w:pPr>
      <w:r w:rsidRPr="00BD65F6">
        <w:rPr>
          <w:lang w:val="el-GR"/>
        </w:rPr>
        <w:t xml:space="preserve"> δ. </w:t>
      </w:r>
      <w:r>
        <w:rPr>
          <w:lang w:val="el-GR"/>
        </w:rPr>
        <w:tab/>
      </w:r>
      <w:r w:rsidRPr="00BD65F6">
        <w:rPr>
          <w:lang w:val="el-GR"/>
        </w:rPr>
        <w:t>η Ομόρρυθμη και Ετερόρρυθμη (απλή ή κατά μετοχές) Εταιρεία που προβλέπονται στον ν. 4072/2012 (Α` 86), καθώς και οι ομόρρυθμοι εταίροι αυτών,</w:t>
      </w:r>
    </w:p>
    <w:p w14:paraId="5C358817" w14:textId="77777777" w:rsidR="00E25D32" w:rsidRPr="00BD65F6" w:rsidRDefault="00E25D32" w:rsidP="00E25D32">
      <w:pPr>
        <w:pStyle w:val="af5"/>
        <w:ind w:left="426" w:hanging="284"/>
        <w:rPr>
          <w:lang w:val="el-GR"/>
        </w:rPr>
      </w:pPr>
      <w:r w:rsidRPr="00BD65F6">
        <w:rPr>
          <w:lang w:val="el-GR"/>
        </w:rPr>
        <w:t xml:space="preserve"> ε.</w:t>
      </w:r>
      <w:r>
        <w:rPr>
          <w:lang w:val="el-GR"/>
        </w:rPr>
        <w:tab/>
      </w:r>
      <w:r w:rsidRPr="00BD65F6">
        <w:rPr>
          <w:lang w:val="el-GR"/>
        </w:rPr>
        <w:t>ο Αστικός Συνεταιρισμός του ν. 1667/1986 (Α` 196) (στον οποίο περιλαμβάνονται ο αλληλασφαλιστικός, ο πιστωτικός και ο οικοδομικός συνεταιρισμός),</w:t>
      </w:r>
    </w:p>
    <w:p w14:paraId="0CB2CFD9" w14:textId="77777777" w:rsidR="00E25D32" w:rsidRPr="00BD65F6" w:rsidRDefault="00E25D32" w:rsidP="00E25D32">
      <w:pPr>
        <w:pStyle w:val="af5"/>
        <w:ind w:left="426" w:hanging="284"/>
        <w:rPr>
          <w:lang w:val="el-GR"/>
        </w:rPr>
      </w:pPr>
      <w:r w:rsidRPr="00BD65F6">
        <w:rPr>
          <w:lang w:val="el-GR"/>
        </w:rPr>
        <w:t xml:space="preserve"> στ. η Κοιν.Σ.ΕΠ. που συστήνεται κατά τον ν. 4430/2016 (Α` 205) και</w:t>
      </w:r>
    </w:p>
    <w:p w14:paraId="42DC641D" w14:textId="77777777" w:rsidR="00E25D32" w:rsidRPr="00BD65F6" w:rsidRDefault="00E25D32" w:rsidP="00E25D32">
      <w:pPr>
        <w:pStyle w:val="af5"/>
        <w:ind w:left="426" w:hanging="284"/>
        <w:rPr>
          <w:lang w:val="el-GR"/>
        </w:rPr>
      </w:pPr>
      <w:r w:rsidRPr="00BD65F6">
        <w:rPr>
          <w:lang w:val="el-GR"/>
        </w:rPr>
        <w:t xml:space="preserve"> ζ.</w:t>
      </w:r>
      <w:r>
        <w:rPr>
          <w:lang w:val="el-GR"/>
        </w:rPr>
        <w:tab/>
      </w:r>
      <w:r w:rsidRPr="00BD65F6">
        <w:rPr>
          <w:lang w:val="el-GR"/>
        </w:rPr>
        <w:t>η Κοι.Σ.Π.Ε. που συστήνεται κατά τον ν. 2716/1999 (Α` 96),</w:t>
      </w:r>
    </w:p>
    <w:p w14:paraId="1BF993CA" w14:textId="77777777" w:rsidR="00E25D32" w:rsidRPr="00BD65F6" w:rsidRDefault="00E25D32" w:rsidP="00E25D32">
      <w:pPr>
        <w:pStyle w:val="af5"/>
        <w:ind w:left="426" w:hanging="284"/>
        <w:rPr>
          <w:lang w:val="el-GR"/>
        </w:rPr>
      </w:pPr>
      <w:r w:rsidRPr="00BD65F6">
        <w:rPr>
          <w:lang w:val="el-GR"/>
        </w:rPr>
        <w:t xml:space="preserve"> η. </w:t>
      </w:r>
      <w:r>
        <w:rPr>
          <w:lang w:val="el-GR"/>
        </w:rPr>
        <w:tab/>
      </w:r>
      <w:r w:rsidRPr="00BD65F6">
        <w:rPr>
          <w:lang w:val="el-GR"/>
        </w:rPr>
        <w:t>η Αστική Εταιρεία με οικονομικό σκοπό (άρθρο 784 ΑΚ και 270 του ν. 4072/2012),</w:t>
      </w:r>
    </w:p>
    <w:p w14:paraId="50A76B66" w14:textId="77777777" w:rsidR="00E25D32" w:rsidRPr="00BD65F6" w:rsidRDefault="00E25D32" w:rsidP="00E25D32">
      <w:pPr>
        <w:pStyle w:val="af5"/>
        <w:ind w:left="426" w:hanging="284"/>
        <w:rPr>
          <w:lang w:val="el-GR"/>
        </w:rPr>
      </w:pPr>
      <w:r w:rsidRPr="00BD65F6">
        <w:rPr>
          <w:lang w:val="el-GR"/>
        </w:rPr>
        <w:t xml:space="preserve"> θ. </w:t>
      </w:r>
      <w:r>
        <w:rPr>
          <w:lang w:val="el-GR"/>
        </w:rPr>
        <w:tab/>
      </w:r>
      <w:r w:rsidRPr="00BD65F6">
        <w:rPr>
          <w:lang w:val="el-GR"/>
        </w:rPr>
        <w:t xml:space="preserve">ο Ευρωπαϊκός Όμιλος Οικονομικού Σκοπού που προβλέπεται από τον Κανονισμό 2137/1985/ΕΟΚ (ΕΕΕΚ </w:t>
      </w:r>
      <w:r>
        <w:t>L</w:t>
      </w:r>
      <w:r w:rsidRPr="00BD65F6">
        <w:rPr>
          <w:lang w:val="el-GR"/>
        </w:rPr>
        <w:t xml:space="preserve">. 199, διορθωτικό </w:t>
      </w:r>
      <w:r>
        <w:t>L</w:t>
      </w:r>
      <w:r w:rsidRPr="00BD65F6">
        <w:rPr>
          <w:lang w:val="el-GR"/>
        </w:rPr>
        <w:t>. 247) και έχει την έδρα του στην ημεδαπή,</w:t>
      </w:r>
    </w:p>
    <w:p w14:paraId="41CFF8AE" w14:textId="77777777" w:rsidR="00E25D32" w:rsidRPr="00BD65F6" w:rsidRDefault="00E25D32" w:rsidP="00E25D32">
      <w:pPr>
        <w:pStyle w:val="af5"/>
        <w:ind w:left="426" w:hanging="284"/>
        <w:rPr>
          <w:lang w:val="el-GR"/>
        </w:rPr>
      </w:pPr>
      <w:r w:rsidRPr="00BD65F6">
        <w:rPr>
          <w:lang w:val="el-GR"/>
        </w:rPr>
        <w:t xml:space="preserve"> ι. </w:t>
      </w:r>
      <w:r>
        <w:rPr>
          <w:lang w:val="el-GR"/>
        </w:rPr>
        <w:tab/>
      </w:r>
      <w:r w:rsidRPr="00BD65F6">
        <w:rPr>
          <w:lang w:val="el-GR"/>
        </w:rPr>
        <w:t xml:space="preserve">η Ευρωπαϊκή Εταιρεία που προβλέπεται στον Κανονισμό 2157/2001/ΕΚ (ΕΕΕΚ </w:t>
      </w:r>
      <w:r>
        <w:t>L</w:t>
      </w:r>
      <w:r w:rsidRPr="00BD65F6">
        <w:rPr>
          <w:lang w:val="el-GR"/>
        </w:rPr>
        <w:t>. 294) και έχει την έδρα της στην ημεδαπή,</w:t>
      </w:r>
    </w:p>
    <w:p w14:paraId="6283EFC5" w14:textId="77777777" w:rsidR="00E25D32" w:rsidRPr="00BD65F6" w:rsidRDefault="00E25D32" w:rsidP="00E25D32">
      <w:pPr>
        <w:pStyle w:val="af5"/>
        <w:ind w:left="426" w:hanging="284"/>
        <w:rPr>
          <w:lang w:val="el-GR"/>
        </w:rPr>
      </w:pPr>
      <w:r w:rsidRPr="00BD65F6">
        <w:rPr>
          <w:lang w:val="el-GR"/>
        </w:rPr>
        <w:t xml:space="preserve"> ια. </w:t>
      </w:r>
      <w:r>
        <w:rPr>
          <w:lang w:val="el-GR"/>
        </w:rPr>
        <w:tab/>
      </w:r>
      <w:r w:rsidRPr="00BD65F6">
        <w:rPr>
          <w:lang w:val="el-GR"/>
        </w:rPr>
        <w:t xml:space="preserve">η Ευρωπαϊκή Συνεταιριστική Εταιρεία που προβλέπεται στον Κανονισμό 1435/2003/ΕΚ (ΕΕΕΚ </w:t>
      </w:r>
      <w:r>
        <w:t>L</w:t>
      </w:r>
      <w:r w:rsidRPr="00BD65F6">
        <w:rPr>
          <w:lang w:val="el-GR"/>
        </w:rPr>
        <w:t>. 207) και έχει την έδρα της στην ημεδαπή,</w:t>
      </w:r>
    </w:p>
    <w:p w14:paraId="7A923A1F" w14:textId="77777777" w:rsidR="00E25D32" w:rsidRPr="00BD65F6" w:rsidRDefault="00E25D32" w:rsidP="00E25D32">
      <w:pPr>
        <w:pStyle w:val="af5"/>
        <w:ind w:left="426" w:hanging="284"/>
        <w:rPr>
          <w:lang w:val="el-GR"/>
        </w:rPr>
      </w:pPr>
      <w:r w:rsidRPr="00BD65F6">
        <w:rPr>
          <w:lang w:val="el-GR"/>
        </w:rPr>
        <w:t xml:space="preserve"> ιβ. </w:t>
      </w:r>
      <w:r>
        <w:rPr>
          <w:lang w:val="el-GR"/>
        </w:rPr>
        <w:tab/>
      </w:r>
      <w:r w:rsidRPr="00BD65F6">
        <w:rPr>
          <w:lang w:val="el-GR"/>
        </w:rPr>
        <w:t xml:space="preserve">τα υποκαταστήματα ή πρακτορεία που διατηρούν στην ημεδαπή οι αλλοδαπές εταιρείες που αναφέρονται στο άρθρο 29 της Οδηγίας (ΕΕ) 2017/1132 (ΕΕ </w:t>
      </w:r>
      <w:r>
        <w:t>L</w:t>
      </w:r>
      <w:r w:rsidRPr="00BD65F6">
        <w:rPr>
          <w:lang w:val="el-GR"/>
        </w:rPr>
        <w:t xml:space="preserve"> 169/30.6.2017) και έχουν έδρα σε κράτος - μέλος της Ευρωπαϊκής Ένωσης (Ε.Ε.),</w:t>
      </w:r>
    </w:p>
    <w:p w14:paraId="56CCA422" w14:textId="77777777" w:rsidR="00E25D32" w:rsidRPr="00BD65F6" w:rsidRDefault="00E25D32" w:rsidP="00E25D32">
      <w:pPr>
        <w:pStyle w:val="af5"/>
        <w:ind w:left="426" w:hanging="284"/>
        <w:rPr>
          <w:lang w:val="el-GR"/>
        </w:rPr>
      </w:pPr>
      <w:r w:rsidRPr="00BD65F6">
        <w:rPr>
          <w:lang w:val="el-GR"/>
        </w:rPr>
        <w:t xml:space="preserve"> ιγ. </w:t>
      </w:r>
      <w:r>
        <w:rPr>
          <w:lang w:val="el-GR"/>
        </w:rPr>
        <w:tab/>
      </w:r>
      <w:r w:rsidRPr="00BD65F6">
        <w:rPr>
          <w:lang w:val="el-GR"/>
        </w:rPr>
        <w:t>τα υποκαταστήματα ή πρακτορεία που διατηρούν στην ημεδαπή οι αλλοδαπές εταιρείες που έχουν έδρα σε τρίτη χώρα και νομική μορφή ανάλογη με εκείνη των αλλοδαπών εταιριών που αναφέρεται στην περίπτωση ιβ`,</w:t>
      </w:r>
    </w:p>
    <w:p w14:paraId="03C18359" w14:textId="77777777" w:rsidR="00E25D32" w:rsidRPr="00BD65F6" w:rsidRDefault="00E25D32" w:rsidP="00E25D32">
      <w:pPr>
        <w:pStyle w:val="af5"/>
        <w:ind w:left="426" w:hanging="284"/>
        <w:rPr>
          <w:lang w:val="el-GR"/>
        </w:rPr>
      </w:pPr>
      <w:r w:rsidRPr="00BD65F6">
        <w:rPr>
          <w:lang w:val="el-GR"/>
        </w:rPr>
        <w:t xml:space="preserve"> ιδ. </w:t>
      </w:r>
      <w:r>
        <w:rPr>
          <w:lang w:val="el-GR"/>
        </w:rPr>
        <w:tab/>
      </w:r>
      <w:r w:rsidRPr="00BD65F6">
        <w:rPr>
          <w:lang w:val="el-GR"/>
        </w:rPr>
        <w:t>τα υποκαταστήματα ή πρακτορεία, μέσω των οποίων ενεργούν εμπορικές πράξεις στην ημεδαπή τα φυσικά ή νομικά πρόσωπα ή ενώσεις προσώπων που έχουν την κύρια εγκατάσταση ή την έδρα τους στην αλλοδαπή και δεν εμπίπτουν στις περιπτώσεις ιβ` και ιγ`,</w:t>
      </w:r>
    </w:p>
    <w:p w14:paraId="31D89C63" w14:textId="77777777" w:rsidR="00E25D32" w:rsidRPr="00BD65F6" w:rsidRDefault="00E25D32" w:rsidP="00E25D32">
      <w:pPr>
        <w:pStyle w:val="af5"/>
        <w:ind w:left="426" w:hanging="284"/>
        <w:rPr>
          <w:lang w:val="el-GR"/>
        </w:rPr>
      </w:pPr>
      <w:r w:rsidRPr="00BD65F6">
        <w:rPr>
          <w:lang w:val="el-GR"/>
        </w:rPr>
        <w:t xml:space="preserve"> ιε. </w:t>
      </w:r>
      <w:r>
        <w:rPr>
          <w:lang w:val="el-GR"/>
        </w:rPr>
        <w:tab/>
      </w:r>
      <w:r w:rsidRPr="00BD65F6">
        <w:rPr>
          <w:lang w:val="el-GR"/>
        </w:rPr>
        <w:t>η Κοινοπραξία που καταχωρίζεται σύμφωνα με το άρθρο 293 παράγραφος 3 του ν. 4072/2012</w:t>
      </w:r>
    </w:p>
  </w:footnote>
  <w:footnote w:id="77">
    <w:p w14:paraId="5DF45E80" w14:textId="77777777" w:rsidR="00E25D32" w:rsidRPr="00733D63" w:rsidRDefault="00E25D32" w:rsidP="00E25D32">
      <w:pPr>
        <w:pStyle w:val="af5"/>
        <w:rPr>
          <w:lang w:val="el-GR"/>
        </w:rPr>
      </w:pPr>
      <w:r>
        <w:rPr>
          <w:rStyle w:val="ad"/>
        </w:rPr>
        <w:footnoteRef/>
      </w:r>
      <w:r w:rsidRPr="00733D63">
        <w:rPr>
          <w:lang w:val="el-GR"/>
        </w:rPr>
        <w:t xml:space="preserve"> </w:t>
      </w:r>
      <w:r>
        <w:rPr>
          <w:lang w:val="el-GR"/>
        </w:rPr>
        <w:t xml:space="preserve"> </w:t>
      </w:r>
      <w:r w:rsidRPr="00733D63">
        <w:rPr>
          <w:lang w:val="el-GR"/>
        </w:rPr>
        <w:t>Το πιστοποιητικό Ισχύουσας Εκπροσώπησης (καταχωρίσεις μεταβολών εκπροσώπησης) παρουσιάζει τις σχετικές με τη διοίκηση και εκπροσώπηση της εταιρείας καταχωρίσεις/μεταβολές στο Γενικό Εμπορικό Μητρώο.</w:t>
      </w:r>
    </w:p>
    <w:p w14:paraId="02DA3ADB" w14:textId="77777777" w:rsidR="00E25D32" w:rsidRPr="00733D63" w:rsidRDefault="00E25D32" w:rsidP="00E25D32">
      <w:pPr>
        <w:pStyle w:val="af5"/>
        <w:rPr>
          <w:lang w:val="el-GR"/>
        </w:rPr>
      </w:pPr>
      <w:r>
        <w:rPr>
          <w:lang w:val="el-GR"/>
        </w:rPr>
        <w:t xml:space="preserve">          </w:t>
      </w:r>
      <w:r w:rsidRPr="00733D63">
        <w:rPr>
          <w:lang w:val="el-GR"/>
        </w:rPr>
        <w:t>Το Αναλυτικό Πιστοποιητικό Εκπροσώπησης παρουσιάζει τα στοιχεία των προσώπων που διοικούν και εκπροσωπούν την εταιρεία αυτή τη στιγμή, καθώς και το εύρος των αρμοδιοτήτων τους</w:t>
      </w:r>
    </w:p>
  </w:footnote>
  <w:footnote w:id="78">
    <w:p w14:paraId="09109BAF" w14:textId="77777777" w:rsidR="00E25D32" w:rsidRPr="00BD65F6" w:rsidRDefault="00E25D32" w:rsidP="00E25D32">
      <w:pPr>
        <w:pStyle w:val="af5"/>
        <w:rPr>
          <w:lang w:val="el-GR"/>
        </w:rPr>
      </w:pPr>
      <w:r>
        <w:rPr>
          <w:rStyle w:val="a8"/>
        </w:rPr>
        <w:footnoteRef/>
      </w:r>
      <w:r>
        <w:rPr>
          <w:lang w:val="el-GR"/>
        </w:rPr>
        <w:tab/>
        <w:t xml:space="preserve">Άρθρο 83 ν. 4412/2016. </w:t>
      </w:r>
    </w:p>
  </w:footnote>
  <w:footnote w:id="79">
    <w:p w14:paraId="6605389A" w14:textId="77777777" w:rsidR="009E23A8" w:rsidRPr="00BD65F6" w:rsidRDefault="009E23A8">
      <w:pPr>
        <w:pStyle w:val="af5"/>
        <w:rPr>
          <w:lang w:val="el-GR"/>
        </w:rPr>
      </w:pPr>
      <w:r w:rsidRPr="00B63FC9">
        <w:rPr>
          <w:rStyle w:val="a8"/>
        </w:rPr>
        <w:footnoteRef/>
      </w:r>
      <w:r>
        <w:rPr>
          <w:lang w:val="el-GR"/>
        </w:rPr>
        <w:tab/>
        <w:t xml:space="preserve">Άρθρο 86 ν. 4412/2016 και τυποποιημένο έντυπο 2 Παραρτήματος </w:t>
      </w:r>
      <w:r>
        <w:t>II</w:t>
      </w:r>
      <w:r>
        <w:rPr>
          <w:lang w:val="el-GR"/>
        </w:rPr>
        <w:t xml:space="preserve"> (Προκήρυξη σύμβασης), παρ. </w:t>
      </w:r>
      <w:r>
        <w:t>II</w:t>
      </w:r>
      <w:r>
        <w:rPr>
          <w:lang w:val="el-GR"/>
        </w:rPr>
        <w:t>.2.5 Εκτελεστικού Κανονισμού (ΕΕ) 2015/1986 της Επιτροπής (</w:t>
      </w:r>
      <w:r>
        <w:t>L</w:t>
      </w:r>
      <w:r>
        <w:rPr>
          <w:lang w:val="el-GR"/>
        </w:rPr>
        <w:t xml:space="preserve"> 296)</w:t>
      </w:r>
    </w:p>
  </w:footnote>
  <w:footnote w:id="80">
    <w:p w14:paraId="094987DF" w14:textId="77777777" w:rsidR="00CB7976" w:rsidRPr="00BD65F6" w:rsidRDefault="00CB7976" w:rsidP="00CB7976">
      <w:pPr>
        <w:pStyle w:val="af5"/>
        <w:rPr>
          <w:lang w:val="el-GR"/>
        </w:rPr>
      </w:pPr>
      <w:r>
        <w:rPr>
          <w:rStyle w:val="a8"/>
        </w:rPr>
        <w:footnoteRef/>
      </w:r>
      <w:r>
        <w:rPr>
          <w:lang w:val="el-GR"/>
        </w:rPr>
        <w:tab/>
        <w:t xml:space="preserve">Τα κριτήρια ανάθεσης θα πρέπει να συνδέονται με το αντικείμενο της σύμβασης, σύμφωνα με την παράγραφο 8 του άρθρου 86 του ν. 4412/2016. Διασφαλίζουν τη δυνατότητα αποτελεσματικού ανταγωνισμού και συνοδεύονται από προδιαγραφές που επιτρέπουν την αποτελεσματική επαλήθευση των πληροφοριών που παρέχονται από τους προσφέροντες, προκειμένου να αξιολογείται ο βαθμός συμμόρφωσής τους προς τα κριτήρια ανάθεσης. Εάν υπάρχουν αμφιβολίες, οι Α.Α. επαληθεύουν αποτελεσματικά την ακρίβεια των πληροφοριών και αποδείξεων, τις οποίες παρέχουν οι προσφέροντες (παρ. 9 άρθρου 86). Πρβλ και Κατευθυντήρια Οδηγία 11/2015 Ε.Α.Α.ΔΗ.ΣΥ. (ΑΔΑ ΩΛΝ4ΟΞΤΒ-ΜΙΦ) </w:t>
      </w:r>
    </w:p>
  </w:footnote>
  <w:footnote w:id="81">
    <w:p w14:paraId="64EE21FE" w14:textId="77777777" w:rsidR="00CB7976" w:rsidRPr="00BD65F6" w:rsidRDefault="00CB7976" w:rsidP="00CB7976">
      <w:pPr>
        <w:pStyle w:val="af5"/>
        <w:rPr>
          <w:lang w:val="el-GR"/>
        </w:rPr>
      </w:pPr>
      <w:r>
        <w:rPr>
          <w:rStyle w:val="a8"/>
        </w:rPr>
        <w:footnoteRef/>
      </w:r>
      <w:r>
        <w:rPr>
          <w:lang w:val="el-GR"/>
        </w:rPr>
        <w:t xml:space="preserve"> </w:t>
      </w:r>
      <w:r>
        <w:rPr>
          <w:rStyle w:val="a4"/>
          <w:vertAlign w:val="baseline"/>
          <w:lang w:val="el-GR"/>
        </w:rPr>
        <w:tab/>
      </w:r>
      <w:r>
        <w:rPr>
          <w:lang w:val="el-GR"/>
        </w:rPr>
        <w:t>Εάν η τιμή είναι το μοναδικό κριτήριο ανάθεσης η αξιολόγηση γίνεται μόνο βάσει αυτής.</w:t>
      </w:r>
    </w:p>
  </w:footnote>
  <w:footnote w:id="82">
    <w:p w14:paraId="4ECA9DBB" w14:textId="77777777" w:rsidR="00CB7976" w:rsidRPr="00E51FC7" w:rsidRDefault="00CB7976" w:rsidP="00CB7976">
      <w:pPr>
        <w:pStyle w:val="af5"/>
        <w:rPr>
          <w:lang w:val="el-GR"/>
        </w:rPr>
      </w:pPr>
      <w:r>
        <w:rPr>
          <w:rStyle w:val="ad"/>
        </w:rPr>
        <w:footnoteRef/>
      </w:r>
      <w:r w:rsidRPr="00E51FC7">
        <w:rPr>
          <w:lang w:val="el-GR"/>
        </w:rPr>
        <w:t xml:space="preserve"> </w:t>
      </w:r>
      <w:r>
        <w:rPr>
          <w:lang w:val="el-GR"/>
        </w:rPr>
        <w:tab/>
        <w:t>Πρβλ. ΔΕΦ Αθηνών, ΙΓ Τμήμα (Ακυρ.), 728/2023</w:t>
      </w:r>
    </w:p>
  </w:footnote>
  <w:footnote w:id="83">
    <w:p w14:paraId="4E11F450" w14:textId="77777777" w:rsidR="00CB7976" w:rsidRPr="009C1E20" w:rsidRDefault="00CB7976" w:rsidP="00CB7976">
      <w:pPr>
        <w:pStyle w:val="af5"/>
        <w:rPr>
          <w:lang w:val="el-GR"/>
        </w:rPr>
      </w:pPr>
      <w:r>
        <w:rPr>
          <w:rStyle w:val="ad"/>
        </w:rPr>
        <w:footnoteRef/>
      </w:r>
      <w:r>
        <w:rPr>
          <w:rStyle w:val="a4"/>
          <w:vertAlign w:val="baseline"/>
          <w:lang w:val="el-GR"/>
        </w:rPr>
        <w:tab/>
      </w:r>
      <w:r>
        <w:rPr>
          <w:lang w:val="el-GR"/>
        </w:rPr>
        <w:t>Άρθρο 15 ΚΥΑ ΕΣΗΔΗΣ Προμήθειες και Υπηρεσίες</w:t>
      </w:r>
    </w:p>
  </w:footnote>
  <w:footnote w:id="84">
    <w:p w14:paraId="21D671B0" w14:textId="77777777" w:rsidR="00CB7976" w:rsidRPr="00BD65F6" w:rsidRDefault="00CB7976" w:rsidP="00CB7976">
      <w:pPr>
        <w:pStyle w:val="af5"/>
        <w:rPr>
          <w:lang w:val="el-GR"/>
        </w:rPr>
      </w:pPr>
      <w:r>
        <w:rPr>
          <w:rStyle w:val="a8"/>
        </w:rPr>
        <w:footnoteRef/>
      </w:r>
      <w:r>
        <w:rPr>
          <w:lang w:val="el-GR"/>
        </w:rPr>
        <w:tab/>
        <w:t xml:space="preserve">Άρθρο 37 παρ. 4 του ν. 4412/2016 και άρθρο 4 παρ. 2 </w:t>
      </w:r>
      <w:r w:rsidRPr="00184870">
        <w:rPr>
          <w:lang w:val="el-GR"/>
        </w:rPr>
        <w:t>Κ.Υ.Α. ΕΣΗΔΗΣ Προμήθειες και-</w:t>
      </w:r>
      <w:r>
        <w:rPr>
          <w:lang w:val="el-GR"/>
        </w:rPr>
        <w:t xml:space="preserve"> </w:t>
      </w:r>
      <w:r w:rsidRPr="00184870">
        <w:rPr>
          <w:lang w:val="el-GR"/>
        </w:rPr>
        <w:t>Υπηρεσίες.</w:t>
      </w:r>
    </w:p>
  </w:footnote>
  <w:footnote w:id="85">
    <w:p w14:paraId="3AD4317F" w14:textId="77777777" w:rsidR="00CB7976" w:rsidRPr="00FD3A4C" w:rsidRDefault="00CB7976" w:rsidP="00CB7976">
      <w:pPr>
        <w:pStyle w:val="af5"/>
        <w:rPr>
          <w:lang w:val="el-GR"/>
        </w:rPr>
      </w:pPr>
      <w:r>
        <w:rPr>
          <w:rStyle w:val="ad"/>
        </w:rPr>
        <w:footnoteRef/>
      </w:r>
      <w:r>
        <w:rPr>
          <w:rStyle w:val="a4"/>
          <w:vertAlign w:val="baseline"/>
          <w:lang w:val="el-GR"/>
        </w:rPr>
        <w:tab/>
      </w:r>
      <w:r w:rsidRPr="00FD3A4C">
        <w:rPr>
          <w:lang w:val="el-GR"/>
        </w:rPr>
        <w:t>Άρθρο 13 παρ. 1.4 και 1.5 της Κ.Υ.Α. ΕΣΗΔΗΣ Προμήθειες και Υπηρεσίες</w:t>
      </w:r>
    </w:p>
  </w:footnote>
  <w:footnote w:id="86">
    <w:p w14:paraId="797BB6B1" w14:textId="77777777" w:rsidR="00CB7976" w:rsidRPr="00FD3A4C" w:rsidRDefault="00CB7976" w:rsidP="00CB7976">
      <w:pPr>
        <w:pStyle w:val="af5"/>
        <w:rPr>
          <w:lang w:val="el-GR"/>
        </w:rPr>
      </w:pPr>
      <w:r w:rsidRPr="00FD3A4C">
        <w:rPr>
          <w:rStyle w:val="ad"/>
        </w:rPr>
        <w:footnoteRef/>
      </w:r>
      <w:r w:rsidRPr="00FD3A4C">
        <w:rPr>
          <w:lang w:val="el-GR"/>
        </w:rPr>
        <w:t xml:space="preserve">  </w:t>
      </w:r>
      <w:r w:rsidRPr="00FD3A4C">
        <w:rPr>
          <w:lang w:val="el-GR"/>
        </w:rPr>
        <w:tab/>
        <w:t>Βλ.</w:t>
      </w:r>
      <w:r>
        <w:rPr>
          <w:lang w:val="el-GR"/>
        </w:rPr>
        <w:t xml:space="preserve"> </w:t>
      </w:r>
      <w:r w:rsidRPr="00FD3A4C">
        <w:rPr>
          <w:lang w:val="el-GR"/>
        </w:rPr>
        <w:t>σχετικά με την  ηλεκτρονική υπεύθυνη δήλωση το  άρθρο εικοστό έβδομο της από 20.3.2020 Π.Ν.Π., (Α 68) - που κυρώθηκε με το άρθρο 1 του ν. 4683/2020 (Α΄83)-κατά τις παραγράφους 1 και 2  του οποίου:" Η υπεύθυνη δήλωση του άρθρου 8 του ν. 1599/1986 (Α` 75) μπορεί να συντάσσεται στην Ενιαία Ψηφιακή Πύλη της Δημόσιας Διοίκησης του άρθρου 52 του ν. 4635/2019, μέσω της ηλεκτρονικής εφαρμογής «e-Dilosi». Η ηλεκτρονική υπεύθυνη δήλωση υποβάλλεται και γίνεται αποδεκτή σύμφωνα με τα οριζόμενα στο εικοστό τέταρτο άρθρο της παρούσας.  2. Η αυθεντικοποίηση που πραγματοποιείται για τη χρήση της ηλεκτρονικής εφαρμογής της παρ. 1 του παρόντος έχει την ίδια ισχύ με τη βεβαίωση γνήσιου υπογραφής του άρθρου 11 του ν. 2690/1999 (Α` 45). Η ημερομηνία που αναγράφεται στην προηγμένη ή εγκεκριμένη ηλεκτρονική σφραγίδα του Υπουργείου Ψηφιακής Διακυβέρνησης αντιστοιχεί στην ημερομηνία έκδοσης της ηλεκτρονικής υπεύθυνης δήλωσης. Εφόσον τηρούνται οι όροι του προηγούμενου εδαφίου, η ηλεκτρονική υπεύθυνη δήλωση, τόσο ως ηλεκτρονικό όσο και ως έντυπο έγγραφο, συνιστά έγγραφο βέβαιης χρονολογίας".</w:t>
      </w:r>
    </w:p>
  </w:footnote>
  <w:footnote w:id="87">
    <w:p w14:paraId="1A1C912D" w14:textId="77777777" w:rsidR="00CB7976" w:rsidRPr="00FD3A4C" w:rsidRDefault="00CB7976" w:rsidP="00CB7976">
      <w:pPr>
        <w:pStyle w:val="af5"/>
        <w:rPr>
          <w:lang w:val="el-GR"/>
        </w:rPr>
      </w:pPr>
      <w:r w:rsidRPr="00FD3A4C">
        <w:rPr>
          <w:rStyle w:val="ad"/>
        </w:rPr>
        <w:footnoteRef/>
      </w:r>
      <w:r>
        <w:rPr>
          <w:rStyle w:val="a4"/>
          <w:vertAlign w:val="baseline"/>
          <w:lang w:val="el-GR"/>
        </w:rPr>
        <w:tab/>
      </w:r>
      <w:r w:rsidRPr="00FD3A4C">
        <w:rPr>
          <w:lang w:val="el-GR"/>
        </w:rPr>
        <w:t>Ομοίως προβλέπεται και στην περίπτωση υποβολής αποδεικτικών στοιχείων σύμφωνα με το άρθρο 80 παρ. 13 του ν.4412/2016 . Πρβλ και άρθρο 13 παρ. 1.3.1 της Κ.Υ.Α. ΕΣΗΔΗΣ Προμήθειες και Υπηρεσίες</w:t>
      </w:r>
    </w:p>
  </w:footnote>
  <w:footnote w:id="88">
    <w:p w14:paraId="54FA1BFA" w14:textId="77777777" w:rsidR="00CB7976" w:rsidRPr="00FD3A4C" w:rsidRDefault="00CB7976" w:rsidP="00CB7976">
      <w:pPr>
        <w:pStyle w:val="af5"/>
        <w:rPr>
          <w:lang w:val="el-GR"/>
        </w:rPr>
      </w:pPr>
      <w:r w:rsidRPr="00FD3A4C">
        <w:rPr>
          <w:rStyle w:val="ad"/>
        </w:rPr>
        <w:footnoteRef/>
      </w:r>
      <w:r>
        <w:rPr>
          <w:rStyle w:val="a4"/>
          <w:vertAlign w:val="baseline"/>
          <w:lang w:val="el-GR"/>
        </w:rPr>
        <w:tab/>
      </w:r>
      <w:r w:rsidRPr="00FD3A4C">
        <w:rPr>
          <w:lang w:val="el-GR"/>
        </w:rPr>
        <w:t>Σύμφωνα με την περ. ε της παρ. 2 του ν. 2690/1999 (ΚΔΔ), «ε. Για τα αντίγραφα των Φύλλων Εφημερίδας της Κυβερνήσεως (ΦΕΚ) που έχουν προέλθει από πρωτότυπο ΦΕΚ σε έντυπη μορφή ή από ΦΕΚ σε ηλεκτρονική μορφή που έχει καταχωριστεί στην ιστοσελίδα του Εθνικού Τυπογραφείου, ισχύουν ανάλογα οι ρυθμίσεις του άρθρου αυτού..».</w:t>
      </w:r>
    </w:p>
  </w:footnote>
  <w:footnote w:id="89">
    <w:p w14:paraId="1A101B3E" w14:textId="77777777" w:rsidR="00CB7976" w:rsidRPr="0035532D" w:rsidRDefault="00CB7976" w:rsidP="00CB7976">
      <w:pPr>
        <w:pStyle w:val="af5"/>
        <w:rPr>
          <w:lang w:val="el-GR"/>
        </w:rPr>
      </w:pPr>
      <w:r w:rsidRPr="0035532D">
        <w:rPr>
          <w:rStyle w:val="ad"/>
        </w:rPr>
        <w:footnoteRef/>
      </w:r>
      <w:r w:rsidRPr="0035532D">
        <w:rPr>
          <w:lang w:val="el-GR"/>
        </w:rPr>
        <w:tab/>
        <w:t>Ενδεικτικά συμβολαιογραφικές ένορκες βεβαιώσεις ή λοιπά συμβολαιογραφικά έγγραφα</w:t>
      </w:r>
    </w:p>
  </w:footnote>
  <w:footnote w:id="90">
    <w:p w14:paraId="76F1CFB2" w14:textId="77777777" w:rsidR="00CB7976" w:rsidRPr="00F93782" w:rsidRDefault="00CB7976" w:rsidP="00CB7976">
      <w:pPr>
        <w:pStyle w:val="af5"/>
        <w:rPr>
          <w:lang w:val="el-GR"/>
        </w:rPr>
      </w:pPr>
      <w:r>
        <w:rPr>
          <w:rStyle w:val="ad"/>
        </w:rPr>
        <w:footnoteRef/>
      </w:r>
      <w:r w:rsidRPr="00CE38E4">
        <w:rPr>
          <w:lang w:val="el-GR"/>
        </w:rPr>
        <w:t xml:space="preserve"> </w:t>
      </w:r>
      <w:r>
        <w:rPr>
          <w:lang w:val="el-GR"/>
        </w:rPr>
        <w:t xml:space="preserve"> </w:t>
      </w:r>
      <w:r>
        <w:rPr>
          <w:lang w:val="el-GR"/>
        </w:rPr>
        <w:tab/>
        <w:t xml:space="preserve">Άρθρο 13 παρ. 1.6 της </w:t>
      </w:r>
      <w:r w:rsidRPr="00F93782">
        <w:rPr>
          <w:lang w:val="el-GR"/>
        </w:rPr>
        <w:t>Κ.Υ.Α. ΕΣΗΔΗΣ Προμήθειες και Υπηρεσίες</w:t>
      </w:r>
    </w:p>
  </w:footnote>
  <w:footnote w:id="91">
    <w:p w14:paraId="35B9C604" w14:textId="77777777" w:rsidR="00CB7976" w:rsidRPr="00BD65F6" w:rsidRDefault="00CB7976" w:rsidP="00CB7976">
      <w:pPr>
        <w:pStyle w:val="af5"/>
        <w:rPr>
          <w:lang w:val="el-GR"/>
        </w:rPr>
      </w:pPr>
      <w:r>
        <w:rPr>
          <w:rStyle w:val="a8"/>
        </w:rPr>
        <w:footnoteRef/>
      </w:r>
      <w:r>
        <w:rPr>
          <w:lang w:val="el-GR"/>
        </w:rPr>
        <w:tab/>
        <w:t>Βλ. άρθρο 93  του ν. 4412/2016</w:t>
      </w:r>
    </w:p>
  </w:footnote>
  <w:footnote w:id="92">
    <w:p w14:paraId="32EE6617" w14:textId="77777777" w:rsidR="00CB7976" w:rsidRPr="00BD65F6" w:rsidRDefault="00CB7976" w:rsidP="00CB7976">
      <w:pPr>
        <w:pStyle w:val="af5"/>
        <w:rPr>
          <w:lang w:val="el-GR"/>
        </w:rPr>
      </w:pPr>
      <w:r>
        <w:rPr>
          <w:rStyle w:val="a8"/>
        </w:rPr>
        <w:footnoteRef/>
      </w:r>
      <w:r>
        <w:rPr>
          <w:lang w:val="el-GR"/>
        </w:rPr>
        <w:tab/>
      </w:r>
      <w:r w:rsidRPr="00E62802">
        <w:rPr>
          <w:lang w:val="el-GR"/>
        </w:rPr>
        <w:t xml:space="preserve">Άρθρο </w:t>
      </w:r>
      <w:r>
        <w:rPr>
          <w:lang w:val="el-GR"/>
        </w:rPr>
        <w:t>94 του ν. 4412/2016</w:t>
      </w:r>
    </w:p>
  </w:footnote>
  <w:footnote w:id="93">
    <w:p w14:paraId="7ECF43A3" w14:textId="77777777" w:rsidR="00CB7976" w:rsidRPr="00BD65F6" w:rsidRDefault="00CB7976" w:rsidP="00CB7976">
      <w:pPr>
        <w:pStyle w:val="af5"/>
        <w:rPr>
          <w:lang w:val="el-GR"/>
        </w:rPr>
      </w:pPr>
      <w:r>
        <w:rPr>
          <w:rStyle w:val="a8"/>
        </w:rPr>
        <w:footnoteRef/>
      </w:r>
      <w:r>
        <w:rPr>
          <w:lang w:val="el-GR"/>
        </w:rPr>
        <w:tab/>
        <w:t>Αυτά περιλαμβάνουν τα αποδεικτικά στοιχεία που τεκμηριώνουν την τεχνική καταλληλότητα των προσφερομένων ειδών   βάσει των οποίων θα αξιολογηθεί η τεχνική προσφορά. Αναφέρονται υποχρεωτικά τα αποδεικτικά στοιχεία που τυχόν προβλέπονται στις τεχνικές προδιαγραφές του προς προμήθεια αγαθού, σύμφωνα με Παράρτημα της Διακήρυξης και τυχόν υπόδειγμα τεχνικής προσφοράς.</w:t>
      </w:r>
    </w:p>
  </w:footnote>
  <w:footnote w:id="94">
    <w:p w14:paraId="7062C8C3" w14:textId="77777777" w:rsidR="00CB7976" w:rsidRPr="00BD65F6" w:rsidRDefault="00CB7976" w:rsidP="00CB7976">
      <w:pPr>
        <w:pStyle w:val="af5"/>
        <w:rPr>
          <w:lang w:val="el-GR"/>
        </w:rPr>
      </w:pPr>
      <w:r>
        <w:rPr>
          <w:rStyle w:val="a8"/>
        </w:rPr>
        <w:footnoteRef/>
      </w:r>
      <w:r>
        <w:rPr>
          <w:lang w:val="el-GR"/>
        </w:rPr>
        <w:tab/>
        <w:t>Άρθρο 58 του ν. 4412/2016.</w:t>
      </w:r>
    </w:p>
  </w:footnote>
  <w:footnote w:id="95">
    <w:p w14:paraId="18BCC71F" w14:textId="77777777" w:rsidR="00CB7976" w:rsidRPr="00FC2FD7" w:rsidRDefault="00CB7976" w:rsidP="00CB7976">
      <w:pPr>
        <w:pStyle w:val="af5"/>
        <w:rPr>
          <w:lang w:val="el-GR"/>
        </w:rPr>
      </w:pPr>
      <w:r>
        <w:rPr>
          <w:rStyle w:val="ad"/>
        </w:rPr>
        <w:footnoteRef/>
      </w:r>
      <w:r>
        <w:rPr>
          <w:rStyle w:val="a4"/>
          <w:vertAlign w:val="baseline"/>
          <w:lang w:val="el-GR"/>
        </w:rPr>
        <w:tab/>
      </w:r>
      <w:r>
        <w:rPr>
          <w:lang w:val="el-GR"/>
        </w:rPr>
        <w:t>Άρθρο 95 του ν. 4412/2016</w:t>
      </w:r>
    </w:p>
  </w:footnote>
  <w:footnote w:id="96">
    <w:p w14:paraId="1D2FA17E" w14:textId="77777777" w:rsidR="00CB7976" w:rsidRPr="00BD65F6" w:rsidRDefault="00CB7976" w:rsidP="00CB7976">
      <w:pPr>
        <w:pStyle w:val="af5"/>
        <w:rPr>
          <w:lang w:val="el-GR"/>
        </w:rPr>
      </w:pPr>
      <w:r>
        <w:rPr>
          <w:rStyle w:val="a8"/>
        </w:rPr>
        <w:footnoteRef/>
      </w:r>
      <w:r>
        <w:rPr>
          <w:szCs w:val="18"/>
          <w:lang w:val="el-GR"/>
        </w:rPr>
        <w:tab/>
        <w:t>Εδώ θα πρέπει να καθορίζεται με σαφήνεια η σχετική μονάδα π.χ.  λίτρα κ.α.</w:t>
      </w:r>
    </w:p>
  </w:footnote>
  <w:footnote w:id="97">
    <w:p w14:paraId="47531F36" w14:textId="77777777" w:rsidR="00CB7976" w:rsidRPr="00BD65F6" w:rsidRDefault="00CB7976" w:rsidP="00CB7976">
      <w:pPr>
        <w:pStyle w:val="af5"/>
        <w:rPr>
          <w:lang w:val="el-GR"/>
        </w:rPr>
      </w:pPr>
      <w:r>
        <w:rPr>
          <w:rStyle w:val="a8"/>
          <w:rFonts w:ascii="Arial" w:hAnsi="Arial"/>
        </w:rPr>
        <w:footnoteRef/>
      </w:r>
      <w:r>
        <w:rPr>
          <w:lang w:val="el-GR"/>
        </w:rPr>
        <w:tab/>
        <w:t>Άρθρο 97 ν. 4412/2016</w:t>
      </w:r>
    </w:p>
  </w:footnote>
  <w:footnote w:id="98">
    <w:p w14:paraId="5AE13C8C" w14:textId="77777777" w:rsidR="00CB7976" w:rsidRPr="00BD65F6" w:rsidRDefault="00CB7976" w:rsidP="00CB7976">
      <w:pPr>
        <w:pStyle w:val="af5"/>
        <w:rPr>
          <w:lang w:val="el-GR"/>
        </w:rPr>
      </w:pPr>
      <w:r>
        <w:rPr>
          <w:rStyle w:val="a8"/>
          <w:rFonts w:ascii="Arial" w:hAnsi="Arial"/>
        </w:rPr>
        <w:footnoteRef/>
      </w:r>
      <w:r>
        <w:rPr>
          <w:lang w:val="el-GR"/>
        </w:rPr>
        <w:tab/>
        <w:t>Άρθρο 91 του ν. 4412/2016</w:t>
      </w:r>
    </w:p>
  </w:footnote>
  <w:footnote w:id="99">
    <w:p w14:paraId="0DDCB036" w14:textId="77777777" w:rsidR="00CB7976" w:rsidRPr="00BD65F6" w:rsidRDefault="00CB7976" w:rsidP="00CB7976">
      <w:pPr>
        <w:pStyle w:val="af5"/>
        <w:ind w:left="426" w:hanging="426"/>
        <w:rPr>
          <w:lang w:val="el-GR"/>
        </w:rPr>
      </w:pPr>
      <w:r>
        <w:rPr>
          <w:rStyle w:val="a8"/>
        </w:rPr>
        <w:footnoteRef/>
      </w:r>
      <w:r>
        <w:rPr>
          <w:lang w:val="el-GR"/>
        </w:rPr>
        <w:tab/>
        <w:t>Άρθρα 92 έως 97, άρθρο 100 καθώς και άρθρα 102 έως 104 του ν. 4412/16</w:t>
      </w:r>
    </w:p>
  </w:footnote>
  <w:footnote w:id="100">
    <w:p w14:paraId="7BDDB71D" w14:textId="77777777" w:rsidR="009E23A8" w:rsidRPr="00BD65F6" w:rsidRDefault="009E23A8">
      <w:pPr>
        <w:pStyle w:val="af5"/>
        <w:rPr>
          <w:lang w:val="el-GR"/>
        </w:rPr>
      </w:pPr>
      <w:r w:rsidRPr="00C7452D">
        <w:rPr>
          <w:rStyle w:val="a8"/>
        </w:rPr>
        <w:footnoteRef/>
      </w:r>
      <w:r>
        <w:rPr>
          <w:lang w:val="el-GR"/>
        </w:rPr>
        <w:tab/>
        <w:t xml:space="preserve">Άρθρο 100 ν. 4412/2016 και άρθρο 16 ΚΥΑ ΕΣΗΔΗΣ Προμήθειες και Υπηρεσίες </w:t>
      </w:r>
    </w:p>
  </w:footnote>
  <w:footnote w:id="101">
    <w:p w14:paraId="03C6D83D" w14:textId="77777777" w:rsidR="009E23A8" w:rsidRPr="009F4790" w:rsidRDefault="009E23A8" w:rsidP="00C348A0">
      <w:pPr>
        <w:pStyle w:val="af5"/>
        <w:rPr>
          <w:lang w:val="el-GR"/>
        </w:rPr>
      </w:pPr>
      <w:r>
        <w:rPr>
          <w:rStyle w:val="a8"/>
        </w:rPr>
        <w:footnoteRef/>
      </w:r>
      <w:r>
        <w:rPr>
          <w:lang w:val="el-GR"/>
        </w:rPr>
        <w:tab/>
      </w:r>
      <w:r>
        <w:rPr>
          <w:szCs w:val="18"/>
          <w:lang w:val="el-GR"/>
        </w:rPr>
        <w:t>Επισημαίνεται ότι, ως προς τις προθεσμίες για την ολοκλήρωση των ενεργειών της Επιτροπής Διενέργειας Διαγωνισμού ισχύουν τα οριζόμενα στο  άρθρο 221Α του ν. 4412/2016</w:t>
      </w:r>
    </w:p>
  </w:footnote>
  <w:footnote w:id="102">
    <w:p w14:paraId="1ACA0695" w14:textId="77777777" w:rsidR="009E23A8" w:rsidRPr="00BF6D04" w:rsidRDefault="009E23A8" w:rsidP="00963011">
      <w:pPr>
        <w:pStyle w:val="af5"/>
        <w:rPr>
          <w:lang w:val="el-GR"/>
        </w:rPr>
      </w:pPr>
      <w:r>
        <w:rPr>
          <w:rStyle w:val="ad"/>
        </w:rPr>
        <w:footnoteRef/>
      </w:r>
      <w:r>
        <w:rPr>
          <w:rStyle w:val="a4"/>
          <w:vertAlign w:val="baseline"/>
          <w:lang w:val="el-GR"/>
        </w:rPr>
        <w:tab/>
      </w:r>
      <w:r w:rsidRPr="006D50E7">
        <w:rPr>
          <w:lang w:val="el-GR"/>
        </w:rPr>
        <w:t>Στο πλαίσιο των διαδικασιών ανάθεσης δημοσίων συμβάσεων, τα όργανα που γνωμοδοτούν προς τα αποφαινόμενα όργανα ((επιτροπή διενέργειας/επιτροπή αξιολόγησης) ελέγχουν, σύμφωνα με την παρ. 1 του άρθρου 221 του ν. 4412/2016, την καταλληλότητα των προσφερόντων, αξιολογούν τις προσφορές, εισηγούνται τον αποκλεισμό τους από τη διαδικασία, την απόρριψη των προσφορών, την κατακύρωση των αποτελεσμάτων, την αποδέσμευση ή κατάπτωση των εγγυήσεων, τη ματαίωση της διαδικασίας και γνωμοδοτούν για κάθε άλλο θέμα που ανακύπτει κατά τη διαδικασία ανάθεσης.</w:t>
      </w:r>
      <w:r>
        <w:rPr>
          <w:lang w:val="el-GR"/>
        </w:rPr>
        <w:t xml:space="preserve"> </w:t>
      </w:r>
    </w:p>
  </w:footnote>
  <w:footnote w:id="103">
    <w:p w14:paraId="536B3C7F" w14:textId="78DB4C0A" w:rsidR="009E23A8" w:rsidRPr="00BD65F6" w:rsidRDefault="009E23A8" w:rsidP="00BB7131">
      <w:pPr>
        <w:pStyle w:val="af5"/>
        <w:rPr>
          <w:lang w:val="el-GR"/>
        </w:rPr>
      </w:pPr>
      <w:r>
        <w:rPr>
          <w:rStyle w:val="ad"/>
        </w:rPr>
        <w:footnoteRef/>
      </w:r>
      <w:r>
        <w:rPr>
          <w:rStyle w:val="a4"/>
          <w:vertAlign w:val="baseline"/>
          <w:lang w:val="el-GR"/>
        </w:rPr>
        <w:tab/>
      </w:r>
      <w:r>
        <w:rPr>
          <w:lang w:val="el-GR"/>
        </w:rPr>
        <w:t>Ά</w:t>
      </w:r>
      <w:r w:rsidRPr="00872D7E">
        <w:rPr>
          <w:rFonts w:cs="Times New Roman"/>
          <w:lang w:val="el-GR" w:eastAsia="zh-CN"/>
        </w:rPr>
        <w:t>ρθρο 102</w:t>
      </w:r>
      <w:r w:rsidRPr="00FC2FD7">
        <w:rPr>
          <w:rFonts w:cs="Times New Roman"/>
          <w:lang w:val="el-GR" w:eastAsia="zh-CN"/>
        </w:rPr>
        <w:t xml:space="preserve"> </w:t>
      </w:r>
      <w:r>
        <w:rPr>
          <w:rFonts w:cs="Times New Roman"/>
          <w:lang w:val="el-GR" w:eastAsia="zh-CN"/>
        </w:rPr>
        <w:t>του ν. 4412/2016. Πρβλ και</w:t>
      </w:r>
      <w:r w:rsidRPr="00A01F40">
        <w:rPr>
          <w:rFonts w:cs="Times New Roman"/>
          <w:lang w:val="el-GR" w:eastAsia="zh-CN"/>
        </w:rPr>
        <w:t xml:space="preserve">  έκθεση συνεπειών ρυθμίσεων </w:t>
      </w:r>
      <w:r>
        <w:rPr>
          <w:rFonts w:cs="Times New Roman"/>
          <w:lang w:val="el-GR" w:eastAsia="zh-CN"/>
        </w:rPr>
        <w:t xml:space="preserve">επί </w:t>
      </w:r>
      <w:r w:rsidRPr="00A01F40">
        <w:rPr>
          <w:rFonts w:cs="Times New Roman"/>
          <w:lang w:val="el-GR" w:eastAsia="zh-CN"/>
        </w:rPr>
        <w:t>του άρθρου 42</w:t>
      </w:r>
      <w:r>
        <w:rPr>
          <w:rFonts w:cs="Times New Roman"/>
          <w:lang w:val="el-GR" w:eastAsia="zh-CN"/>
        </w:rPr>
        <w:t xml:space="preserve"> του</w:t>
      </w:r>
      <w:r w:rsidRPr="00A01F40">
        <w:rPr>
          <w:rFonts w:cs="Times New Roman"/>
          <w:lang w:val="el-GR" w:eastAsia="zh-CN"/>
        </w:rPr>
        <w:t xml:space="preserve"> ν. 4781/2021</w:t>
      </w:r>
      <w:r>
        <w:rPr>
          <w:rFonts w:cs="Times New Roman"/>
          <w:lang w:val="el-GR" w:eastAsia="zh-CN"/>
        </w:rPr>
        <w:t xml:space="preserve"> </w:t>
      </w:r>
    </w:p>
  </w:footnote>
  <w:footnote w:id="104">
    <w:p w14:paraId="4127899D" w14:textId="6F8E9056" w:rsidR="009E23A8" w:rsidRPr="000A6F04" w:rsidRDefault="009E23A8">
      <w:pPr>
        <w:pStyle w:val="af5"/>
        <w:rPr>
          <w:lang w:val="el-GR"/>
        </w:rPr>
      </w:pPr>
      <w:r>
        <w:rPr>
          <w:rStyle w:val="ad"/>
        </w:rPr>
        <w:footnoteRef/>
      </w:r>
      <w:r w:rsidRPr="000A6F04">
        <w:rPr>
          <w:lang w:val="el-GR"/>
        </w:rPr>
        <w:t xml:space="preserve"> </w:t>
      </w:r>
      <w:r>
        <w:rPr>
          <w:lang w:val="el-GR"/>
        </w:rPr>
        <w:t xml:space="preserve"> </w:t>
      </w:r>
      <w:r w:rsidRPr="008F57DA">
        <w:rPr>
          <w:lang w:val="el-GR"/>
        </w:rPr>
        <w:t xml:space="preserve">    Πρβλ. άρθρα 100 ν. 4412/2016, σε συνδυασμό με άρθρο 16 παρ. 3.2 της «ΚΥΑ ΕΣΗΔΗΣ Προμήθειες και Υπηρεσίες</w:t>
      </w:r>
    </w:p>
  </w:footnote>
  <w:footnote w:id="105">
    <w:p w14:paraId="53FCC115" w14:textId="20D5954F" w:rsidR="009E23A8" w:rsidRPr="007D6C77" w:rsidRDefault="009E23A8">
      <w:pPr>
        <w:pStyle w:val="af5"/>
        <w:rPr>
          <w:lang w:val="el-GR"/>
        </w:rPr>
      </w:pPr>
      <w:r>
        <w:rPr>
          <w:rStyle w:val="ad"/>
        </w:rPr>
        <w:footnoteRef/>
      </w:r>
      <w:r>
        <w:rPr>
          <w:rStyle w:val="a4"/>
          <w:vertAlign w:val="baseline"/>
          <w:lang w:val="el-GR"/>
        </w:rPr>
        <w:tab/>
      </w:r>
      <w:r>
        <w:rPr>
          <w:lang w:val="el-GR"/>
        </w:rPr>
        <w:t>Άρθρο 72 παρ. 13  του ν. 4412/2016</w:t>
      </w:r>
    </w:p>
  </w:footnote>
  <w:footnote w:id="106">
    <w:p w14:paraId="22882084" w14:textId="77777777" w:rsidR="009E23A8" w:rsidRPr="006D50E7" w:rsidRDefault="009E23A8">
      <w:pPr>
        <w:pStyle w:val="af5"/>
        <w:rPr>
          <w:lang w:val="el-GR"/>
        </w:rPr>
      </w:pPr>
      <w:r>
        <w:rPr>
          <w:rStyle w:val="ad"/>
        </w:rPr>
        <w:footnoteRef/>
      </w:r>
      <w:r>
        <w:rPr>
          <w:rStyle w:val="a4"/>
          <w:vertAlign w:val="baseline"/>
          <w:lang w:val="el-GR"/>
        </w:rPr>
        <w:tab/>
      </w:r>
      <w:r w:rsidRPr="00570C40">
        <w:rPr>
          <w:lang w:val="el-GR"/>
        </w:rPr>
        <w:t>Η αναθέτουσα αρχή δύναται να εγκρίνει το πρακτικό αυτό με εσωτερική της απόφαση</w:t>
      </w:r>
      <w:r>
        <w:rPr>
          <w:lang w:val="el-GR"/>
        </w:rPr>
        <w:t>.</w:t>
      </w:r>
    </w:p>
  </w:footnote>
  <w:footnote w:id="107">
    <w:p w14:paraId="5B543248" w14:textId="4C49608A" w:rsidR="009E23A8" w:rsidRPr="00F70008" w:rsidRDefault="009E23A8" w:rsidP="00AA3518">
      <w:pPr>
        <w:pStyle w:val="af5"/>
        <w:rPr>
          <w:lang w:val="el-GR"/>
        </w:rPr>
      </w:pPr>
      <w:r>
        <w:rPr>
          <w:rStyle w:val="ad"/>
        </w:rPr>
        <w:footnoteRef/>
      </w:r>
      <w:r>
        <w:rPr>
          <w:rStyle w:val="a4"/>
          <w:vertAlign w:val="baseline"/>
          <w:lang w:val="el-GR"/>
        </w:rPr>
        <w:tab/>
      </w:r>
      <w:r w:rsidRPr="00F70008">
        <w:rPr>
          <w:lang w:val="el-GR"/>
        </w:rPr>
        <w:t>Επισημαίνεται</w:t>
      </w:r>
      <w:r>
        <w:rPr>
          <w:lang w:val="el-GR"/>
        </w:rPr>
        <w:t>,</w:t>
      </w:r>
      <w:r w:rsidRPr="00F70008">
        <w:rPr>
          <w:lang w:val="el-GR"/>
        </w:rPr>
        <w:t xml:space="preserve"> ότι στις γνωμοδοτικές αρμοδιότητες της Επιτροπής Διαγωνισμού ανήκει ο ουσιαστικός έλεγχος και η</w:t>
      </w:r>
      <w:r>
        <w:rPr>
          <w:lang w:val="el-GR"/>
        </w:rPr>
        <w:t xml:space="preserve"> </w:t>
      </w:r>
      <w:r w:rsidRPr="00F70008">
        <w:rPr>
          <w:lang w:val="el-GR"/>
        </w:rPr>
        <w:t>αξιολόγηση των προσφορών, συμπεριλαμβανομένου και του ζητήματος της απόρριψης προσφορών ως ασυνήθιστα χαμηλών. Πρβλ και απόφαση ΣτΕ ΕΑ 184/2020</w:t>
      </w:r>
    </w:p>
  </w:footnote>
  <w:footnote w:id="108">
    <w:p w14:paraId="4819D530" w14:textId="77777777" w:rsidR="009E23A8" w:rsidRPr="00C7452D" w:rsidRDefault="009E23A8">
      <w:pPr>
        <w:pStyle w:val="af5"/>
        <w:rPr>
          <w:rFonts w:cs="Times New Roman"/>
          <w:lang w:val="el-GR" w:eastAsia="zh-CN"/>
        </w:rPr>
      </w:pPr>
      <w:r>
        <w:rPr>
          <w:rStyle w:val="a8"/>
        </w:rPr>
        <w:footnoteRef/>
      </w:r>
      <w:r>
        <w:rPr>
          <w:lang w:val="el-GR"/>
        </w:rPr>
        <w:tab/>
      </w:r>
      <w:r w:rsidRPr="00C7452D">
        <w:rPr>
          <w:rFonts w:cs="Times New Roman"/>
          <w:lang w:val="el-GR" w:eastAsia="zh-CN"/>
        </w:rPr>
        <w:t>Άρθρο 90 παρ. 1 του ν. 4412/2016.</w:t>
      </w:r>
    </w:p>
  </w:footnote>
  <w:footnote w:id="109">
    <w:p w14:paraId="221474E5" w14:textId="12BC138E" w:rsidR="009E23A8" w:rsidRPr="006E052D" w:rsidRDefault="009E23A8">
      <w:pPr>
        <w:pStyle w:val="af5"/>
        <w:rPr>
          <w:lang w:val="el-GR"/>
        </w:rPr>
      </w:pPr>
      <w:r>
        <w:rPr>
          <w:rStyle w:val="ad"/>
        </w:rPr>
        <w:footnoteRef/>
      </w:r>
      <w:r>
        <w:rPr>
          <w:rStyle w:val="a4"/>
          <w:vertAlign w:val="baseline"/>
          <w:lang w:val="el-GR"/>
        </w:rPr>
        <w:tab/>
      </w:r>
      <w:r>
        <w:rPr>
          <w:lang w:val="el-GR"/>
        </w:rPr>
        <w:t>Άρθρο 101 του  ν. 4412/2016</w:t>
      </w:r>
    </w:p>
  </w:footnote>
  <w:footnote w:id="110">
    <w:p w14:paraId="05D54299" w14:textId="05EADEBE" w:rsidR="009E23A8" w:rsidRPr="00BD65F6" w:rsidRDefault="009E23A8">
      <w:pPr>
        <w:pStyle w:val="af5"/>
        <w:rPr>
          <w:lang w:val="el-GR"/>
        </w:rPr>
      </w:pPr>
      <w:r>
        <w:rPr>
          <w:rStyle w:val="a8"/>
        </w:rPr>
        <w:footnoteRef/>
      </w:r>
      <w:r>
        <w:rPr>
          <w:szCs w:val="18"/>
          <w:lang w:val="el-GR"/>
        </w:rPr>
        <w:tab/>
        <w:t xml:space="preserve">Άρθρο 100 παρ. 2  του ν. 4412/2016 </w:t>
      </w:r>
    </w:p>
  </w:footnote>
  <w:footnote w:id="111">
    <w:p w14:paraId="61688D0B" w14:textId="39A06ADF" w:rsidR="009E23A8" w:rsidRPr="00C55A6F" w:rsidRDefault="009E23A8">
      <w:pPr>
        <w:pStyle w:val="af5"/>
        <w:rPr>
          <w:lang w:val="el-GR"/>
        </w:rPr>
      </w:pPr>
      <w:r>
        <w:rPr>
          <w:rStyle w:val="ad"/>
        </w:rPr>
        <w:footnoteRef/>
      </w:r>
      <w:r w:rsidRPr="00C55A6F">
        <w:rPr>
          <w:lang w:val="el-GR"/>
        </w:rPr>
        <w:t xml:space="preserve"> </w:t>
      </w:r>
      <w:r>
        <w:rPr>
          <w:lang w:val="el-GR"/>
        </w:rPr>
        <w:t xml:space="preserve">    </w:t>
      </w:r>
      <w:r w:rsidRPr="00C55A6F">
        <w:rPr>
          <w:lang w:val="el-GR"/>
        </w:rPr>
        <w:t>Πρβλ. άρθρο 100 παρ. 2</w:t>
      </w:r>
      <w:r>
        <w:rPr>
          <w:lang w:val="el-GR"/>
        </w:rPr>
        <w:t xml:space="preserve"> του</w:t>
      </w:r>
      <w:r w:rsidRPr="00C55A6F">
        <w:rPr>
          <w:lang w:val="el-GR"/>
        </w:rPr>
        <w:t xml:space="preserve"> ν. 4412/2016, σε συνδυασμό με άρθρο 10 παρ. 1 περ. ζ </w:t>
      </w:r>
      <w:r>
        <w:rPr>
          <w:lang w:val="el-GR"/>
        </w:rPr>
        <w:t xml:space="preserve">΄της </w:t>
      </w:r>
      <w:r w:rsidRPr="00C55A6F">
        <w:rPr>
          <w:lang w:val="el-GR"/>
        </w:rPr>
        <w:t xml:space="preserve"> ΚΥΑ ΚΗΜΔΗΣ]</w:t>
      </w:r>
    </w:p>
  </w:footnote>
  <w:footnote w:id="112">
    <w:p w14:paraId="0EFA64FB" w14:textId="16082943" w:rsidR="009E23A8" w:rsidRPr="007D4F03" w:rsidRDefault="009E23A8">
      <w:pPr>
        <w:pStyle w:val="af5"/>
        <w:rPr>
          <w:lang w:val="el-GR"/>
        </w:rPr>
      </w:pPr>
      <w:r>
        <w:rPr>
          <w:rStyle w:val="ad"/>
        </w:rPr>
        <w:footnoteRef/>
      </w:r>
      <w:r w:rsidRPr="007D4F03">
        <w:rPr>
          <w:lang w:val="el-GR"/>
        </w:rPr>
        <w:t xml:space="preserve"> </w:t>
      </w:r>
      <w:r>
        <w:rPr>
          <w:rStyle w:val="a4"/>
          <w:vertAlign w:val="baseline"/>
          <w:lang w:val="el-GR"/>
        </w:rPr>
        <w:tab/>
      </w:r>
      <w:r>
        <w:rPr>
          <w:lang w:val="el-GR"/>
        </w:rPr>
        <w:t>Άρθρο 100 παρ. 5 του ν. 4412/2016</w:t>
      </w:r>
    </w:p>
  </w:footnote>
  <w:footnote w:id="113">
    <w:p w14:paraId="31041EAF" w14:textId="77777777" w:rsidR="009E23A8" w:rsidRPr="00BD65F6" w:rsidRDefault="009E23A8">
      <w:pPr>
        <w:pStyle w:val="af5"/>
        <w:rPr>
          <w:lang w:val="el-GR"/>
        </w:rPr>
      </w:pPr>
      <w:r w:rsidRPr="00AE4565">
        <w:rPr>
          <w:rStyle w:val="ad"/>
        </w:rPr>
        <w:footnoteRef/>
      </w:r>
      <w:r>
        <w:rPr>
          <w:lang w:val="el-GR"/>
        </w:rPr>
        <w:tab/>
        <w:t xml:space="preserve">Άρθρο 103 του ν. 4412/2016 </w:t>
      </w:r>
    </w:p>
  </w:footnote>
  <w:footnote w:id="114">
    <w:p w14:paraId="289E889B" w14:textId="77777777" w:rsidR="0005416D" w:rsidRPr="00BF6D04" w:rsidRDefault="0005416D" w:rsidP="0005416D">
      <w:pPr>
        <w:pStyle w:val="af5"/>
        <w:rPr>
          <w:lang w:val="el-GR"/>
        </w:rPr>
      </w:pPr>
      <w:r>
        <w:rPr>
          <w:rStyle w:val="ad"/>
        </w:rPr>
        <w:footnoteRef/>
      </w:r>
      <w:r>
        <w:rPr>
          <w:lang w:val="el-GR"/>
        </w:rPr>
        <w:tab/>
      </w:r>
      <w:r w:rsidRPr="00570C40">
        <w:rPr>
          <w:lang w:val="el-GR"/>
        </w:rPr>
        <w:t>Πρβλ άρθρο 17 ΚΥΑ ΕΣΗΔΗΣ Προμήθειες και Υπηρεσίες</w:t>
      </w:r>
    </w:p>
  </w:footnote>
  <w:footnote w:id="115">
    <w:p w14:paraId="64EB6644" w14:textId="77777777" w:rsidR="0005416D" w:rsidRPr="001036EA" w:rsidRDefault="0005416D" w:rsidP="0005416D">
      <w:pPr>
        <w:pStyle w:val="af5"/>
        <w:rPr>
          <w:lang w:val="el-GR"/>
        </w:rPr>
      </w:pPr>
      <w:r>
        <w:rPr>
          <w:rStyle w:val="a8"/>
        </w:rPr>
        <w:footnoteRef/>
      </w:r>
      <w:r>
        <w:rPr>
          <w:lang w:val="el-GR"/>
        </w:rPr>
        <w:tab/>
        <w:t>Άρθρο 104 παρ. 2 και 3 του ν. 4412/2016</w:t>
      </w:r>
    </w:p>
  </w:footnote>
  <w:footnote w:id="116">
    <w:p w14:paraId="35BF353E" w14:textId="77777777" w:rsidR="0005416D" w:rsidRPr="00BD65F6" w:rsidRDefault="0005416D" w:rsidP="0005416D">
      <w:pPr>
        <w:pStyle w:val="af5"/>
        <w:rPr>
          <w:lang w:val="el-GR"/>
        </w:rPr>
      </w:pPr>
      <w:r>
        <w:rPr>
          <w:rStyle w:val="a8"/>
          <w:rFonts w:eastAsia="OpenSymbol"/>
        </w:rPr>
        <w:footnoteRef/>
      </w:r>
      <w:r>
        <w:rPr>
          <w:lang w:val="el-GR"/>
        </w:rPr>
        <w:tab/>
        <w:t xml:space="preserve">Το ποσοστό αυτό δεν μπορεί να υπερβαίνει το </w:t>
      </w:r>
      <w:r>
        <w:rPr>
          <w:w w:val="105"/>
          <w:lang w:val="el-GR"/>
        </w:rPr>
        <w:t xml:space="preserve">εκατόν είκοσι τοις εκατό (120%) της ποσότητας </w:t>
      </w:r>
      <w:r>
        <w:rPr>
          <w:lang w:val="el-GR"/>
        </w:rPr>
        <w:t>(παραγρ. 1, άρθρο 105, ν. 4412/2016, όπως αντικαταστάθηκε από το άρθρο 45 του ν. 4782/2021).</w:t>
      </w:r>
    </w:p>
  </w:footnote>
  <w:footnote w:id="117">
    <w:p w14:paraId="036A4CA4" w14:textId="77777777" w:rsidR="0005416D" w:rsidRPr="00BD65F6" w:rsidRDefault="0005416D" w:rsidP="0005416D">
      <w:pPr>
        <w:pStyle w:val="af5"/>
        <w:rPr>
          <w:lang w:val="el-GR"/>
        </w:rPr>
      </w:pPr>
      <w:r>
        <w:rPr>
          <w:rStyle w:val="a8"/>
          <w:rFonts w:eastAsia="OpenSymbol"/>
        </w:rPr>
        <w:footnoteRef/>
      </w:r>
      <w:r>
        <w:rPr>
          <w:lang w:val="el-GR"/>
        </w:rPr>
        <w:tab/>
        <w:t>Το ποσοστό αυτό δεν μπορεί να υπερβαίνει το 80% (παραγρ. 1, άρθρο 105, Ν. 4412/2016, όπως αντικαταστάθηκε από το άρθρο 45 του ν. 4782/2021).</w:t>
      </w:r>
    </w:p>
  </w:footnote>
  <w:footnote w:id="118">
    <w:p w14:paraId="200ADD23" w14:textId="77777777" w:rsidR="0005416D" w:rsidRPr="005C4697" w:rsidRDefault="0005416D" w:rsidP="0005416D">
      <w:pPr>
        <w:pStyle w:val="af5"/>
        <w:rPr>
          <w:lang w:val="el-GR"/>
        </w:rPr>
      </w:pPr>
      <w:r>
        <w:rPr>
          <w:rStyle w:val="ad"/>
        </w:rPr>
        <w:footnoteRef/>
      </w:r>
      <w:r>
        <w:rPr>
          <w:rStyle w:val="a4"/>
          <w:vertAlign w:val="baseline"/>
          <w:lang w:val="el-GR"/>
        </w:rPr>
        <w:tab/>
      </w:r>
      <w:r>
        <w:rPr>
          <w:lang w:val="el-GR"/>
        </w:rPr>
        <w:t xml:space="preserve">Άρθρο 105 </w:t>
      </w:r>
      <w:r w:rsidRPr="005C4697">
        <w:rPr>
          <w:lang w:val="el-GR"/>
        </w:rPr>
        <w:t>του ν. 4412/2016</w:t>
      </w:r>
    </w:p>
  </w:footnote>
  <w:footnote w:id="119">
    <w:p w14:paraId="5BD24BF9" w14:textId="77777777" w:rsidR="0005416D" w:rsidRPr="001101C6" w:rsidRDefault="0005416D" w:rsidP="0005416D">
      <w:pPr>
        <w:pStyle w:val="af5"/>
        <w:rPr>
          <w:lang w:val="el-GR"/>
        </w:rPr>
      </w:pPr>
      <w:r>
        <w:rPr>
          <w:rStyle w:val="ad"/>
        </w:rPr>
        <w:footnoteRef/>
      </w:r>
      <w:r>
        <w:rPr>
          <w:lang w:val="el-GR"/>
        </w:rPr>
        <w:t xml:space="preserve"> </w:t>
      </w:r>
      <w:r>
        <w:rPr>
          <w:rStyle w:val="a4"/>
          <w:vertAlign w:val="baseline"/>
          <w:lang w:val="el-GR"/>
        </w:rPr>
        <w:tab/>
      </w:r>
      <w:r>
        <w:rPr>
          <w:lang w:val="el-GR"/>
        </w:rPr>
        <w:t>Πρβλ άρθρο 16 παρ. 3 ΚΥΑ ΕΣΗΔΗΣ Προμήθειες και Υπηρεσίες</w:t>
      </w:r>
    </w:p>
  </w:footnote>
  <w:footnote w:id="120">
    <w:p w14:paraId="2DB97B81" w14:textId="77777777" w:rsidR="0005416D" w:rsidRPr="00BD65F6" w:rsidRDefault="0005416D" w:rsidP="0005416D">
      <w:pPr>
        <w:pStyle w:val="af5"/>
        <w:rPr>
          <w:lang w:val="el-GR"/>
        </w:rPr>
      </w:pPr>
      <w:r>
        <w:rPr>
          <w:rStyle w:val="a8"/>
          <w:rFonts w:eastAsia="OpenSymbol"/>
        </w:rPr>
        <w:footnoteRef/>
      </w:r>
      <w:r>
        <w:rPr>
          <w:lang w:val="el-GR"/>
        </w:rPr>
        <w:tab/>
        <w:t>Άρθρο 100 παρ. 2 του ν. 4412/2016</w:t>
      </w:r>
    </w:p>
  </w:footnote>
  <w:footnote w:id="121">
    <w:p w14:paraId="3FC3DADB" w14:textId="77777777" w:rsidR="0005416D" w:rsidRPr="002913F6" w:rsidRDefault="0005416D" w:rsidP="0005416D">
      <w:pPr>
        <w:pStyle w:val="af5"/>
        <w:rPr>
          <w:lang w:val="el-GR"/>
        </w:rPr>
      </w:pPr>
      <w:r>
        <w:rPr>
          <w:rStyle w:val="ad"/>
        </w:rPr>
        <w:footnoteRef/>
      </w:r>
      <w:r>
        <w:rPr>
          <w:rStyle w:val="a4"/>
          <w:vertAlign w:val="baseline"/>
          <w:lang w:val="el-GR"/>
        </w:rPr>
        <w:tab/>
      </w:r>
      <w:r>
        <w:rPr>
          <w:lang w:val="el-GR"/>
        </w:rPr>
        <w:t>Ά</w:t>
      </w:r>
      <w:r w:rsidRPr="002913F6">
        <w:rPr>
          <w:lang w:val="el-GR"/>
        </w:rPr>
        <w:t xml:space="preserve">ρθρο 360 παρ. 1 </w:t>
      </w:r>
      <w:r>
        <w:rPr>
          <w:lang w:val="el-GR"/>
        </w:rPr>
        <w:t>ν</w:t>
      </w:r>
      <w:r w:rsidRPr="002913F6">
        <w:rPr>
          <w:lang w:val="el-GR"/>
        </w:rPr>
        <w:t xml:space="preserve">. 4412/2016 και 3 παρ. 1 </w:t>
      </w:r>
      <w:r>
        <w:rPr>
          <w:lang w:val="el-GR"/>
        </w:rPr>
        <w:t>π</w:t>
      </w:r>
      <w:r w:rsidRPr="002913F6">
        <w:rPr>
          <w:lang w:val="el-GR"/>
        </w:rPr>
        <w:t>.</w:t>
      </w:r>
      <w:r>
        <w:rPr>
          <w:lang w:val="el-GR"/>
        </w:rPr>
        <w:t>δ</w:t>
      </w:r>
      <w:r w:rsidRPr="002913F6">
        <w:rPr>
          <w:lang w:val="el-GR"/>
        </w:rPr>
        <w:t>. 39/2017.</w:t>
      </w:r>
    </w:p>
  </w:footnote>
  <w:footnote w:id="122">
    <w:p w14:paraId="57AFD8FA" w14:textId="77777777" w:rsidR="0005416D" w:rsidRPr="00D52587" w:rsidRDefault="0005416D" w:rsidP="0005416D">
      <w:pPr>
        <w:pStyle w:val="af5"/>
        <w:rPr>
          <w:lang w:val="el-GR"/>
        </w:rPr>
      </w:pPr>
      <w:r>
        <w:rPr>
          <w:rStyle w:val="ad"/>
        </w:rPr>
        <w:footnoteRef/>
      </w:r>
      <w:r>
        <w:rPr>
          <w:rStyle w:val="a4"/>
          <w:vertAlign w:val="baseline"/>
          <w:lang w:val="el-GR"/>
        </w:rPr>
        <w:tab/>
      </w:r>
      <w:r>
        <w:rPr>
          <w:lang w:val="el-GR"/>
        </w:rPr>
        <w:t>Ά</w:t>
      </w:r>
      <w:r w:rsidRPr="00D52587">
        <w:rPr>
          <w:lang w:val="el-GR"/>
        </w:rPr>
        <w:t xml:space="preserve">ρθρο 361 του ν. 4412/2016 και 4 </w:t>
      </w:r>
      <w:r>
        <w:rPr>
          <w:lang w:val="el-GR"/>
        </w:rPr>
        <w:t>π</w:t>
      </w:r>
      <w:r w:rsidRPr="00D52587">
        <w:rPr>
          <w:lang w:val="el-GR"/>
        </w:rPr>
        <w:t>.</w:t>
      </w:r>
      <w:r>
        <w:rPr>
          <w:lang w:val="el-GR"/>
        </w:rPr>
        <w:t>δ</w:t>
      </w:r>
      <w:r w:rsidRPr="00D52587">
        <w:rPr>
          <w:lang w:val="el-GR"/>
        </w:rPr>
        <w:t>. 39/2017</w:t>
      </w:r>
    </w:p>
  </w:footnote>
  <w:footnote w:id="123">
    <w:p w14:paraId="1023CB5C" w14:textId="77777777" w:rsidR="0005416D" w:rsidRPr="00827575" w:rsidRDefault="0005416D" w:rsidP="0005416D">
      <w:pPr>
        <w:pStyle w:val="af5"/>
        <w:rPr>
          <w:lang w:val="el-GR"/>
        </w:rPr>
      </w:pPr>
      <w:r>
        <w:rPr>
          <w:rStyle w:val="ad"/>
        </w:rPr>
        <w:footnoteRef/>
      </w:r>
      <w:r>
        <w:rPr>
          <w:rStyle w:val="a4"/>
          <w:vertAlign w:val="baseline"/>
          <w:lang w:val="el-GR"/>
        </w:rPr>
        <w:tab/>
      </w:r>
      <w:r>
        <w:rPr>
          <w:lang w:val="el-GR"/>
        </w:rPr>
        <w:t>Π</w:t>
      </w:r>
      <w:r w:rsidRPr="0034590B">
        <w:rPr>
          <w:lang w:val="el-GR"/>
        </w:rPr>
        <w:t xml:space="preserve">αρ. </w:t>
      </w:r>
      <w:r>
        <w:rPr>
          <w:lang w:val="el-GR"/>
        </w:rPr>
        <w:t>2</w:t>
      </w:r>
      <w:r w:rsidRPr="0034590B">
        <w:rPr>
          <w:lang w:val="el-GR"/>
        </w:rPr>
        <w:t xml:space="preserve"> του άρθρου 9 </w:t>
      </w:r>
      <w:r>
        <w:rPr>
          <w:lang w:val="el-GR"/>
        </w:rPr>
        <w:t xml:space="preserve">και άρθρο 18 </w:t>
      </w:r>
      <w:r w:rsidRPr="0034590B">
        <w:rPr>
          <w:lang w:val="el-GR"/>
        </w:rPr>
        <w:t>της Κ.Υ.Α. ΕΣΗΔΗΣ Προμήθειες και Υπηρεσίες</w:t>
      </w:r>
    </w:p>
  </w:footnote>
  <w:footnote w:id="124">
    <w:p w14:paraId="483D4869" w14:textId="77777777" w:rsidR="0005416D" w:rsidRPr="007C4E1D" w:rsidRDefault="0005416D" w:rsidP="0005416D">
      <w:pPr>
        <w:pStyle w:val="af5"/>
        <w:rPr>
          <w:lang w:val="el-GR"/>
        </w:rPr>
      </w:pPr>
      <w:r>
        <w:rPr>
          <w:rStyle w:val="ad"/>
        </w:rPr>
        <w:footnoteRef/>
      </w:r>
      <w:r w:rsidRPr="007C4E1D">
        <w:rPr>
          <w:lang w:val="el-GR"/>
        </w:rPr>
        <w:t xml:space="preserve"> Πρβλ. άρθρο 372 παρ. 1 και 2 Ν. 4412/2016</w:t>
      </w:r>
      <w:r>
        <w:rPr>
          <w:lang w:val="el-GR"/>
        </w:rPr>
        <w:t>.</w:t>
      </w:r>
    </w:p>
  </w:footnote>
  <w:footnote w:id="125">
    <w:p w14:paraId="720FC2A0" w14:textId="77777777" w:rsidR="0005416D" w:rsidRPr="00F40EF3" w:rsidRDefault="0005416D" w:rsidP="0005416D">
      <w:pPr>
        <w:pStyle w:val="af5"/>
        <w:rPr>
          <w:lang w:val="el-GR"/>
        </w:rPr>
      </w:pPr>
      <w:r>
        <w:rPr>
          <w:rStyle w:val="ad"/>
        </w:rPr>
        <w:footnoteRef/>
      </w:r>
      <w:r w:rsidRPr="00F40EF3">
        <w:rPr>
          <w:lang w:val="el-GR"/>
        </w:rPr>
        <w:t xml:space="preserve"> Πρβλ. άρθρο 372 παρ. 4 του ν. 4412/2016</w:t>
      </w:r>
      <w:r>
        <w:rPr>
          <w:lang w:val="el-GR"/>
        </w:rPr>
        <w:t>.</w:t>
      </w:r>
    </w:p>
  </w:footnote>
  <w:footnote w:id="126">
    <w:p w14:paraId="61AA7633" w14:textId="77777777" w:rsidR="0005416D" w:rsidRPr="00F40EF3" w:rsidRDefault="0005416D" w:rsidP="0005416D">
      <w:pPr>
        <w:pStyle w:val="af5"/>
        <w:rPr>
          <w:lang w:val="el-GR"/>
        </w:rPr>
      </w:pPr>
      <w:r>
        <w:rPr>
          <w:rStyle w:val="ad"/>
        </w:rPr>
        <w:footnoteRef/>
      </w:r>
      <w:r w:rsidRPr="006A44BE">
        <w:rPr>
          <w:lang w:val="el-GR"/>
        </w:rPr>
        <w:t xml:space="preserve"> Πρβλ άρθρο 372 παρ. 6 του ν. 4412/2016.</w:t>
      </w:r>
    </w:p>
  </w:footnote>
  <w:footnote w:id="127">
    <w:p w14:paraId="059E3656" w14:textId="77777777" w:rsidR="0005416D" w:rsidRPr="00171EB5" w:rsidRDefault="0005416D" w:rsidP="0005416D">
      <w:pPr>
        <w:pStyle w:val="af5"/>
        <w:rPr>
          <w:lang w:val="el-GR"/>
        </w:rPr>
      </w:pPr>
      <w:r>
        <w:rPr>
          <w:rStyle w:val="ad"/>
        </w:rPr>
        <w:footnoteRef/>
      </w:r>
      <w:r w:rsidRPr="00F8081A">
        <w:rPr>
          <w:lang w:val="el-GR"/>
        </w:rPr>
        <w:t xml:space="preserve"> </w:t>
      </w:r>
      <w:r>
        <w:rPr>
          <w:lang w:val="el-GR"/>
        </w:rPr>
        <w:t xml:space="preserve">     Πρβλ άρθρο 24 του ν. 4412/2016</w:t>
      </w:r>
    </w:p>
  </w:footnote>
  <w:footnote w:id="128">
    <w:p w14:paraId="219732B2" w14:textId="77777777" w:rsidR="0005416D" w:rsidRPr="00BD65F6" w:rsidRDefault="0005416D" w:rsidP="0005416D">
      <w:pPr>
        <w:pStyle w:val="af5"/>
        <w:rPr>
          <w:lang w:val="el-GR"/>
        </w:rPr>
      </w:pPr>
      <w:r>
        <w:rPr>
          <w:rStyle w:val="a8"/>
        </w:rPr>
        <w:footnoteRef/>
      </w:r>
      <w:r>
        <w:rPr>
          <w:lang w:val="el-GR"/>
        </w:rPr>
        <w:tab/>
        <w:t>Πρβλ παρ. 2 του άρθρου 78 του ν. 4412/2016</w:t>
      </w:r>
    </w:p>
  </w:footnote>
  <w:footnote w:id="129">
    <w:p w14:paraId="4080AC02" w14:textId="77777777" w:rsidR="0005416D" w:rsidRPr="00BD65F6" w:rsidRDefault="0005416D" w:rsidP="0005416D">
      <w:pPr>
        <w:pStyle w:val="af5"/>
        <w:rPr>
          <w:lang w:val="el-GR"/>
        </w:rPr>
      </w:pPr>
      <w:r>
        <w:rPr>
          <w:rStyle w:val="a8"/>
        </w:rPr>
        <w:footnoteRef/>
      </w:r>
      <w:r>
        <w:rPr>
          <w:lang w:val="el-GR"/>
        </w:rPr>
        <w:tab/>
        <w:t xml:space="preserve"> Πρβλ. άρθρο 132 του ν. 4412/2016</w:t>
      </w:r>
    </w:p>
  </w:footnote>
  <w:footnote w:id="130">
    <w:p w14:paraId="23539E4C" w14:textId="77777777" w:rsidR="0005416D" w:rsidRPr="00BD65F6" w:rsidRDefault="0005416D" w:rsidP="0005416D">
      <w:pPr>
        <w:pStyle w:val="af5"/>
        <w:rPr>
          <w:lang w:val="el-GR"/>
        </w:rPr>
      </w:pPr>
      <w:r>
        <w:rPr>
          <w:rStyle w:val="a8"/>
        </w:rPr>
        <w:footnoteRef/>
      </w:r>
      <w:r>
        <w:rPr>
          <w:lang w:val="el-GR"/>
        </w:rPr>
        <w:tab/>
        <w:t>Πρβλ. άρθρο 201 ν. 4412/2016, σε συνδυασμό με την περίπτωση στ της παρ. 11 του</w:t>
      </w:r>
      <w:r>
        <w:rPr>
          <w:lang w:val="en-GB"/>
        </w:rPr>
        <w:t> </w:t>
      </w:r>
      <w:hyperlink r:id="rId5" w:history="1">
        <w:r w:rsidRPr="00245B54">
          <w:rPr>
            <w:lang w:val="el-GR"/>
          </w:rPr>
          <w:t>άρθρου 221</w:t>
        </w:r>
      </w:hyperlink>
      <w:r>
        <w:rPr>
          <w:lang w:val="el-GR"/>
        </w:rPr>
        <w:t xml:space="preserve">. </w:t>
      </w:r>
      <w:r w:rsidRPr="001C5104">
        <w:rPr>
          <w:lang w:val="el-GR"/>
        </w:rPr>
        <w:t>Ειδικά για την περίπτωση των Κεντρικών Αρχών Αγορών, για ζητήματα τροποποίησης συμφωνιών - πλαίσιο και συμβάσεων κεντρικών προμήθειών</w:t>
      </w:r>
      <w:r>
        <w:rPr>
          <w:lang w:val="el-GR"/>
        </w:rPr>
        <w:t xml:space="preserve"> </w:t>
      </w:r>
      <w:r w:rsidRPr="001C5104">
        <w:rPr>
          <w:lang w:val="el-GR"/>
        </w:rPr>
        <w:t xml:space="preserve">που συνάπτονται από αυτές, γνωμοδοτεί η επιτροπή </w:t>
      </w:r>
      <w:r>
        <w:rPr>
          <w:lang w:val="el-GR"/>
        </w:rPr>
        <w:t xml:space="preserve">της </w:t>
      </w:r>
      <w:r w:rsidRPr="001C5104">
        <w:rPr>
          <w:lang w:val="el-GR"/>
        </w:rPr>
        <w:t>περ. α’</w:t>
      </w:r>
      <w:r>
        <w:rPr>
          <w:lang w:val="el-GR"/>
        </w:rPr>
        <w:t xml:space="preserve"> της παρ. 11 του άρθρου 221 (</w:t>
      </w:r>
      <w:r w:rsidRPr="001C5104">
        <w:rPr>
          <w:lang w:val="el-GR"/>
        </w:rPr>
        <w:t>(επιτροπή διενέργειας/επιτροπή αξιολόγησης)</w:t>
      </w:r>
    </w:p>
  </w:footnote>
  <w:footnote w:id="131">
    <w:p w14:paraId="59EC8DB8" w14:textId="77777777" w:rsidR="0005416D" w:rsidRPr="00BD65F6" w:rsidRDefault="0005416D" w:rsidP="0005416D">
      <w:pPr>
        <w:pStyle w:val="af5"/>
        <w:rPr>
          <w:lang w:val="el-GR"/>
        </w:rPr>
      </w:pPr>
      <w:r>
        <w:rPr>
          <w:rStyle w:val="a8"/>
        </w:rPr>
        <w:footnoteRef/>
      </w:r>
      <w:r>
        <w:rPr>
          <w:lang w:val="el-GR"/>
        </w:rPr>
        <w:tab/>
        <w:t>Δυνατότητα της Α.Α. να προβλέψει στη διακήρυξη ρήτρες αναθεώρησης/ προαιρέσεις. Στην περίπτωση αυτή και εφόσον πρόκειται για σαφείς, ακριβείς και ρητές ρήτρες αναθεώρησης, στις οποίες μπορεί να περιλαμβάνονται και ρήτρες αναθεώρησης τιμών ή προαιρέσεις, επιτρέπεται η τροποποίηση της σύμβασης χωρίς νέα διαδικασία σύναψης, ανεξαρτήτως της χρηματικής αξίας της τροποποίησης. Οι ρήτρες αυτές αναφέρουν το αντικείμενο και τη φύση των ενδεχόμενων τροποποιήσεων ή προαιρέσεων, καθώς και τους όρους υπό τους οποίους μπορούν να ενεργοποιηθούν. Οι προβλεπόμενες τροποποιήσεις ή προαιρέσεις δε θα πρέπει να μεταβάλουν τη συνολική φύση της σύμβασης (Πρβλ. άρθρο 132 παρ. 1 α του ν. 4412/2016).</w:t>
      </w:r>
    </w:p>
  </w:footnote>
  <w:footnote w:id="132">
    <w:p w14:paraId="6305A9F4" w14:textId="77777777" w:rsidR="0005416D" w:rsidRPr="00C65ED2" w:rsidRDefault="0005416D" w:rsidP="0005416D">
      <w:pPr>
        <w:pStyle w:val="af5"/>
        <w:rPr>
          <w:lang w:val="el-GR"/>
        </w:rPr>
      </w:pPr>
      <w:r>
        <w:rPr>
          <w:rStyle w:val="ad"/>
        </w:rPr>
        <w:footnoteRef/>
      </w:r>
      <w:r w:rsidRPr="00C65ED2">
        <w:rPr>
          <w:lang w:val="el-GR"/>
        </w:rPr>
        <w:t xml:space="preserve"> </w:t>
      </w:r>
      <w:r>
        <w:rPr>
          <w:lang w:val="el-GR"/>
        </w:rPr>
        <w:t xml:space="preserve">     Βλ. ιδίως την περ. γ της παρ.4  του άρθρου 203 του ν. 4412/2016</w:t>
      </w:r>
    </w:p>
  </w:footnote>
  <w:footnote w:id="133">
    <w:p w14:paraId="6B55D4DF" w14:textId="77777777" w:rsidR="0005416D" w:rsidRPr="004759D3" w:rsidRDefault="0005416D" w:rsidP="0005416D">
      <w:pPr>
        <w:pStyle w:val="af5"/>
        <w:rPr>
          <w:lang w:val="el-GR"/>
        </w:rPr>
      </w:pPr>
      <w:r>
        <w:rPr>
          <w:rStyle w:val="ad"/>
        </w:rPr>
        <w:footnoteRef/>
      </w:r>
      <w:r w:rsidRPr="004759D3">
        <w:rPr>
          <w:lang w:val="el-GR"/>
        </w:rPr>
        <w:t xml:space="preserve"> </w:t>
      </w:r>
      <w:r>
        <w:rPr>
          <w:lang w:val="el-GR"/>
        </w:rPr>
        <w:t xml:space="preserve">     Άρθρο</w:t>
      </w:r>
      <w:r w:rsidRPr="004759D3">
        <w:rPr>
          <w:lang w:val="el-GR"/>
        </w:rPr>
        <w:t xml:space="preserve"> 132, παρ. 1δ), περ. αα του ν. 4412/2016. </w:t>
      </w:r>
    </w:p>
    <w:p w14:paraId="56D46A0B" w14:textId="77777777" w:rsidR="0005416D" w:rsidRPr="004759D3" w:rsidRDefault="0005416D" w:rsidP="0005416D">
      <w:pPr>
        <w:pStyle w:val="af5"/>
        <w:rPr>
          <w:lang w:val="el-GR"/>
        </w:rPr>
      </w:pPr>
      <w:r w:rsidRPr="004759D3">
        <w:rPr>
          <w:lang w:val="el-GR"/>
        </w:rPr>
        <w:tab/>
        <w:t xml:space="preserve"> Πρβλ., επίσης, Κατευθυντήρια Οδηγία 22 της Αρχής με τίτλο «Τροποποίηση συμβάσεων κατά τη διάρκειά τους», Κεφάλαιο ΙΙΙ.Δ. σημείο Ι, σελ. 17 (ΑΔΑ: 7ΜΥΤΟΞΤΒ-ΖΓΖ).  </w:t>
      </w:r>
    </w:p>
  </w:footnote>
  <w:footnote w:id="134">
    <w:p w14:paraId="2DF50BBA" w14:textId="77777777" w:rsidR="0005416D" w:rsidRPr="00BD65F6" w:rsidRDefault="0005416D" w:rsidP="0005416D">
      <w:pPr>
        <w:pStyle w:val="af5"/>
        <w:rPr>
          <w:lang w:val="el-GR"/>
        </w:rPr>
      </w:pPr>
      <w:r w:rsidRPr="00AE4565">
        <w:rPr>
          <w:rStyle w:val="ad"/>
        </w:rPr>
        <w:footnoteRef/>
      </w:r>
      <w:r>
        <w:rPr>
          <w:lang w:val="el-GR"/>
        </w:rPr>
        <w:tab/>
        <w:t>Άρθρο 133 του ν. 4412/2016 Δικαίωμα μονομερούς λύσης της σύμβασης</w:t>
      </w:r>
    </w:p>
  </w:footnote>
  <w:footnote w:id="135">
    <w:p w14:paraId="2CCFAF58" w14:textId="77777777" w:rsidR="0005416D" w:rsidRPr="00670518" w:rsidRDefault="0005416D" w:rsidP="0005416D">
      <w:pPr>
        <w:pStyle w:val="af5"/>
        <w:rPr>
          <w:lang w:val="el-GR"/>
        </w:rPr>
      </w:pPr>
      <w:r>
        <w:rPr>
          <w:rStyle w:val="ad"/>
        </w:rPr>
        <w:footnoteRef/>
      </w:r>
      <w:r w:rsidRPr="00670518">
        <w:rPr>
          <w:lang w:val="el-GR"/>
        </w:rPr>
        <w:t xml:space="preserve"> </w:t>
      </w:r>
      <w:r>
        <w:rPr>
          <w:lang w:val="el-GR"/>
        </w:rPr>
        <w:t xml:space="preserve">    </w:t>
      </w:r>
      <w:r w:rsidRPr="00034ABD">
        <w:rPr>
          <w:lang w:val="el-GR"/>
        </w:rPr>
        <w:t>Για τις δημόσιες συμβάσεις των οποίων η εκτιμώμενη αξία, εκτός Φ.Π.Α., είναι ίση προς ή ανώτερη από τα κατώτατα όρια του άρθρου 5 του ν. 4412/2016 οι αναθέτουσες αρχές υποχρεούνται να παραλαμβάνουν και να επεξεργάζονται ηλεκτρονικά τιμολόγια που είναι σύμφωνα με το ευρωπαϊκό πρότυπο έκδοσης ηλεκτρονικών τιμολογίων, όπως αυτό ορίζεται στην περίπτωση 12 του άρθρου 149 του ν. 4601/2019 (Α΄44) και των, κατ΄εξουσιοδότηση του άρθρου 154 του νόμου αυτού, κανονιστικών αποφάσεων</w:t>
      </w:r>
      <w:r w:rsidRPr="006F7866">
        <w:rPr>
          <w:lang w:val="el-GR"/>
        </w:rPr>
        <w:t>.</w:t>
      </w:r>
      <w:r>
        <w:rPr>
          <w:lang w:val="el-GR"/>
        </w:rPr>
        <w:t xml:space="preserve"> </w:t>
      </w:r>
    </w:p>
  </w:footnote>
  <w:footnote w:id="136">
    <w:p w14:paraId="36869577" w14:textId="77777777" w:rsidR="0005416D" w:rsidRPr="006B2C94" w:rsidRDefault="0005416D" w:rsidP="0005416D">
      <w:pPr>
        <w:pStyle w:val="af5"/>
        <w:rPr>
          <w:lang w:val="el-GR"/>
        </w:rPr>
      </w:pPr>
      <w:r w:rsidRPr="00C11E79">
        <w:rPr>
          <w:rStyle w:val="a4"/>
        </w:rPr>
        <w:footnoteRef/>
      </w:r>
      <w:r w:rsidRPr="00C11E79">
        <w:rPr>
          <w:lang w:val="el-GR"/>
        </w:rPr>
        <w:tab/>
        <w:t>Ο χρόνος, τρόπος και η διαδικασία κράτησης των ως άνω χρηματικών ποσών, καθώς και κάθε άλλο αναγκαίο θέμα για την εφαρμογή της ως άνω κράτησης  εξαρτάται από την έκδοση της κοινής απόφασης των Υπουργών Ψηφιακής Διακυβέρνησης και Οικονομικών της παρ. 6 του άρθρου 36 του ν. 4412/2016.</w:t>
      </w:r>
    </w:p>
  </w:footnote>
  <w:footnote w:id="137">
    <w:p w14:paraId="6420CF8B" w14:textId="77777777" w:rsidR="0005416D" w:rsidRPr="00BD65F6" w:rsidRDefault="0005416D" w:rsidP="0005416D">
      <w:pPr>
        <w:pStyle w:val="af5"/>
        <w:rPr>
          <w:lang w:val="el-GR"/>
        </w:rPr>
      </w:pPr>
      <w:r>
        <w:rPr>
          <w:rStyle w:val="a8"/>
        </w:rPr>
        <w:footnoteRef/>
      </w:r>
      <w:r>
        <w:rPr>
          <w:lang w:val="el-GR"/>
        </w:rPr>
        <w:tab/>
        <w:t xml:space="preserve">Άρθρο 203 του ν. 4412/2016 </w:t>
      </w:r>
    </w:p>
  </w:footnote>
  <w:footnote w:id="138">
    <w:p w14:paraId="59C6F51D" w14:textId="77777777" w:rsidR="0005416D" w:rsidRPr="00BD65F6" w:rsidRDefault="0005416D" w:rsidP="0005416D">
      <w:pPr>
        <w:pStyle w:val="af5"/>
        <w:rPr>
          <w:lang w:val="el-GR"/>
        </w:rPr>
      </w:pPr>
      <w:r>
        <w:rPr>
          <w:lang w:val="el-GR"/>
        </w:rPr>
        <w:tab/>
        <w:t xml:space="preserve"> </w:t>
      </w:r>
    </w:p>
  </w:footnote>
  <w:footnote w:id="139">
    <w:p w14:paraId="40B64FC6" w14:textId="77777777" w:rsidR="0005416D" w:rsidRPr="00BD65F6" w:rsidRDefault="0005416D" w:rsidP="0005416D">
      <w:pPr>
        <w:pStyle w:val="af5"/>
        <w:rPr>
          <w:lang w:val="el-GR"/>
        </w:rPr>
      </w:pPr>
      <w:r>
        <w:rPr>
          <w:rStyle w:val="a8"/>
        </w:rPr>
        <w:footnoteRef/>
      </w:r>
      <w:r>
        <w:rPr>
          <w:lang w:val="el-GR"/>
        </w:rPr>
        <w:tab/>
        <w:t>Άρθρο 207 του ν. 4412/2016.</w:t>
      </w:r>
    </w:p>
  </w:footnote>
  <w:footnote w:id="140">
    <w:p w14:paraId="2D1F2A89" w14:textId="77777777" w:rsidR="0005416D" w:rsidRPr="00BD65F6" w:rsidRDefault="0005416D" w:rsidP="0005416D">
      <w:pPr>
        <w:pStyle w:val="af5"/>
        <w:rPr>
          <w:lang w:val="el-GR"/>
        </w:rPr>
      </w:pPr>
      <w:r w:rsidRPr="00AE4565">
        <w:rPr>
          <w:rStyle w:val="a8"/>
        </w:rPr>
        <w:footnoteRef/>
      </w:r>
      <w:r>
        <w:rPr>
          <w:lang w:val="el-GR"/>
        </w:rPr>
        <w:tab/>
        <w:t>Άρθρο 205 του ν. 4412/2016.</w:t>
      </w:r>
      <w:r w:rsidRPr="00845A73">
        <w:rPr>
          <w:lang w:val="el-GR"/>
        </w:rPr>
        <w:t xml:space="preserve"> </w:t>
      </w:r>
      <w:r w:rsidRPr="00D77A37">
        <w:rPr>
          <w:lang w:val="el-GR"/>
        </w:rPr>
        <w:t>Για την εξέταση των προβλεπόμενων προσφυγών, συγκροτείται ειδικό γνωμοδοτικό όργανο,</w:t>
      </w:r>
      <w:r>
        <w:rPr>
          <w:lang w:val="el-GR"/>
        </w:rPr>
        <w:t xml:space="preserve"> </w:t>
      </w:r>
      <w:r w:rsidRPr="00D77A37">
        <w:rPr>
          <w:lang w:val="el-GR"/>
        </w:rPr>
        <w:t>τριμελές ή πενταμελές), τα μέλη του οποίου είναι διαφορετικά από τα μέλη</w:t>
      </w:r>
      <w:r>
        <w:rPr>
          <w:lang w:val="el-GR"/>
        </w:rPr>
        <w:t xml:space="preserve"> </w:t>
      </w:r>
      <w:r w:rsidRPr="00D77A37">
        <w:rPr>
          <w:lang w:val="el-GR"/>
        </w:rPr>
        <w:t>του γνωμοδοτικού οργάνου που είναι αρμόδιο για τα</w:t>
      </w:r>
      <w:r>
        <w:rPr>
          <w:lang w:val="el-GR"/>
        </w:rPr>
        <w:t xml:space="preserve"> </w:t>
      </w:r>
      <w:r w:rsidRPr="00D77A37">
        <w:rPr>
          <w:lang w:val="el-GR"/>
        </w:rPr>
        <w:t>υπόλοιπα θέματα που ανακύπτουν κατά τη διαδικασία</w:t>
      </w:r>
      <w:r>
        <w:rPr>
          <w:lang w:val="el-GR"/>
        </w:rPr>
        <w:t xml:space="preserve"> </w:t>
      </w:r>
      <w:r w:rsidRPr="00D77A37">
        <w:rPr>
          <w:lang w:val="el-GR"/>
        </w:rPr>
        <w:t>εκτέλεσης</w:t>
      </w:r>
      <w:r>
        <w:rPr>
          <w:lang w:val="el-GR"/>
        </w:rPr>
        <w:t>.</w:t>
      </w:r>
    </w:p>
  </w:footnote>
  <w:footnote w:id="141">
    <w:p w14:paraId="1FAF87D0" w14:textId="77777777" w:rsidR="0005416D" w:rsidRPr="00BD65F6" w:rsidRDefault="0005416D" w:rsidP="0005416D">
      <w:pPr>
        <w:pStyle w:val="af5"/>
        <w:rPr>
          <w:lang w:val="el-GR"/>
        </w:rPr>
      </w:pPr>
      <w:r>
        <w:rPr>
          <w:rStyle w:val="a8"/>
        </w:rPr>
        <w:footnoteRef/>
      </w:r>
      <w:r>
        <w:rPr>
          <w:lang w:val="el-GR"/>
        </w:rPr>
        <w:tab/>
        <w:t xml:space="preserve">Άρθρο 205Α του ν. 4412/2016. </w:t>
      </w:r>
    </w:p>
  </w:footnote>
  <w:footnote w:id="142">
    <w:p w14:paraId="7BEC1AE3" w14:textId="77777777" w:rsidR="0005416D" w:rsidRPr="00845A73" w:rsidRDefault="0005416D" w:rsidP="0005416D">
      <w:pPr>
        <w:pStyle w:val="af5"/>
        <w:rPr>
          <w:lang w:val="el-GR"/>
        </w:rPr>
      </w:pPr>
      <w:r>
        <w:rPr>
          <w:rStyle w:val="ad"/>
        </w:rPr>
        <w:footnoteRef/>
      </w:r>
      <w:r w:rsidRPr="00845A73">
        <w:rPr>
          <w:lang w:val="el-GR"/>
        </w:rPr>
        <w:t xml:space="preserve"> </w:t>
      </w:r>
      <w:r>
        <w:rPr>
          <w:lang w:val="el-GR"/>
        </w:rPr>
        <w:t xml:space="preserve">     Παρ. 1 και 2 άρθρου 206</w:t>
      </w:r>
    </w:p>
  </w:footnote>
  <w:footnote w:id="143">
    <w:p w14:paraId="2BD07FF6" w14:textId="77777777" w:rsidR="0005416D" w:rsidRPr="00BD65F6" w:rsidRDefault="0005416D" w:rsidP="0005416D">
      <w:pPr>
        <w:pStyle w:val="af5"/>
        <w:rPr>
          <w:lang w:val="el-GR"/>
        </w:rPr>
      </w:pPr>
      <w:r>
        <w:rPr>
          <w:rStyle w:val="a8"/>
        </w:rPr>
        <w:footnoteRef/>
      </w:r>
      <w:r>
        <w:rPr>
          <w:lang w:val="el-GR"/>
        </w:rPr>
        <w:tab/>
        <w:t xml:space="preserve">Άρθρο 221 παρ. 11 β) του ν. 4412/2016: “Για την παρακολούθηση και την παραλαβή της σύμβασης προμήθειας συγκροτείται τριμελής ή πενταμελής Επιτροπή παρακολούθησης και παραλαβής με απόφαση του αρμόδιου αποφαινομένου οργάνου. Το όργανο αυτό εισηγείται για όλα τα θέματα παραλαβής του φυσικού αντικειμένου της σύμβασης, προβαίνοντας, σε μακροσκοπικούς, λειτουργικούς ή και επιχειρησιακούς ελέγχους του προς παραλαβή αντικειμένου της σύμβασης, εφόσον προβλέπεται από τη σύμβαση ή κρίνεται αναγκαίο, συντάσσει τα σχετικά πρωτόκολλα, παρακολουθεί και ελέγχει την προσήκουσα εκτέλεση όλων των όρων της σύμβασης και την εκπλήρωση των υποχρεώσεων του αναδόχου και εισηγείται τη λήψη των επιβεβλημένων μέτρων λόγω μη τήρησης των ως άνω όρων. Με απόφαση του αρμόδιου αποφαινομένου οργάνου μπορεί να συγκροτείται δευτεροβάθμια επιτροπή παρακολούθησης και παραλαβής με τις παραπάνω αρμοδιότητες” </w:t>
      </w:r>
    </w:p>
  </w:footnote>
  <w:footnote w:id="144">
    <w:p w14:paraId="78C9BFD4" w14:textId="77777777" w:rsidR="0005416D" w:rsidRPr="00BD65F6" w:rsidRDefault="0005416D" w:rsidP="0005416D">
      <w:pPr>
        <w:pStyle w:val="af5"/>
        <w:rPr>
          <w:lang w:val="el-GR"/>
        </w:rPr>
      </w:pPr>
      <w:r>
        <w:rPr>
          <w:rStyle w:val="a8"/>
        </w:rPr>
        <w:footnoteRef/>
      </w:r>
      <w:r>
        <w:rPr>
          <w:lang w:val="el-GR"/>
        </w:rPr>
        <w:tab/>
      </w:r>
      <w:r w:rsidRPr="00034ABD">
        <w:rPr>
          <w:lang w:val="el-GR"/>
        </w:rPr>
        <w:t>Στο άρθρο αυτό η Α.Α. μπορεί να χρησιμοποιήσει μεταβατικά τις οδηγίες που δίνονται στην ΥΑ Π1/2489/6.09.1995 (Β΄ 764), η οποία δεν έχει καταργηθεί.</w:t>
      </w:r>
    </w:p>
  </w:footnote>
  <w:footnote w:id="145">
    <w:p w14:paraId="6ED12272" w14:textId="77777777" w:rsidR="0005416D" w:rsidRPr="00BD65F6" w:rsidRDefault="0005416D" w:rsidP="0005416D">
      <w:pPr>
        <w:pStyle w:val="af5"/>
        <w:rPr>
          <w:lang w:val="el-GR"/>
        </w:rPr>
      </w:pPr>
      <w:r w:rsidRPr="00AE4565">
        <w:rPr>
          <w:rStyle w:val="a8"/>
        </w:rPr>
        <w:footnoteRef/>
      </w:r>
      <w:r>
        <w:rPr>
          <w:lang w:val="el-GR"/>
        </w:rPr>
        <w:tab/>
        <w:t>Άρθρο 215 του ν. 4412/2016</w:t>
      </w:r>
    </w:p>
  </w:footnote>
  <w:footnote w:id="146">
    <w:p w14:paraId="315E5F14" w14:textId="77777777" w:rsidR="0005416D" w:rsidRPr="00BD65F6" w:rsidRDefault="0005416D" w:rsidP="0005416D">
      <w:pPr>
        <w:pStyle w:val="af5"/>
        <w:rPr>
          <w:lang w:val="el-GR"/>
        </w:rPr>
      </w:pPr>
      <w:r w:rsidRPr="00BC0A0D">
        <w:rPr>
          <w:rStyle w:val="a8"/>
        </w:rPr>
        <w:footnoteRef/>
      </w:r>
      <w:r>
        <w:rPr>
          <w:lang w:val="el-GR"/>
        </w:rPr>
        <w:tab/>
        <w:t>Άρθρο 53 παρ. 9 του ν. 4412/2016</w:t>
      </w:r>
    </w:p>
  </w:footnote>
  <w:footnote w:id="147">
    <w:p w14:paraId="2495C20F" w14:textId="77777777" w:rsidR="003D64D5" w:rsidRPr="001765C9" w:rsidRDefault="003D64D5" w:rsidP="003D64D5">
      <w:pPr>
        <w:pStyle w:val="af5"/>
        <w:rPr>
          <w:lang w:val="el-GR"/>
        </w:rPr>
      </w:pPr>
      <w:r w:rsidRPr="00B1220E">
        <w:rPr>
          <w:rStyle w:val="ad"/>
        </w:rPr>
        <w:footnoteRef/>
      </w:r>
      <w:r w:rsidRPr="00B1220E">
        <w:rPr>
          <w:lang w:val="el-GR"/>
        </w:rPr>
        <w:t xml:space="preserve"> Πρβλ. ιδίως  Ελ</w:t>
      </w:r>
      <w:r>
        <w:rPr>
          <w:lang w:val="el-GR"/>
        </w:rPr>
        <w:t>.</w:t>
      </w:r>
      <w:r w:rsidRPr="00B1220E">
        <w:rPr>
          <w:lang w:val="el-GR"/>
        </w:rPr>
        <w:t xml:space="preserve">Συν Τμ. </w:t>
      </w:r>
      <w:r w:rsidRPr="00B1220E">
        <w:rPr>
          <w:lang w:val="en-US"/>
        </w:rPr>
        <w:t>VI</w:t>
      </w:r>
      <w:r w:rsidRPr="003F2C9C">
        <w:rPr>
          <w:lang w:val="el-GR"/>
        </w:rPr>
        <w:t xml:space="preserve"> </w:t>
      </w:r>
      <w:r w:rsidRPr="00B1220E">
        <w:rPr>
          <w:lang w:val="el-GR"/>
        </w:rPr>
        <w:t>57/2011,</w:t>
      </w:r>
      <w:r>
        <w:rPr>
          <w:lang w:val="el-GR"/>
        </w:rPr>
        <w:t xml:space="preserve"> </w:t>
      </w:r>
      <w:r w:rsidRPr="00B1220E">
        <w:rPr>
          <w:lang w:val="el-GR"/>
        </w:rPr>
        <w:t xml:space="preserve"> </w:t>
      </w:r>
      <w:r>
        <w:rPr>
          <w:lang w:val="el-GR"/>
        </w:rPr>
        <w:t xml:space="preserve"> </w:t>
      </w:r>
      <w:r w:rsidRPr="00B1220E">
        <w:rPr>
          <w:lang w:val="el-GR"/>
        </w:rPr>
        <w:t>Κλ. ΣΤ΄373/2019 &amp; 158/2019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6BC1E9" w14:textId="57972568" w:rsidR="00ED7EF6" w:rsidRPr="00ED7EF6" w:rsidRDefault="00ED7EF6" w:rsidP="00ED7EF6">
    <w:pPr>
      <w:pStyle w:val="af4"/>
    </w:pPr>
    <w:bookmarkStart w:id="4" w:name="_Hlk54864371"/>
    <w:r w:rsidRPr="00ED7EF6">
      <w:rPr>
        <w:rFonts w:ascii="Tahoma" w:hAnsi="Tahoma" w:cs="Tahoma"/>
        <w:noProof/>
        <w:color w:val="1F497D"/>
        <w:sz w:val="20"/>
        <w:szCs w:val="20"/>
        <w:lang w:val="el-GR" w:eastAsia="el-GR"/>
      </w:rPr>
      <w:drawing>
        <wp:inline distT="0" distB="0" distL="0" distR="0" wp14:anchorId="4A92309E" wp14:editId="3B0F5E08">
          <wp:extent cx="762000" cy="447675"/>
          <wp:effectExtent l="0" t="0" r="0" b="9525"/>
          <wp:docPr id="1707234266"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447675"/>
                  </a:xfrm>
                  <a:prstGeom prst="rect">
                    <a:avLst/>
                  </a:prstGeom>
                  <a:noFill/>
                </pic:spPr>
              </pic:pic>
            </a:graphicData>
          </a:graphic>
        </wp:inline>
      </w:drawing>
    </w:r>
    <w:bookmarkEnd w:id="4"/>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BFE23A" w14:textId="77777777" w:rsidR="009E23A8" w:rsidRDefault="009E23A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35BC07" w14:textId="77777777" w:rsidR="009E23A8" w:rsidRDefault="009E23A8"/>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098B3D" w14:textId="77777777" w:rsidR="009E23A8" w:rsidRDefault="009E23A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lowerLetter"/>
      <w:pStyle w:val="5"/>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pStyle w:val="21"/>
      <w:lvlText w:val=""/>
      <w:lvlJc w:val="left"/>
      <w:pPr>
        <w:tabs>
          <w:tab w:val="num" w:pos="643"/>
        </w:tabs>
        <w:ind w:left="643" w:hanging="360"/>
      </w:pPr>
      <w:rPr>
        <w:rFonts w:ascii="Symbol" w:hAnsi="Symbol" w:cs="Symbol"/>
        <w:lang w:val="el-GR"/>
      </w:r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720" w:hanging="360"/>
      </w:pPr>
      <w:rPr>
        <w:lang w:val="el-GR"/>
      </w:rPr>
    </w:lvl>
  </w:abstractNum>
  <w:abstractNum w:abstractNumId="3" w15:restartNumberingAfterBreak="0">
    <w:nsid w:val="00000004"/>
    <w:multiLevelType w:val="singleLevel"/>
    <w:tmpl w:val="00000004"/>
    <w:name w:val="WW8Num4"/>
    <w:lvl w:ilvl="0">
      <w:start w:val="1"/>
      <w:numFmt w:val="bullet"/>
      <w:pStyle w:val="Bullet"/>
      <w:lvlText w:val=""/>
      <w:lvlJc w:val="left"/>
      <w:pPr>
        <w:tabs>
          <w:tab w:val="num" w:pos="397"/>
        </w:tabs>
        <w:ind w:left="397" w:hanging="397"/>
      </w:pPr>
      <w:rPr>
        <w:rFonts w:ascii="Webdings" w:hAnsi="Webdings" w:cs="Webdings"/>
        <w:color w:val="333399"/>
        <w:sz w:val="16"/>
      </w:rPr>
    </w:lvl>
  </w:abstractNum>
  <w:abstractNum w:abstractNumId="4" w15:restartNumberingAfterBreak="0">
    <w:nsid w:val="00000005"/>
    <w:multiLevelType w:val="singleLevel"/>
    <w:tmpl w:val="00000005"/>
    <w:name w:val="WW8Num5"/>
    <w:lvl w:ilvl="0">
      <w:start w:val="1"/>
      <w:numFmt w:val="decimal"/>
      <w:lvlText w:val="%1."/>
      <w:lvlJc w:val="left"/>
      <w:pPr>
        <w:tabs>
          <w:tab w:val="num" w:pos="0"/>
        </w:tabs>
        <w:ind w:left="720" w:hanging="360"/>
      </w:pPr>
      <w:rPr>
        <w:shd w:val="clear" w:color="auto" w:fill="FFFF00"/>
        <w:lang w:val="el-GR"/>
      </w:rPr>
    </w:lvl>
  </w:abstractNum>
  <w:abstractNum w:abstractNumId="5" w15:restartNumberingAfterBreak="0">
    <w:nsid w:val="00000006"/>
    <w:multiLevelType w:val="multilevel"/>
    <w:tmpl w:val="00000006"/>
    <w:name w:val="WW8Num6"/>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name w:val="WW8Num7"/>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color w:val="5B9BD5"/>
      </w:rPr>
    </w:lvl>
    <w:lvl w:ilvl="1">
      <w:start w:val="1"/>
      <w:numFmt w:val="bullet"/>
      <w:lvlText w:val=""/>
      <w:lvlJc w:val="left"/>
      <w:pPr>
        <w:tabs>
          <w:tab w:val="num" w:pos="1080"/>
        </w:tabs>
        <w:ind w:left="1080" w:hanging="360"/>
      </w:pPr>
      <w:rPr>
        <w:rFonts w:ascii="Symbol" w:hAnsi="Symbol" w:cs="OpenSymbol"/>
        <w:color w:val="5B9BD5"/>
      </w:rPr>
    </w:lvl>
    <w:lvl w:ilvl="2">
      <w:start w:val="1"/>
      <w:numFmt w:val="bullet"/>
      <w:lvlText w:val=""/>
      <w:lvlJc w:val="left"/>
      <w:pPr>
        <w:tabs>
          <w:tab w:val="num" w:pos="1440"/>
        </w:tabs>
        <w:ind w:left="1440" w:hanging="360"/>
      </w:pPr>
      <w:rPr>
        <w:rFonts w:ascii="Symbol" w:hAnsi="Symbol" w:cs="OpenSymbol"/>
        <w:color w:val="5B9BD5"/>
      </w:rPr>
    </w:lvl>
    <w:lvl w:ilvl="3">
      <w:start w:val="1"/>
      <w:numFmt w:val="bullet"/>
      <w:lvlText w:val=""/>
      <w:lvlJc w:val="left"/>
      <w:pPr>
        <w:tabs>
          <w:tab w:val="num" w:pos="1800"/>
        </w:tabs>
        <w:ind w:left="1800" w:hanging="360"/>
      </w:pPr>
      <w:rPr>
        <w:rFonts w:ascii="Symbol" w:hAnsi="Symbol" w:cs="OpenSymbol"/>
        <w:color w:val="5B9BD5"/>
      </w:rPr>
    </w:lvl>
    <w:lvl w:ilvl="4">
      <w:start w:val="1"/>
      <w:numFmt w:val="bullet"/>
      <w:lvlText w:val=""/>
      <w:lvlJc w:val="left"/>
      <w:pPr>
        <w:tabs>
          <w:tab w:val="num" w:pos="2160"/>
        </w:tabs>
        <w:ind w:left="2160" w:hanging="360"/>
      </w:pPr>
      <w:rPr>
        <w:rFonts w:ascii="Symbol" w:hAnsi="Symbol" w:cs="OpenSymbol"/>
        <w:color w:val="5B9BD5"/>
      </w:rPr>
    </w:lvl>
    <w:lvl w:ilvl="5">
      <w:start w:val="1"/>
      <w:numFmt w:val="bullet"/>
      <w:lvlText w:val=""/>
      <w:lvlJc w:val="left"/>
      <w:pPr>
        <w:tabs>
          <w:tab w:val="num" w:pos="2520"/>
        </w:tabs>
        <w:ind w:left="2520" w:hanging="360"/>
      </w:pPr>
      <w:rPr>
        <w:rFonts w:ascii="Symbol" w:hAnsi="Symbol" w:cs="OpenSymbol"/>
        <w:color w:val="5B9BD5"/>
      </w:rPr>
    </w:lvl>
    <w:lvl w:ilvl="6">
      <w:start w:val="1"/>
      <w:numFmt w:val="bullet"/>
      <w:lvlText w:val=""/>
      <w:lvlJc w:val="left"/>
      <w:pPr>
        <w:tabs>
          <w:tab w:val="num" w:pos="2880"/>
        </w:tabs>
        <w:ind w:left="2880" w:hanging="360"/>
      </w:pPr>
      <w:rPr>
        <w:rFonts w:ascii="Symbol" w:hAnsi="Symbol" w:cs="OpenSymbol"/>
        <w:color w:val="5B9BD5"/>
      </w:rPr>
    </w:lvl>
    <w:lvl w:ilvl="7">
      <w:start w:val="1"/>
      <w:numFmt w:val="bullet"/>
      <w:lvlText w:val=""/>
      <w:lvlJc w:val="left"/>
      <w:pPr>
        <w:tabs>
          <w:tab w:val="num" w:pos="3240"/>
        </w:tabs>
        <w:ind w:left="3240" w:hanging="360"/>
      </w:pPr>
      <w:rPr>
        <w:rFonts w:ascii="Symbol" w:hAnsi="Symbol" w:cs="OpenSymbol"/>
        <w:color w:val="5B9BD5"/>
      </w:rPr>
    </w:lvl>
    <w:lvl w:ilvl="8">
      <w:start w:val="1"/>
      <w:numFmt w:val="bullet"/>
      <w:lvlText w:val=""/>
      <w:lvlJc w:val="left"/>
      <w:pPr>
        <w:tabs>
          <w:tab w:val="num" w:pos="3600"/>
        </w:tabs>
        <w:ind w:left="3600" w:hanging="360"/>
      </w:pPr>
      <w:rPr>
        <w:rFonts w:ascii="Symbol" w:hAnsi="Symbol" w:cs="OpenSymbol"/>
        <w:color w:val="5B9BD5"/>
      </w:rPr>
    </w:lvl>
  </w:abstractNum>
  <w:abstractNum w:abstractNumId="8" w15:restartNumberingAfterBreak="0">
    <w:nsid w:val="00000009"/>
    <w:multiLevelType w:val="singleLevel"/>
    <w:tmpl w:val="00000009"/>
    <w:name w:val="WW8Num9"/>
    <w:lvl w:ilvl="0">
      <w:start w:val="1"/>
      <w:numFmt w:val="bullet"/>
      <w:lvlText w:val="­"/>
      <w:lvlJc w:val="left"/>
      <w:pPr>
        <w:tabs>
          <w:tab w:val="num" w:pos="0"/>
        </w:tabs>
        <w:ind w:left="720" w:hanging="360"/>
      </w:pPr>
      <w:rPr>
        <w:rFonts w:ascii="Angsana New" w:hAnsi="Angsana New" w:cs="Angsana New"/>
        <w:color w:val="000000"/>
        <w:kern w:val="1"/>
        <w:szCs w:val="22"/>
        <w:shd w:val="clear" w:color="auto" w:fill="FFFFFF"/>
        <w:lang w:val="el-GR"/>
      </w:rPr>
    </w:lvl>
  </w:abstractNum>
  <w:abstractNum w:abstractNumId="9" w15:restartNumberingAfterBreak="0">
    <w:nsid w:val="0000000A"/>
    <w:multiLevelType w:val="singleLevel"/>
    <w:tmpl w:val="0000000A"/>
    <w:name w:val="WW8Num10"/>
    <w:lvl w:ilvl="0">
      <w:start w:val="1"/>
      <w:numFmt w:val="bullet"/>
      <w:lvlText w:val=""/>
      <w:lvlJc w:val="left"/>
      <w:pPr>
        <w:tabs>
          <w:tab w:val="num" w:pos="0"/>
        </w:tabs>
        <w:ind w:left="1440" w:hanging="360"/>
      </w:pPr>
      <w:rPr>
        <w:rFonts w:ascii="Symbol" w:hAnsi="Symbol" w:cs="Symbol"/>
        <w:kern w:val="1"/>
        <w:shd w:val="clear" w:color="auto" w:fill="C0C0C0"/>
        <w:lang w:val="el-GR"/>
      </w:rPr>
    </w:lvl>
  </w:abstractNum>
  <w:abstractNum w:abstractNumId="10" w15:restartNumberingAfterBreak="0">
    <w:nsid w:val="0000000B"/>
    <w:multiLevelType w:val="singleLevel"/>
    <w:tmpl w:val="0000000B"/>
    <w:name w:val="WW8Num11"/>
    <w:lvl w:ilvl="0">
      <w:start w:val="1"/>
      <w:numFmt w:val="bullet"/>
      <w:lvlText w:val=""/>
      <w:lvlJc w:val="left"/>
      <w:pPr>
        <w:tabs>
          <w:tab w:val="num" w:pos="0"/>
        </w:tabs>
        <w:ind w:left="720" w:hanging="360"/>
      </w:pPr>
      <w:rPr>
        <w:rFonts w:ascii="Symbol" w:hAnsi="Symbol" w:cs="Symbol" w:hint="default"/>
        <w:lang w:val="el-GR"/>
      </w:rPr>
    </w:lvl>
  </w:abstractNum>
  <w:abstractNum w:abstractNumId="11" w15:restartNumberingAfterBreak="0">
    <w:nsid w:val="0645481F"/>
    <w:multiLevelType w:val="hybridMultilevel"/>
    <w:tmpl w:val="25A8E9C2"/>
    <w:lvl w:ilvl="0" w:tplc="0408000F">
      <w:start w:val="1"/>
      <w:numFmt w:val="decimal"/>
      <w:lvlText w:val="%1."/>
      <w:lvlJc w:val="left"/>
      <w:pPr>
        <w:ind w:left="608" w:hanging="360"/>
      </w:pPr>
    </w:lvl>
    <w:lvl w:ilvl="1" w:tplc="04080019" w:tentative="1">
      <w:start w:val="1"/>
      <w:numFmt w:val="lowerLetter"/>
      <w:lvlText w:val="%2."/>
      <w:lvlJc w:val="left"/>
      <w:pPr>
        <w:ind w:left="1328" w:hanging="360"/>
      </w:pPr>
    </w:lvl>
    <w:lvl w:ilvl="2" w:tplc="0408001B" w:tentative="1">
      <w:start w:val="1"/>
      <w:numFmt w:val="lowerRoman"/>
      <w:lvlText w:val="%3."/>
      <w:lvlJc w:val="right"/>
      <w:pPr>
        <w:ind w:left="2048" w:hanging="180"/>
      </w:pPr>
    </w:lvl>
    <w:lvl w:ilvl="3" w:tplc="0408000F" w:tentative="1">
      <w:start w:val="1"/>
      <w:numFmt w:val="decimal"/>
      <w:lvlText w:val="%4."/>
      <w:lvlJc w:val="left"/>
      <w:pPr>
        <w:ind w:left="2768" w:hanging="360"/>
      </w:pPr>
    </w:lvl>
    <w:lvl w:ilvl="4" w:tplc="04080019" w:tentative="1">
      <w:start w:val="1"/>
      <w:numFmt w:val="lowerLetter"/>
      <w:lvlText w:val="%5."/>
      <w:lvlJc w:val="left"/>
      <w:pPr>
        <w:ind w:left="3488" w:hanging="360"/>
      </w:pPr>
    </w:lvl>
    <w:lvl w:ilvl="5" w:tplc="0408001B" w:tentative="1">
      <w:start w:val="1"/>
      <w:numFmt w:val="lowerRoman"/>
      <w:lvlText w:val="%6."/>
      <w:lvlJc w:val="right"/>
      <w:pPr>
        <w:ind w:left="4208" w:hanging="180"/>
      </w:pPr>
    </w:lvl>
    <w:lvl w:ilvl="6" w:tplc="0408000F" w:tentative="1">
      <w:start w:val="1"/>
      <w:numFmt w:val="decimal"/>
      <w:lvlText w:val="%7."/>
      <w:lvlJc w:val="left"/>
      <w:pPr>
        <w:ind w:left="4928" w:hanging="360"/>
      </w:pPr>
    </w:lvl>
    <w:lvl w:ilvl="7" w:tplc="04080019" w:tentative="1">
      <w:start w:val="1"/>
      <w:numFmt w:val="lowerLetter"/>
      <w:lvlText w:val="%8."/>
      <w:lvlJc w:val="left"/>
      <w:pPr>
        <w:ind w:left="5648" w:hanging="360"/>
      </w:pPr>
    </w:lvl>
    <w:lvl w:ilvl="8" w:tplc="0408001B" w:tentative="1">
      <w:start w:val="1"/>
      <w:numFmt w:val="lowerRoman"/>
      <w:lvlText w:val="%9."/>
      <w:lvlJc w:val="right"/>
      <w:pPr>
        <w:ind w:left="6368" w:hanging="180"/>
      </w:pPr>
    </w:lvl>
  </w:abstractNum>
  <w:abstractNum w:abstractNumId="12" w15:restartNumberingAfterBreak="0">
    <w:nsid w:val="0E767369"/>
    <w:multiLevelType w:val="multilevel"/>
    <w:tmpl w:val="3E8859BA"/>
    <w:lvl w:ilvl="0">
      <w:start w:val="2"/>
      <w:numFmt w:val="decimal"/>
      <w:lvlText w:val="%1"/>
      <w:lvlJc w:val="left"/>
      <w:pPr>
        <w:ind w:left="410" w:hanging="298"/>
      </w:pPr>
      <w:rPr>
        <w:rFonts w:hint="default"/>
      </w:rPr>
    </w:lvl>
    <w:lvl w:ilvl="1">
      <w:start w:val="3"/>
      <w:numFmt w:val="decimal"/>
      <w:lvlText w:val="%1.%2"/>
      <w:lvlJc w:val="left"/>
      <w:pPr>
        <w:ind w:left="410" w:hanging="298"/>
      </w:pPr>
      <w:rPr>
        <w:rFonts w:ascii="Calibri" w:eastAsia="Calibri" w:hAnsi="Calibri" w:hint="default"/>
        <w:i/>
        <w:w w:val="99"/>
        <w:sz w:val="20"/>
        <w:szCs w:val="20"/>
      </w:rPr>
    </w:lvl>
    <w:lvl w:ilvl="2">
      <w:start w:val="3"/>
      <w:numFmt w:val="decimal"/>
      <w:lvlText w:val="%3."/>
      <w:lvlJc w:val="left"/>
      <w:pPr>
        <w:ind w:left="540" w:hanging="361"/>
      </w:pPr>
      <w:rPr>
        <w:rFonts w:ascii="Cambria" w:eastAsia="Cambria" w:hAnsi="Cambria" w:hint="default"/>
        <w:b/>
        <w:bCs/>
        <w:w w:val="99"/>
        <w:sz w:val="32"/>
        <w:szCs w:val="32"/>
      </w:rPr>
    </w:lvl>
    <w:lvl w:ilvl="3">
      <w:start w:val="1"/>
      <w:numFmt w:val="bullet"/>
      <w:lvlText w:val="•"/>
      <w:lvlJc w:val="left"/>
      <w:pPr>
        <w:ind w:left="2612" w:hanging="361"/>
      </w:pPr>
      <w:rPr>
        <w:rFonts w:hint="default"/>
      </w:rPr>
    </w:lvl>
    <w:lvl w:ilvl="4">
      <w:start w:val="1"/>
      <w:numFmt w:val="bullet"/>
      <w:lvlText w:val="•"/>
      <w:lvlJc w:val="left"/>
      <w:pPr>
        <w:ind w:left="3649" w:hanging="361"/>
      </w:pPr>
      <w:rPr>
        <w:rFonts w:hint="default"/>
      </w:rPr>
    </w:lvl>
    <w:lvl w:ilvl="5">
      <w:start w:val="1"/>
      <w:numFmt w:val="bullet"/>
      <w:lvlText w:val="•"/>
      <w:lvlJc w:val="left"/>
      <w:pPr>
        <w:ind w:left="4685" w:hanging="361"/>
      </w:pPr>
      <w:rPr>
        <w:rFonts w:hint="default"/>
      </w:rPr>
    </w:lvl>
    <w:lvl w:ilvl="6">
      <w:start w:val="1"/>
      <w:numFmt w:val="bullet"/>
      <w:lvlText w:val="•"/>
      <w:lvlJc w:val="left"/>
      <w:pPr>
        <w:ind w:left="5721" w:hanging="361"/>
      </w:pPr>
      <w:rPr>
        <w:rFonts w:hint="default"/>
      </w:rPr>
    </w:lvl>
    <w:lvl w:ilvl="7">
      <w:start w:val="1"/>
      <w:numFmt w:val="bullet"/>
      <w:lvlText w:val="•"/>
      <w:lvlJc w:val="left"/>
      <w:pPr>
        <w:ind w:left="6757" w:hanging="361"/>
      </w:pPr>
      <w:rPr>
        <w:rFonts w:hint="default"/>
      </w:rPr>
    </w:lvl>
    <w:lvl w:ilvl="8">
      <w:start w:val="1"/>
      <w:numFmt w:val="bullet"/>
      <w:lvlText w:val="•"/>
      <w:lvlJc w:val="left"/>
      <w:pPr>
        <w:ind w:left="7793" w:hanging="361"/>
      </w:pPr>
      <w:rPr>
        <w:rFonts w:hint="default"/>
      </w:rPr>
    </w:lvl>
  </w:abstractNum>
  <w:abstractNum w:abstractNumId="13" w15:restartNumberingAfterBreak="0">
    <w:nsid w:val="13BA7825"/>
    <w:multiLevelType w:val="hybridMultilevel"/>
    <w:tmpl w:val="EAE639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1A266A05"/>
    <w:multiLevelType w:val="hybridMultilevel"/>
    <w:tmpl w:val="184A50BE"/>
    <w:lvl w:ilvl="0" w:tplc="761458E2">
      <w:start w:val="1"/>
      <w:numFmt w:val="bullet"/>
      <w:lvlText w:val=""/>
      <w:lvlJc w:val="left"/>
      <w:pPr>
        <w:ind w:left="1440" w:hanging="360"/>
      </w:pPr>
      <w:rPr>
        <w:rFonts w:ascii="Symbol" w:hAnsi="Symbol" w:hint="default"/>
      </w:rPr>
    </w:lvl>
    <w:lvl w:ilvl="1" w:tplc="5C34C5BC" w:tentative="1">
      <w:start w:val="1"/>
      <w:numFmt w:val="bullet"/>
      <w:lvlText w:val="o"/>
      <w:lvlJc w:val="left"/>
      <w:pPr>
        <w:ind w:left="2160" w:hanging="360"/>
      </w:pPr>
      <w:rPr>
        <w:rFonts w:ascii="Courier New" w:hAnsi="Courier New" w:cs="Courier New" w:hint="default"/>
      </w:rPr>
    </w:lvl>
    <w:lvl w:ilvl="2" w:tplc="571659A8" w:tentative="1">
      <w:start w:val="1"/>
      <w:numFmt w:val="bullet"/>
      <w:lvlText w:val=""/>
      <w:lvlJc w:val="left"/>
      <w:pPr>
        <w:ind w:left="2880" w:hanging="360"/>
      </w:pPr>
      <w:rPr>
        <w:rFonts w:ascii="Wingdings" w:hAnsi="Wingdings" w:hint="default"/>
      </w:rPr>
    </w:lvl>
    <w:lvl w:ilvl="3" w:tplc="124AF720" w:tentative="1">
      <w:start w:val="1"/>
      <w:numFmt w:val="bullet"/>
      <w:lvlText w:val=""/>
      <w:lvlJc w:val="left"/>
      <w:pPr>
        <w:ind w:left="3600" w:hanging="360"/>
      </w:pPr>
      <w:rPr>
        <w:rFonts w:ascii="Symbol" w:hAnsi="Symbol" w:hint="default"/>
      </w:rPr>
    </w:lvl>
    <w:lvl w:ilvl="4" w:tplc="1ED63A34" w:tentative="1">
      <w:start w:val="1"/>
      <w:numFmt w:val="bullet"/>
      <w:lvlText w:val="o"/>
      <w:lvlJc w:val="left"/>
      <w:pPr>
        <w:ind w:left="4320" w:hanging="360"/>
      </w:pPr>
      <w:rPr>
        <w:rFonts w:ascii="Courier New" w:hAnsi="Courier New" w:cs="Courier New" w:hint="default"/>
      </w:rPr>
    </w:lvl>
    <w:lvl w:ilvl="5" w:tplc="328A2B46" w:tentative="1">
      <w:start w:val="1"/>
      <w:numFmt w:val="bullet"/>
      <w:lvlText w:val=""/>
      <w:lvlJc w:val="left"/>
      <w:pPr>
        <w:ind w:left="5040" w:hanging="360"/>
      </w:pPr>
      <w:rPr>
        <w:rFonts w:ascii="Wingdings" w:hAnsi="Wingdings" w:hint="default"/>
      </w:rPr>
    </w:lvl>
    <w:lvl w:ilvl="6" w:tplc="A06E255E" w:tentative="1">
      <w:start w:val="1"/>
      <w:numFmt w:val="bullet"/>
      <w:lvlText w:val=""/>
      <w:lvlJc w:val="left"/>
      <w:pPr>
        <w:ind w:left="5760" w:hanging="360"/>
      </w:pPr>
      <w:rPr>
        <w:rFonts w:ascii="Symbol" w:hAnsi="Symbol" w:hint="default"/>
      </w:rPr>
    </w:lvl>
    <w:lvl w:ilvl="7" w:tplc="CDB41816" w:tentative="1">
      <w:start w:val="1"/>
      <w:numFmt w:val="bullet"/>
      <w:lvlText w:val="o"/>
      <w:lvlJc w:val="left"/>
      <w:pPr>
        <w:ind w:left="6480" w:hanging="360"/>
      </w:pPr>
      <w:rPr>
        <w:rFonts w:ascii="Courier New" w:hAnsi="Courier New" w:cs="Courier New" w:hint="default"/>
      </w:rPr>
    </w:lvl>
    <w:lvl w:ilvl="8" w:tplc="4FAC1046" w:tentative="1">
      <w:start w:val="1"/>
      <w:numFmt w:val="bullet"/>
      <w:lvlText w:val=""/>
      <w:lvlJc w:val="left"/>
      <w:pPr>
        <w:ind w:left="7200" w:hanging="360"/>
      </w:pPr>
      <w:rPr>
        <w:rFonts w:ascii="Wingdings" w:hAnsi="Wingdings" w:hint="default"/>
      </w:rPr>
    </w:lvl>
  </w:abstractNum>
  <w:abstractNum w:abstractNumId="15" w15:restartNumberingAfterBreak="0">
    <w:nsid w:val="22706402"/>
    <w:multiLevelType w:val="hybridMultilevel"/>
    <w:tmpl w:val="E22C4900"/>
    <w:lvl w:ilvl="0" w:tplc="E3583246">
      <w:start w:val="1"/>
      <w:numFmt w:val="decimal"/>
      <w:lvlText w:val="%1."/>
      <w:lvlJc w:val="left"/>
      <w:pPr>
        <w:ind w:left="473" w:hanging="361"/>
      </w:pPr>
      <w:rPr>
        <w:rFonts w:ascii="Calibri" w:eastAsia="Calibri" w:hAnsi="Calibri" w:hint="default"/>
        <w:sz w:val="24"/>
        <w:szCs w:val="24"/>
      </w:rPr>
    </w:lvl>
    <w:lvl w:ilvl="1" w:tplc="0B1E0154">
      <w:start w:val="1"/>
      <w:numFmt w:val="bullet"/>
      <w:lvlText w:val="•"/>
      <w:lvlJc w:val="left"/>
      <w:pPr>
        <w:ind w:left="1412" w:hanging="361"/>
      </w:pPr>
      <w:rPr>
        <w:rFonts w:hint="default"/>
      </w:rPr>
    </w:lvl>
    <w:lvl w:ilvl="2" w:tplc="5E987B1C">
      <w:start w:val="1"/>
      <w:numFmt w:val="bullet"/>
      <w:lvlText w:val="•"/>
      <w:lvlJc w:val="left"/>
      <w:pPr>
        <w:ind w:left="2351" w:hanging="361"/>
      </w:pPr>
      <w:rPr>
        <w:rFonts w:hint="default"/>
      </w:rPr>
    </w:lvl>
    <w:lvl w:ilvl="3" w:tplc="83BAD972">
      <w:start w:val="1"/>
      <w:numFmt w:val="bullet"/>
      <w:lvlText w:val="•"/>
      <w:lvlJc w:val="left"/>
      <w:pPr>
        <w:ind w:left="3291" w:hanging="361"/>
      </w:pPr>
      <w:rPr>
        <w:rFonts w:hint="default"/>
      </w:rPr>
    </w:lvl>
    <w:lvl w:ilvl="4" w:tplc="78D60BB6">
      <w:start w:val="1"/>
      <w:numFmt w:val="bullet"/>
      <w:lvlText w:val="•"/>
      <w:lvlJc w:val="left"/>
      <w:pPr>
        <w:ind w:left="4230" w:hanging="361"/>
      </w:pPr>
      <w:rPr>
        <w:rFonts w:hint="default"/>
      </w:rPr>
    </w:lvl>
    <w:lvl w:ilvl="5" w:tplc="C7DE463C">
      <w:start w:val="1"/>
      <w:numFmt w:val="bullet"/>
      <w:lvlText w:val="•"/>
      <w:lvlJc w:val="left"/>
      <w:pPr>
        <w:ind w:left="5169" w:hanging="361"/>
      </w:pPr>
      <w:rPr>
        <w:rFonts w:hint="default"/>
      </w:rPr>
    </w:lvl>
    <w:lvl w:ilvl="6" w:tplc="E3ACE012">
      <w:start w:val="1"/>
      <w:numFmt w:val="bullet"/>
      <w:lvlText w:val="•"/>
      <w:lvlJc w:val="left"/>
      <w:pPr>
        <w:ind w:left="6109" w:hanging="361"/>
      </w:pPr>
      <w:rPr>
        <w:rFonts w:hint="default"/>
      </w:rPr>
    </w:lvl>
    <w:lvl w:ilvl="7" w:tplc="C6AA05FA">
      <w:start w:val="1"/>
      <w:numFmt w:val="bullet"/>
      <w:lvlText w:val="•"/>
      <w:lvlJc w:val="left"/>
      <w:pPr>
        <w:ind w:left="7048" w:hanging="361"/>
      </w:pPr>
      <w:rPr>
        <w:rFonts w:hint="default"/>
      </w:rPr>
    </w:lvl>
    <w:lvl w:ilvl="8" w:tplc="A38CC23C">
      <w:start w:val="1"/>
      <w:numFmt w:val="bullet"/>
      <w:lvlText w:val="•"/>
      <w:lvlJc w:val="left"/>
      <w:pPr>
        <w:ind w:left="7987" w:hanging="361"/>
      </w:pPr>
      <w:rPr>
        <w:rFonts w:hint="default"/>
      </w:rPr>
    </w:lvl>
  </w:abstractNum>
  <w:abstractNum w:abstractNumId="16" w15:restartNumberingAfterBreak="0">
    <w:nsid w:val="35263656"/>
    <w:multiLevelType w:val="hybridMultilevel"/>
    <w:tmpl w:val="8C344272"/>
    <w:lvl w:ilvl="0" w:tplc="EFD67962">
      <w:start w:val="1"/>
      <w:numFmt w:val="bullet"/>
      <w:lvlText w:val="­"/>
      <w:lvlJc w:val="left"/>
      <w:pPr>
        <w:ind w:left="720" w:hanging="360"/>
      </w:pPr>
      <w:rPr>
        <w:rFonts w:ascii="Angsana New" w:hAnsi="Angsana New" w:hint="default"/>
      </w:rPr>
    </w:lvl>
    <w:lvl w:ilvl="1" w:tplc="46E414BE" w:tentative="1">
      <w:start w:val="1"/>
      <w:numFmt w:val="bullet"/>
      <w:lvlText w:val="o"/>
      <w:lvlJc w:val="left"/>
      <w:pPr>
        <w:ind w:left="1440" w:hanging="360"/>
      </w:pPr>
      <w:rPr>
        <w:rFonts w:ascii="Courier New" w:hAnsi="Courier New" w:cs="Courier New" w:hint="default"/>
      </w:rPr>
    </w:lvl>
    <w:lvl w:ilvl="2" w:tplc="3CB6755A" w:tentative="1">
      <w:start w:val="1"/>
      <w:numFmt w:val="bullet"/>
      <w:lvlText w:val=""/>
      <w:lvlJc w:val="left"/>
      <w:pPr>
        <w:ind w:left="2160" w:hanging="360"/>
      </w:pPr>
      <w:rPr>
        <w:rFonts w:ascii="Wingdings" w:hAnsi="Wingdings" w:hint="default"/>
      </w:rPr>
    </w:lvl>
    <w:lvl w:ilvl="3" w:tplc="6950B4E8" w:tentative="1">
      <w:start w:val="1"/>
      <w:numFmt w:val="bullet"/>
      <w:lvlText w:val=""/>
      <w:lvlJc w:val="left"/>
      <w:pPr>
        <w:ind w:left="2880" w:hanging="360"/>
      </w:pPr>
      <w:rPr>
        <w:rFonts w:ascii="Symbol" w:hAnsi="Symbol" w:hint="default"/>
      </w:rPr>
    </w:lvl>
    <w:lvl w:ilvl="4" w:tplc="CE46F742" w:tentative="1">
      <w:start w:val="1"/>
      <w:numFmt w:val="bullet"/>
      <w:lvlText w:val="o"/>
      <w:lvlJc w:val="left"/>
      <w:pPr>
        <w:ind w:left="3600" w:hanging="360"/>
      </w:pPr>
      <w:rPr>
        <w:rFonts w:ascii="Courier New" w:hAnsi="Courier New" w:cs="Courier New" w:hint="default"/>
      </w:rPr>
    </w:lvl>
    <w:lvl w:ilvl="5" w:tplc="3056A2B6" w:tentative="1">
      <w:start w:val="1"/>
      <w:numFmt w:val="bullet"/>
      <w:lvlText w:val=""/>
      <w:lvlJc w:val="left"/>
      <w:pPr>
        <w:ind w:left="4320" w:hanging="360"/>
      </w:pPr>
      <w:rPr>
        <w:rFonts w:ascii="Wingdings" w:hAnsi="Wingdings" w:hint="default"/>
      </w:rPr>
    </w:lvl>
    <w:lvl w:ilvl="6" w:tplc="B198AA40" w:tentative="1">
      <w:start w:val="1"/>
      <w:numFmt w:val="bullet"/>
      <w:lvlText w:val=""/>
      <w:lvlJc w:val="left"/>
      <w:pPr>
        <w:ind w:left="5040" w:hanging="360"/>
      </w:pPr>
      <w:rPr>
        <w:rFonts w:ascii="Symbol" w:hAnsi="Symbol" w:hint="default"/>
      </w:rPr>
    </w:lvl>
    <w:lvl w:ilvl="7" w:tplc="CFAEE92E" w:tentative="1">
      <w:start w:val="1"/>
      <w:numFmt w:val="bullet"/>
      <w:lvlText w:val="o"/>
      <w:lvlJc w:val="left"/>
      <w:pPr>
        <w:ind w:left="5760" w:hanging="360"/>
      </w:pPr>
      <w:rPr>
        <w:rFonts w:ascii="Courier New" w:hAnsi="Courier New" w:cs="Courier New" w:hint="default"/>
      </w:rPr>
    </w:lvl>
    <w:lvl w:ilvl="8" w:tplc="41B88824" w:tentative="1">
      <w:start w:val="1"/>
      <w:numFmt w:val="bullet"/>
      <w:lvlText w:val=""/>
      <w:lvlJc w:val="left"/>
      <w:pPr>
        <w:ind w:left="6480" w:hanging="360"/>
      </w:pPr>
      <w:rPr>
        <w:rFonts w:ascii="Wingdings" w:hAnsi="Wingdings" w:hint="default"/>
      </w:rPr>
    </w:lvl>
  </w:abstractNum>
  <w:abstractNum w:abstractNumId="17" w15:restartNumberingAfterBreak="0">
    <w:nsid w:val="4F5D5EB9"/>
    <w:multiLevelType w:val="hybridMultilevel"/>
    <w:tmpl w:val="418CF26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53FC32FA"/>
    <w:multiLevelType w:val="hybridMultilevel"/>
    <w:tmpl w:val="C4A463F0"/>
    <w:lvl w:ilvl="0" w:tplc="5844A696">
      <w:start w:val="1"/>
      <w:numFmt w:val="decimal"/>
      <w:lvlText w:val="%1)"/>
      <w:lvlJc w:val="left"/>
      <w:pPr>
        <w:ind w:left="720" w:hanging="360"/>
      </w:pPr>
      <w:rPr>
        <w:rFonts w:hint="default"/>
      </w:rPr>
    </w:lvl>
    <w:lvl w:ilvl="1" w:tplc="5C9650A4" w:tentative="1">
      <w:start w:val="1"/>
      <w:numFmt w:val="lowerLetter"/>
      <w:lvlText w:val="%2."/>
      <w:lvlJc w:val="left"/>
      <w:pPr>
        <w:ind w:left="1440" w:hanging="360"/>
      </w:pPr>
    </w:lvl>
    <w:lvl w:ilvl="2" w:tplc="12A2109C" w:tentative="1">
      <w:start w:val="1"/>
      <w:numFmt w:val="lowerRoman"/>
      <w:lvlText w:val="%3."/>
      <w:lvlJc w:val="right"/>
      <w:pPr>
        <w:ind w:left="2160" w:hanging="180"/>
      </w:pPr>
    </w:lvl>
    <w:lvl w:ilvl="3" w:tplc="84AC28FA" w:tentative="1">
      <w:start w:val="1"/>
      <w:numFmt w:val="decimal"/>
      <w:lvlText w:val="%4."/>
      <w:lvlJc w:val="left"/>
      <w:pPr>
        <w:ind w:left="2880" w:hanging="360"/>
      </w:pPr>
    </w:lvl>
    <w:lvl w:ilvl="4" w:tplc="450C57CE" w:tentative="1">
      <w:start w:val="1"/>
      <w:numFmt w:val="lowerLetter"/>
      <w:lvlText w:val="%5."/>
      <w:lvlJc w:val="left"/>
      <w:pPr>
        <w:ind w:left="3600" w:hanging="360"/>
      </w:pPr>
    </w:lvl>
    <w:lvl w:ilvl="5" w:tplc="DF94BFC8" w:tentative="1">
      <w:start w:val="1"/>
      <w:numFmt w:val="lowerRoman"/>
      <w:lvlText w:val="%6."/>
      <w:lvlJc w:val="right"/>
      <w:pPr>
        <w:ind w:left="4320" w:hanging="180"/>
      </w:pPr>
    </w:lvl>
    <w:lvl w:ilvl="6" w:tplc="F120F1AA" w:tentative="1">
      <w:start w:val="1"/>
      <w:numFmt w:val="decimal"/>
      <w:lvlText w:val="%7."/>
      <w:lvlJc w:val="left"/>
      <w:pPr>
        <w:ind w:left="5040" w:hanging="360"/>
      </w:pPr>
    </w:lvl>
    <w:lvl w:ilvl="7" w:tplc="BC627410" w:tentative="1">
      <w:start w:val="1"/>
      <w:numFmt w:val="lowerLetter"/>
      <w:lvlText w:val="%8."/>
      <w:lvlJc w:val="left"/>
      <w:pPr>
        <w:ind w:left="5760" w:hanging="360"/>
      </w:pPr>
    </w:lvl>
    <w:lvl w:ilvl="8" w:tplc="F5846300" w:tentative="1">
      <w:start w:val="1"/>
      <w:numFmt w:val="lowerRoman"/>
      <w:lvlText w:val="%9."/>
      <w:lvlJc w:val="right"/>
      <w:pPr>
        <w:ind w:left="6480" w:hanging="180"/>
      </w:pPr>
    </w:lvl>
  </w:abstractNum>
  <w:abstractNum w:abstractNumId="19" w15:restartNumberingAfterBreak="0">
    <w:nsid w:val="54101F4E"/>
    <w:multiLevelType w:val="hybridMultilevel"/>
    <w:tmpl w:val="6F06BC02"/>
    <w:lvl w:ilvl="0" w:tplc="38600ABE">
      <w:start w:val="1"/>
      <w:numFmt w:val="bullet"/>
      <w:lvlText w:val=""/>
      <w:lvlJc w:val="left"/>
      <w:pPr>
        <w:ind w:left="720" w:hanging="360"/>
      </w:pPr>
      <w:rPr>
        <w:rFonts w:ascii="Symbol" w:hAnsi="Symbol" w:hint="default"/>
      </w:rPr>
    </w:lvl>
    <w:lvl w:ilvl="1" w:tplc="72B404E2" w:tentative="1">
      <w:start w:val="1"/>
      <w:numFmt w:val="bullet"/>
      <w:lvlText w:val="o"/>
      <w:lvlJc w:val="left"/>
      <w:pPr>
        <w:ind w:left="1440" w:hanging="360"/>
      </w:pPr>
      <w:rPr>
        <w:rFonts w:ascii="Courier New" w:hAnsi="Courier New" w:cs="Courier New" w:hint="default"/>
      </w:rPr>
    </w:lvl>
    <w:lvl w:ilvl="2" w:tplc="CAE08606" w:tentative="1">
      <w:start w:val="1"/>
      <w:numFmt w:val="bullet"/>
      <w:lvlText w:val=""/>
      <w:lvlJc w:val="left"/>
      <w:pPr>
        <w:ind w:left="2160" w:hanging="360"/>
      </w:pPr>
      <w:rPr>
        <w:rFonts w:ascii="Wingdings" w:hAnsi="Wingdings" w:hint="default"/>
      </w:rPr>
    </w:lvl>
    <w:lvl w:ilvl="3" w:tplc="FB220A78" w:tentative="1">
      <w:start w:val="1"/>
      <w:numFmt w:val="bullet"/>
      <w:lvlText w:val=""/>
      <w:lvlJc w:val="left"/>
      <w:pPr>
        <w:ind w:left="2880" w:hanging="360"/>
      </w:pPr>
      <w:rPr>
        <w:rFonts w:ascii="Symbol" w:hAnsi="Symbol" w:hint="default"/>
      </w:rPr>
    </w:lvl>
    <w:lvl w:ilvl="4" w:tplc="1A082CBE" w:tentative="1">
      <w:start w:val="1"/>
      <w:numFmt w:val="bullet"/>
      <w:lvlText w:val="o"/>
      <w:lvlJc w:val="left"/>
      <w:pPr>
        <w:ind w:left="3600" w:hanging="360"/>
      </w:pPr>
      <w:rPr>
        <w:rFonts w:ascii="Courier New" w:hAnsi="Courier New" w:cs="Courier New" w:hint="default"/>
      </w:rPr>
    </w:lvl>
    <w:lvl w:ilvl="5" w:tplc="C8EA385A" w:tentative="1">
      <w:start w:val="1"/>
      <w:numFmt w:val="bullet"/>
      <w:lvlText w:val=""/>
      <w:lvlJc w:val="left"/>
      <w:pPr>
        <w:ind w:left="4320" w:hanging="360"/>
      </w:pPr>
      <w:rPr>
        <w:rFonts w:ascii="Wingdings" w:hAnsi="Wingdings" w:hint="default"/>
      </w:rPr>
    </w:lvl>
    <w:lvl w:ilvl="6" w:tplc="1D98DB62" w:tentative="1">
      <w:start w:val="1"/>
      <w:numFmt w:val="bullet"/>
      <w:lvlText w:val=""/>
      <w:lvlJc w:val="left"/>
      <w:pPr>
        <w:ind w:left="5040" w:hanging="360"/>
      </w:pPr>
      <w:rPr>
        <w:rFonts w:ascii="Symbol" w:hAnsi="Symbol" w:hint="default"/>
      </w:rPr>
    </w:lvl>
    <w:lvl w:ilvl="7" w:tplc="D11A9080" w:tentative="1">
      <w:start w:val="1"/>
      <w:numFmt w:val="bullet"/>
      <w:lvlText w:val="o"/>
      <w:lvlJc w:val="left"/>
      <w:pPr>
        <w:ind w:left="5760" w:hanging="360"/>
      </w:pPr>
      <w:rPr>
        <w:rFonts w:ascii="Courier New" w:hAnsi="Courier New" w:cs="Courier New" w:hint="default"/>
      </w:rPr>
    </w:lvl>
    <w:lvl w:ilvl="8" w:tplc="114A8DB8" w:tentative="1">
      <w:start w:val="1"/>
      <w:numFmt w:val="bullet"/>
      <w:lvlText w:val=""/>
      <w:lvlJc w:val="left"/>
      <w:pPr>
        <w:ind w:left="6480" w:hanging="360"/>
      </w:pPr>
      <w:rPr>
        <w:rFonts w:ascii="Wingdings" w:hAnsi="Wingdings" w:hint="default"/>
      </w:rPr>
    </w:lvl>
  </w:abstractNum>
  <w:abstractNum w:abstractNumId="20" w15:restartNumberingAfterBreak="0">
    <w:nsid w:val="60A4337C"/>
    <w:multiLevelType w:val="hybridMultilevel"/>
    <w:tmpl w:val="8034E64C"/>
    <w:lvl w:ilvl="0" w:tplc="0809000F">
      <w:start w:val="1"/>
      <w:numFmt w:val="decimal"/>
      <w:lvlText w:val="%1."/>
      <w:lvlJc w:val="left"/>
      <w:pPr>
        <w:ind w:left="1193" w:hanging="360"/>
      </w:pPr>
      <w:rPr>
        <w:rFonts w:hint="default"/>
      </w:rPr>
    </w:lvl>
    <w:lvl w:ilvl="1" w:tplc="FFFFFFFF" w:tentative="1">
      <w:start w:val="1"/>
      <w:numFmt w:val="bullet"/>
      <w:lvlText w:val="o"/>
      <w:lvlJc w:val="left"/>
      <w:pPr>
        <w:ind w:left="1913" w:hanging="360"/>
      </w:pPr>
      <w:rPr>
        <w:rFonts w:ascii="Courier New" w:hAnsi="Courier New" w:hint="default"/>
      </w:rPr>
    </w:lvl>
    <w:lvl w:ilvl="2" w:tplc="FFFFFFFF" w:tentative="1">
      <w:start w:val="1"/>
      <w:numFmt w:val="bullet"/>
      <w:lvlText w:val=""/>
      <w:lvlJc w:val="left"/>
      <w:pPr>
        <w:ind w:left="2633" w:hanging="360"/>
      </w:pPr>
      <w:rPr>
        <w:rFonts w:ascii="Wingdings" w:hAnsi="Wingdings" w:hint="default"/>
      </w:rPr>
    </w:lvl>
    <w:lvl w:ilvl="3" w:tplc="FFFFFFFF" w:tentative="1">
      <w:start w:val="1"/>
      <w:numFmt w:val="bullet"/>
      <w:lvlText w:val=""/>
      <w:lvlJc w:val="left"/>
      <w:pPr>
        <w:ind w:left="3353" w:hanging="360"/>
      </w:pPr>
      <w:rPr>
        <w:rFonts w:ascii="Symbol" w:hAnsi="Symbol" w:hint="default"/>
      </w:rPr>
    </w:lvl>
    <w:lvl w:ilvl="4" w:tplc="FFFFFFFF" w:tentative="1">
      <w:start w:val="1"/>
      <w:numFmt w:val="bullet"/>
      <w:lvlText w:val="o"/>
      <w:lvlJc w:val="left"/>
      <w:pPr>
        <w:ind w:left="4073" w:hanging="360"/>
      </w:pPr>
      <w:rPr>
        <w:rFonts w:ascii="Courier New" w:hAnsi="Courier New" w:hint="default"/>
      </w:rPr>
    </w:lvl>
    <w:lvl w:ilvl="5" w:tplc="FFFFFFFF" w:tentative="1">
      <w:start w:val="1"/>
      <w:numFmt w:val="bullet"/>
      <w:lvlText w:val=""/>
      <w:lvlJc w:val="left"/>
      <w:pPr>
        <w:ind w:left="4793" w:hanging="360"/>
      </w:pPr>
      <w:rPr>
        <w:rFonts w:ascii="Wingdings" w:hAnsi="Wingdings" w:hint="default"/>
      </w:rPr>
    </w:lvl>
    <w:lvl w:ilvl="6" w:tplc="FFFFFFFF" w:tentative="1">
      <w:start w:val="1"/>
      <w:numFmt w:val="bullet"/>
      <w:lvlText w:val=""/>
      <w:lvlJc w:val="left"/>
      <w:pPr>
        <w:ind w:left="5513" w:hanging="360"/>
      </w:pPr>
      <w:rPr>
        <w:rFonts w:ascii="Symbol" w:hAnsi="Symbol" w:hint="default"/>
      </w:rPr>
    </w:lvl>
    <w:lvl w:ilvl="7" w:tplc="FFFFFFFF" w:tentative="1">
      <w:start w:val="1"/>
      <w:numFmt w:val="bullet"/>
      <w:lvlText w:val="o"/>
      <w:lvlJc w:val="left"/>
      <w:pPr>
        <w:ind w:left="6233" w:hanging="360"/>
      </w:pPr>
      <w:rPr>
        <w:rFonts w:ascii="Courier New" w:hAnsi="Courier New" w:hint="default"/>
      </w:rPr>
    </w:lvl>
    <w:lvl w:ilvl="8" w:tplc="FFFFFFFF" w:tentative="1">
      <w:start w:val="1"/>
      <w:numFmt w:val="bullet"/>
      <w:lvlText w:val=""/>
      <w:lvlJc w:val="left"/>
      <w:pPr>
        <w:ind w:left="6953" w:hanging="360"/>
      </w:pPr>
      <w:rPr>
        <w:rFonts w:ascii="Wingdings" w:hAnsi="Wingdings" w:hint="default"/>
      </w:rPr>
    </w:lvl>
  </w:abstractNum>
  <w:abstractNum w:abstractNumId="21" w15:restartNumberingAfterBreak="0">
    <w:nsid w:val="68585417"/>
    <w:multiLevelType w:val="hybridMultilevel"/>
    <w:tmpl w:val="7916C708"/>
    <w:lvl w:ilvl="0" w:tplc="0408000B">
      <w:start w:val="1"/>
      <w:numFmt w:val="bullet"/>
      <w:lvlText w:val=""/>
      <w:lvlJc w:val="left"/>
      <w:pPr>
        <w:ind w:left="766" w:hanging="360"/>
      </w:pPr>
      <w:rPr>
        <w:rFonts w:ascii="Wingdings" w:hAnsi="Wingdings" w:hint="default"/>
      </w:rPr>
    </w:lvl>
    <w:lvl w:ilvl="1" w:tplc="04080003" w:tentative="1">
      <w:start w:val="1"/>
      <w:numFmt w:val="bullet"/>
      <w:lvlText w:val="o"/>
      <w:lvlJc w:val="left"/>
      <w:pPr>
        <w:ind w:left="1486" w:hanging="360"/>
      </w:pPr>
      <w:rPr>
        <w:rFonts w:ascii="Courier New" w:hAnsi="Courier New" w:cs="Courier New" w:hint="default"/>
      </w:rPr>
    </w:lvl>
    <w:lvl w:ilvl="2" w:tplc="04080005" w:tentative="1">
      <w:start w:val="1"/>
      <w:numFmt w:val="bullet"/>
      <w:lvlText w:val=""/>
      <w:lvlJc w:val="left"/>
      <w:pPr>
        <w:ind w:left="2206" w:hanging="360"/>
      </w:pPr>
      <w:rPr>
        <w:rFonts w:ascii="Wingdings" w:hAnsi="Wingdings" w:hint="default"/>
      </w:rPr>
    </w:lvl>
    <w:lvl w:ilvl="3" w:tplc="04080001" w:tentative="1">
      <w:start w:val="1"/>
      <w:numFmt w:val="bullet"/>
      <w:lvlText w:val=""/>
      <w:lvlJc w:val="left"/>
      <w:pPr>
        <w:ind w:left="2926" w:hanging="360"/>
      </w:pPr>
      <w:rPr>
        <w:rFonts w:ascii="Symbol" w:hAnsi="Symbol" w:hint="default"/>
      </w:rPr>
    </w:lvl>
    <w:lvl w:ilvl="4" w:tplc="04080003" w:tentative="1">
      <w:start w:val="1"/>
      <w:numFmt w:val="bullet"/>
      <w:lvlText w:val="o"/>
      <w:lvlJc w:val="left"/>
      <w:pPr>
        <w:ind w:left="3646" w:hanging="360"/>
      </w:pPr>
      <w:rPr>
        <w:rFonts w:ascii="Courier New" w:hAnsi="Courier New" w:cs="Courier New" w:hint="default"/>
      </w:rPr>
    </w:lvl>
    <w:lvl w:ilvl="5" w:tplc="04080005" w:tentative="1">
      <w:start w:val="1"/>
      <w:numFmt w:val="bullet"/>
      <w:lvlText w:val=""/>
      <w:lvlJc w:val="left"/>
      <w:pPr>
        <w:ind w:left="4366" w:hanging="360"/>
      </w:pPr>
      <w:rPr>
        <w:rFonts w:ascii="Wingdings" w:hAnsi="Wingdings" w:hint="default"/>
      </w:rPr>
    </w:lvl>
    <w:lvl w:ilvl="6" w:tplc="04080001" w:tentative="1">
      <w:start w:val="1"/>
      <w:numFmt w:val="bullet"/>
      <w:lvlText w:val=""/>
      <w:lvlJc w:val="left"/>
      <w:pPr>
        <w:ind w:left="5086" w:hanging="360"/>
      </w:pPr>
      <w:rPr>
        <w:rFonts w:ascii="Symbol" w:hAnsi="Symbol" w:hint="default"/>
      </w:rPr>
    </w:lvl>
    <w:lvl w:ilvl="7" w:tplc="04080003" w:tentative="1">
      <w:start w:val="1"/>
      <w:numFmt w:val="bullet"/>
      <w:lvlText w:val="o"/>
      <w:lvlJc w:val="left"/>
      <w:pPr>
        <w:ind w:left="5806" w:hanging="360"/>
      </w:pPr>
      <w:rPr>
        <w:rFonts w:ascii="Courier New" w:hAnsi="Courier New" w:cs="Courier New" w:hint="default"/>
      </w:rPr>
    </w:lvl>
    <w:lvl w:ilvl="8" w:tplc="04080005" w:tentative="1">
      <w:start w:val="1"/>
      <w:numFmt w:val="bullet"/>
      <w:lvlText w:val=""/>
      <w:lvlJc w:val="left"/>
      <w:pPr>
        <w:ind w:left="6526" w:hanging="360"/>
      </w:pPr>
      <w:rPr>
        <w:rFonts w:ascii="Wingdings" w:hAnsi="Wingdings" w:hint="default"/>
      </w:rPr>
    </w:lvl>
  </w:abstractNum>
  <w:abstractNum w:abstractNumId="22" w15:restartNumberingAfterBreak="0">
    <w:nsid w:val="6EA322DC"/>
    <w:multiLevelType w:val="hybridMultilevel"/>
    <w:tmpl w:val="3662DCA8"/>
    <w:lvl w:ilvl="0" w:tplc="9E328ED0">
      <w:start w:val="1"/>
      <w:numFmt w:val="decimal"/>
      <w:lvlText w:val="%1."/>
      <w:lvlJc w:val="left"/>
      <w:pPr>
        <w:ind w:left="720" w:hanging="360"/>
      </w:pPr>
    </w:lvl>
    <w:lvl w:ilvl="1" w:tplc="4E7EA84A" w:tentative="1">
      <w:start w:val="1"/>
      <w:numFmt w:val="lowerLetter"/>
      <w:lvlText w:val="%2."/>
      <w:lvlJc w:val="left"/>
      <w:pPr>
        <w:ind w:left="1440" w:hanging="360"/>
      </w:pPr>
    </w:lvl>
    <w:lvl w:ilvl="2" w:tplc="8B969880" w:tentative="1">
      <w:start w:val="1"/>
      <w:numFmt w:val="lowerRoman"/>
      <w:lvlText w:val="%3."/>
      <w:lvlJc w:val="right"/>
      <w:pPr>
        <w:ind w:left="2160" w:hanging="180"/>
      </w:pPr>
    </w:lvl>
    <w:lvl w:ilvl="3" w:tplc="F490B8BE" w:tentative="1">
      <w:start w:val="1"/>
      <w:numFmt w:val="decimal"/>
      <w:lvlText w:val="%4."/>
      <w:lvlJc w:val="left"/>
      <w:pPr>
        <w:ind w:left="2880" w:hanging="360"/>
      </w:pPr>
    </w:lvl>
    <w:lvl w:ilvl="4" w:tplc="00AE7060" w:tentative="1">
      <w:start w:val="1"/>
      <w:numFmt w:val="lowerLetter"/>
      <w:lvlText w:val="%5."/>
      <w:lvlJc w:val="left"/>
      <w:pPr>
        <w:ind w:left="3600" w:hanging="360"/>
      </w:pPr>
    </w:lvl>
    <w:lvl w:ilvl="5" w:tplc="A6CA34F4" w:tentative="1">
      <w:start w:val="1"/>
      <w:numFmt w:val="lowerRoman"/>
      <w:lvlText w:val="%6."/>
      <w:lvlJc w:val="right"/>
      <w:pPr>
        <w:ind w:left="4320" w:hanging="180"/>
      </w:pPr>
    </w:lvl>
    <w:lvl w:ilvl="6" w:tplc="D1124F28" w:tentative="1">
      <w:start w:val="1"/>
      <w:numFmt w:val="decimal"/>
      <w:lvlText w:val="%7."/>
      <w:lvlJc w:val="left"/>
      <w:pPr>
        <w:ind w:left="5040" w:hanging="360"/>
      </w:pPr>
    </w:lvl>
    <w:lvl w:ilvl="7" w:tplc="2C644634" w:tentative="1">
      <w:start w:val="1"/>
      <w:numFmt w:val="lowerLetter"/>
      <w:lvlText w:val="%8."/>
      <w:lvlJc w:val="left"/>
      <w:pPr>
        <w:ind w:left="5760" w:hanging="360"/>
      </w:pPr>
    </w:lvl>
    <w:lvl w:ilvl="8" w:tplc="C2DAD9B0" w:tentative="1">
      <w:start w:val="1"/>
      <w:numFmt w:val="lowerRoman"/>
      <w:lvlText w:val="%9."/>
      <w:lvlJc w:val="right"/>
      <w:pPr>
        <w:ind w:left="6480" w:hanging="180"/>
      </w:pPr>
    </w:lvl>
  </w:abstractNum>
  <w:abstractNum w:abstractNumId="23" w15:restartNumberingAfterBreak="0">
    <w:nsid w:val="709F58CC"/>
    <w:multiLevelType w:val="multilevel"/>
    <w:tmpl w:val="257A0C0C"/>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4" w15:restartNumberingAfterBreak="0">
    <w:nsid w:val="79FD2709"/>
    <w:multiLevelType w:val="multilevel"/>
    <w:tmpl w:val="00000007"/>
    <w:lvl w:ilvl="0">
      <w:start w:val="1"/>
      <w:numFmt w:val="decimal"/>
      <w:lvlText w:val="%1."/>
      <w:lvlJc w:val="left"/>
      <w:pPr>
        <w:tabs>
          <w:tab w:val="num" w:pos="644"/>
        </w:tabs>
        <w:ind w:left="644" w:hanging="360"/>
      </w:pPr>
      <w:rPr>
        <w:rFonts w:ascii="Cambria" w:eastAsia="Cambria" w:hAnsi="Cambria" w:cs="Cambria"/>
        <w:b w:val="0"/>
        <w:bCs/>
        <w:i/>
        <w:iCs/>
        <w:color w:val="000000"/>
        <w:sz w:val="22"/>
        <w:szCs w:val="22"/>
        <w:lang w:val="el-GR" w:eastAsia="el-GR"/>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num w:numId="1" w16cid:durableId="63993200">
    <w:abstractNumId w:val="0"/>
  </w:num>
  <w:num w:numId="2" w16cid:durableId="1776288848">
    <w:abstractNumId w:val="1"/>
  </w:num>
  <w:num w:numId="3" w16cid:durableId="2006205337">
    <w:abstractNumId w:val="2"/>
  </w:num>
  <w:num w:numId="4" w16cid:durableId="462429823">
    <w:abstractNumId w:val="3"/>
  </w:num>
  <w:num w:numId="5" w16cid:durableId="2065447111">
    <w:abstractNumId w:val="4"/>
  </w:num>
  <w:num w:numId="6" w16cid:durableId="716779300">
    <w:abstractNumId w:val="5"/>
  </w:num>
  <w:num w:numId="7" w16cid:durableId="625508247">
    <w:abstractNumId w:val="6"/>
  </w:num>
  <w:num w:numId="8" w16cid:durableId="122121967">
    <w:abstractNumId w:val="7"/>
  </w:num>
  <w:num w:numId="9" w16cid:durableId="1589384759">
    <w:abstractNumId w:val="8"/>
  </w:num>
  <w:num w:numId="10" w16cid:durableId="575437905">
    <w:abstractNumId w:val="9"/>
  </w:num>
  <w:num w:numId="11" w16cid:durableId="1301694820">
    <w:abstractNumId w:val="10"/>
  </w:num>
  <w:num w:numId="12" w16cid:durableId="1643925414">
    <w:abstractNumId w:val="24"/>
  </w:num>
  <w:num w:numId="13" w16cid:durableId="1983849582">
    <w:abstractNumId w:val="23"/>
  </w:num>
  <w:num w:numId="14" w16cid:durableId="1683319627">
    <w:abstractNumId w:val="18"/>
  </w:num>
  <w:num w:numId="15" w16cid:durableId="608850379">
    <w:abstractNumId w:val="19"/>
  </w:num>
  <w:num w:numId="16" w16cid:durableId="2109890932">
    <w:abstractNumId w:val="22"/>
  </w:num>
  <w:num w:numId="17" w16cid:durableId="207111009">
    <w:abstractNumId w:val="16"/>
  </w:num>
  <w:num w:numId="18" w16cid:durableId="907036788">
    <w:abstractNumId w:val="14"/>
  </w:num>
  <w:num w:numId="19" w16cid:durableId="856310171">
    <w:abstractNumId w:val="17"/>
  </w:num>
  <w:num w:numId="20" w16cid:durableId="1917276462">
    <w:abstractNumId w:val="21"/>
  </w:num>
  <w:num w:numId="21" w16cid:durableId="244463475">
    <w:abstractNumId w:val="15"/>
  </w:num>
  <w:num w:numId="22" w16cid:durableId="368529398">
    <w:abstractNumId w:val="11"/>
  </w:num>
  <w:num w:numId="23" w16cid:durableId="2005474433">
    <w:abstractNumId w:val="13"/>
  </w:num>
  <w:num w:numId="24" w16cid:durableId="1972124843">
    <w:abstractNumId w:val="12"/>
  </w:num>
  <w:num w:numId="25" w16cid:durableId="167491354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7F14"/>
    <w:rsid w:val="00000C5E"/>
    <w:rsid w:val="000012EE"/>
    <w:rsid w:val="000019F7"/>
    <w:rsid w:val="000021B6"/>
    <w:rsid w:val="0000375D"/>
    <w:rsid w:val="000040FD"/>
    <w:rsid w:val="00004465"/>
    <w:rsid w:val="0000656D"/>
    <w:rsid w:val="00006CEC"/>
    <w:rsid w:val="000072DB"/>
    <w:rsid w:val="00007CCA"/>
    <w:rsid w:val="000130D0"/>
    <w:rsid w:val="00017743"/>
    <w:rsid w:val="0002094F"/>
    <w:rsid w:val="00020B6A"/>
    <w:rsid w:val="00020DCF"/>
    <w:rsid w:val="000215D3"/>
    <w:rsid w:val="00022572"/>
    <w:rsid w:val="0002320C"/>
    <w:rsid w:val="00023862"/>
    <w:rsid w:val="00023BEC"/>
    <w:rsid w:val="00024CFD"/>
    <w:rsid w:val="00026E2E"/>
    <w:rsid w:val="000273D4"/>
    <w:rsid w:val="0002791C"/>
    <w:rsid w:val="0003014F"/>
    <w:rsid w:val="000313EC"/>
    <w:rsid w:val="000319DF"/>
    <w:rsid w:val="000325E7"/>
    <w:rsid w:val="00032BAF"/>
    <w:rsid w:val="00034ABD"/>
    <w:rsid w:val="00037801"/>
    <w:rsid w:val="000421F7"/>
    <w:rsid w:val="00043016"/>
    <w:rsid w:val="00043E26"/>
    <w:rsid w:val="00045253"/>
    <w:rsid w:val="000457F6"/>
    <w:rsid w:val="00047387"/>
    <w:rsid w:val="000500DC"/>
    <w:rsid w:val="00050238"/>
    <w:rsid w:val="000521DC"/>
    <w:rsid w:val="00052C3D"/>
    <w:rsid w:val="00052D56"/>
    <w:rsid w:val="0005416D"/>
    <w:rsid w:val="000561E7"/>
    <w:rsid w:val="00057051"/>
    <w:rsid w:val="000606A0"/>
    <w:rsid w:val="000609B8"/>
    <w:rsid w:val="00060A38"/>
    <w:rsid w:val="0006149A"/>
    <w:rsid w:val="000620B3"/>
    <w:rsid w:val="00062BB2"/>
    <w:rsid w:val="00063B20"/>
    <w:rsid w:val="00063D19"/>
    <w:rsid w:val="00064648"/>
    <w:rsid w:val="00064699"/>
    <w:rsid w:val="000649DF"/>
    <w:rsid w:val="00065002"/>
    <w:rsid w:val="00070508"/>
    <w:rsid w:val="000715C3"/>
    <w:rsid w:val="00072B36"/>
    <w:rsid w:val="000737CC"/>
    <w:rsid w:val="00073FFE"/>
    <w:rsid w:val="00076C9E"/>
    <w:rsid w:val="00077DFF"/>
    <w:rsid w:val="0008036D"/>
    <w:rsid w:val="00080FAE"/>
    <w:rsid w:val="0008133F"/>
    <w:rsid w:val="000819A2"/>
    <w:rsid w:val="00085585"/>
    <w:rsid w:val="00087B4D"/>
    <w:rsid w:val="00087B79"/>
    <w:rsid w:val="00092DA0"/>
    <w:rsid w:val="00092E0A"/>
    <w:rsid w:val="00093027"/>
    <w:rsid w:val="000933D8"/>
    <w:rsid w:val="00095E41"/>
    <w:rsid w:val="00096856"/>
    <w:rsid w:val="00097F3B"/>
    <w:rsid w:val="000A0ABA"/>
    <w:rsid w:val="000A0FD7"/>
    <w:rsid w:val="000A223D"/>
    <w:rsid w:val="000A44F1"/>
    <w:rsid w:val="000A5B86"/>
    <w:rsid w:val="000A6A2D"/>
    <w:rsid w:val="000A6F04"/>
    <w:rsid w:val="000A6F90"/>
    <w:rsid w:val="000B1EE7"/>
    <w:rsid w:val="000B2CB5"/>
    <w:rsid w:val="000B4E42"/>
    <w:rsid w:val="000C08F7"/>
    <w:rsid w:val="000C1E49"/>
    <w:rsid w:val="000C2D2C"/>
    <w:rsid w:val="000C4284"/>
    <w:rsid w:val="000C4BEA"/>
    <w:rsid w:val="000C5B34"/>
    <w:rsid w:val="000C6682"/>
    <w:rsid w:val="000C76F3"/>
    <w:rsid w:val="000C7F1C"/>
    <w:rsid w:val="000D02D1"/>
    <w:rsid w:val="000D0C47"/>
    <w:rsid w:val="000D2427"/>
    <w:rsid w:val="000D24F7"/>
    <w:rsid w:val="000D263D"/>
    <w:rsid w:val="000D2DDD"/>
    <w:rsid w:val="000D5A6B"/>
    <w:rsid w:val="000D74AF"/>
    <w:rsid w:val="000D7C22"/>
    <w:rsid w:val="000E082E"/>
    <w:rsid w:val="000E0DD6"/>
    <w:rsid w:val="000E310F"/>
    <w:rsid w:val="000E604F"/>
    <w:rsid w:val="000E636F"/>
    <w:rsid w:val="000E67AB"/>
    <w:rsid w:val="000F03AE"/>
    <w:rsid w:val="000F12E3"/>
    <w:rsid w:val="000F1F04"/>
    <w:rsid w:val="000F27EF"/>
    <w:rsid w:val="000F28F9"/>
    <w:rsid w:val="000F3AC7"/>
    <w:rsid w:val="000F3FCE"/>
    <w:rsid w:val="000F4A20"/>
    <w:rsid w:val="000F6067"/>
    <w:rsid w:val="000F7DEF"/>
    <w:rsid w:val="00100514"/>
    <w:rsid w:val="001017C9"/>
    <w:rsid w:val="00102E24"/>
    <w:rsid w:val="00103678"/>
    <w:rsid w:val="001036EA"/>
    <w:rsid w:val="00103DDF"/>
    <w:rsid w:val="00105314"/>
    <w:rsid w:val="001073F8"/>
    <w:rsid w:val="001101C6"/>
    <w:rsid w:val="00110C30"/>
    <w:rsid w:val="00111901"/>
    <w:rsid w:val="00111E0D"/>
    <w:rsid w:val="00112610"/>
    <w:rsid w:val="001164F4"/>
    <w:rsid w:val="00117635"/>
    <w:rsid w:val="001217F6"/>
    <w:rsid w:val="00121DCB"/>
    <w:rsid w:val="00122C70"/>
    <w:rsid w:val="00122DA3"/>
    <w:rsid w:val="00123C25"/>
    <w:rsid w:val="00125B0B"/>
    <w:rsid w:val="00127863"/>
    <w:rsid w:val="001317FF"/>
    <w:rsid w:val="001358DA"/>
    <w:rsid w:val="00136416"/>
    <w:rsid w:val="001365BB"/>
    <w:rsid w:val="00136C1B"/>
    <w:rsid w:val="00141F11"/>
    <w:rsid w:val="001434A8"/>
    <w:rsid w:val="00144E2E"/>
    <w:rsid w:val="0014575C"/>
    <w:rsid w:val="00146373"/>
    <w:rsid w:val="0015005C"/>
    <w:rsid w:val="00150871"/>
    <w:rsid w:val="00153744"/>
    <w:rsid w:val="001552C1"/>
    <w:rsid w:val="00160404"/>
    <w:rsid w:val="00160A1A"/>
    <w:rsid w:val="001611ED"/>
    <w:rsid w:val="00161D1D"/>
    <w:rsid w:val="00161FB1"/>
    <w:rsid w:val="00162616"/>
    <w:rsid w:val="00164E1F"/>
    <w:rsid w:val="00165736"/>
    <w:rsid w:val="00166D03"/>
    <w:rsid w:val="00167980"/>
    <w:rsid w:val="00167F4B"/>
    <w:rsid w:val="00171EB5"/>
    <w:rsid w:val="00172FBA"/>
    <w:rsid w:val="001737BA"/>
    <w:rsid w:val="0017436B"/>
    <w:rsid w:val="0017518A"/>
    <w:rsid w:val="00175691"/>
    <w:rsid w:val="001765C9"/>
    <w:rsid w:val="00176884"/>
    <w:rsid w:val="00177D6E"/>
    <w:rsid w:val="00181317"/>
    <w:rsid w:val="00182A81"/>
    <w:rsid w:val="00182EC0"/>
    <w:rsid w:val="00182FE8"/>
    <w:rsid w:val="00184870"/>
    <w:rsid w:val="0018557E"/>
    <w:rsid w:val="00186B76"/>
    <w:rsid w:val="00187B36"/>
    <w:rsid w:val="0019005A"/>
    <w:rsid w:val="00191486"/>
    <w:rsid w:val="001934F6"/>
    <w:rsid w:val="00193C04"/>
    <w:rsid w:val="00196314"/>
    <w:rsid w:val="00196A92"/>
    <w:rsid w:val="00197929"/>
    <w:rsid w:val="001A19E0"/>
    <w:rsid w:val="001A1CBE"/>
    <w:rsid w:val="001A46F0"/>
    <w:rsid w:val="001A7159"/>
    <w:rsid w:val="001A71FA"/>
    <w:rsid w:val="001A784D"/>
    <w:rsid w:val="001B060C"/>
    <w:rsid w:val="001B0B53"/>
    <w:rsid w:val="001B1284"/>
    <w:rsid w:val="001B1362"/>
    <w:rsid w:val="001B44A3"/>
    <w:rsid w:val="001B4C2F"/>
    <w:rsid w:val="001B4F76"/>
    <w:rsid w:val="001B5915"/>
    <w:rsid w:val="001B7A17"/>
    <w:rsid w:val="001C17BC"/>
    <w:rsid w:val="001C1814"/>
    <w:rsid w:val="001C2776"/>
    <w:rsid w:val="001C27C7"/>
    <w:rsid w:val="001C2D22"/>
    <w:rsid w:val="001C3331"/>
    <w:rsid w:val="001C3E1B"/>
    <w:rsid w:val="001C4D31"/>
    <w:rsid w:val="001C5104"/>
    <w:rsid w:val="001C57FC"/>
    <w:rsid w:val="001C5C40"/>
    <w:rsid w:val="001C7A2C"/>
    <w:rsid w:val="001D2422"/>
    <w:rsid w:val="001D490D"/>
    <w:rsid w:val="001D4BC4"/>
    <w:rsid w:val="001D54BD"/>
    <w:rsid w:val="001E006D"/>
    <w:rsid w:val="001E01BC"/>
    <w:rsid w:val="001E15FD"/>
    <w:rsid w:val="001E18DD"/>
    <w:rsid w:val="001E243F"/>
    <w:rsid w:val="001E26D7"/>
    <w:rsid w:val="001E4CC6"/>
    <w:rsid w:val="001E5219"/>
    <w:rsid w:val="001E6028"/>
    <w:rsid w:val="001E6F85"/>
    <w:rsid w:val="001E7978"/>
    <w:rsid w:val="001E7CA0"/>
    <w:rsid w:val="001F0491"/>
    <w:rsid w:val="001F0AED"/>
    <w:rsid w:val="001F18E1"/>
    <w:rsid w:val="001F1DCF"/>
    <w:rsid w:val="001F2C91"/>
    <w:rsid w:val="001F45BE"/>
    <w:rsid w:val="001F4AC9"/>
    <w:rsid w:val="001F7E31"/>
    <w:rsid w:val="00200AB7"/>
    <w:rsid w:val="00200C6B"/>
    <w:rsid w:val="00204B65"/>
    <w:rsid w:val="00204DA6"/>
    <w:rsid w:val="00205CB7"/>
    <w:rsid w:val="00205EF0"/>
    <w:rsid w:val="00207038"/>
    <w:rsid w:val="0021260A"/>
    <w:rsid w:val="002128FF"/>
    <w:rsid w:val="00212D51"/>
    <w:rsid w:val="00214CA5"/>
    <w:rsid w:val="002157A0"/>
    <w:rsid w:val="00215ADE"/>
    <w:rsid w:val="00215CE3"/>
    <w:rsid w:val="00216ECA"/>
    <w:rsid w:val="00220BE2"/>
    <w:rsid w:val="00221710"/>
    <w:rsid w:val="0022250D"/>
    <w:rsid w:val="00222C4E"/>
    <w:rsid w:val="00222F57"/>
    <w:rsid w:val="00223492"/>
    <w:rsid w:val="00230C0B"/>
    <w:rsid w:val="00230F20"/>
    <w:rsid w:val="002338CB"/>
    <w:rsid w:val="002338D8"/>
    <w:rsid w:val="00233E42"/>
    <w:rsid w:val="00233FFA"/>
    <w:rsid w:val="0023494F"/>
    <w:rsid w:val="002353B1"/>
    <w:rsid w:val="00235979"/>
    <w:rsid w:val="00236CCA"/>
    <w:rsid w:val="00240CF8"/>
    <w:rsid w:val="00243498"/>
    <w:rsid w:val="00244872"/>
    <w:rsid w:val="00245B54"/>
    <w:rsid w:val="00246120"/>
    <w:rsid w:val="00246C18"/>
    <w:rsid w:val="002471DF"/>
    <w:rsid w:val="00247874"/>
    <w:rsid w:val="00251043"/>
    <w:rsid w:val="002510A3"/>
    <w:rsid w:val="0025224F"/>
    <w:rsid w:val="00252BDC"/>
    <w:rsid w:val="00253A25"/>
    <w:rsid w:val="0025400A"/>
    <w:rsid w:val="002544F0"/>
    <w:rsid w:val="00255761"/>
    <w:rsid w:val="00255DA3"/>
    <w:rsid w:val="002567E1"/>
    <w:rsid w:val="00260F64"/>
    <w:rsid w:val="002615EB"/>
    <w:rsid w:val="0026258A"/>
    <w:rsid w:val="00263787"/>
    <w:rsid w:val="0026531F"/>
    <w:rsid w:val="0026561A"/>
    <w:rsid w:val="002656CE"/>
    <w:rsid w:val="0026679F"/>
    <w:rsid w:val="002667D1"/>
    <w:rsid w:val="002669A8"/>
    <w:rsid w:val="00266D9E"/>
    <w:rsid w:val="00267231"/>
    <w:rsid w:val="0027068B"/>
    <w:rsid w:val="002706B0"/>
    <w:rsid w:val="002714CB"/>
    <w:rsid w:val="0027167B"/>
    <w:rsid w:val="002719A2"/>
    <w:rsid w:val="00273E8F"/>
    <w:rsid w:val="00274969"/>
    <w:rsid w:val="00274AE9"/>
    <w:rsid w:val="002758D4"/>
    <w:rsid w:val="0027742B"/>
    <w:rsid w:val="002779F0"/>
    <w:rsid w:val="00280406"/>
    <w:rsid w:val="00281C28"/>
    <w:rsid w:val="00281EC7"/>
    <w:rsid w:val="00282602"/>
    <w:rsid w:val="00282EBF"/>
    <w:rsid w:val="00283C02"/>
    <w:rsid w:val="0028428F"/>
    <w:rsid w:val="00284BFD"/>
    <w:rsid w:val="00285BC5"/>
    <w:rsid w:val="00285FCF"/>
    <w:rsid w:val="00286137"/>
    <w:rsid w:val="00286ED0"/>
    <w:rsid w:val="00287116"/>
    <w:rsid w:val="00290450"/>
    <w:rsid w:val="002913F6"/>
    <w:rsid w:val="00292883"/>
    <w:rsid w:val="00293683"/>
    <w:rsid w:val="00295B08"/>
    <w:rsid w:val="00297743"/>
    <w:rsid w:val="002A0571"/>
    <w:rsid w:val="002A1BBF"/>
    <w:rsid w:val="002A2BF9"/>
    <w:rsid w:val="002B20BB"/>
    <w:rsid w:val="002B2B97"/>
    <w:rsid w:val="002B2D40"/>
    <w:rsid w:val="002B301E"/>
    <w:rsid w:val="002B5777"/>
    <w:rsid w:val="002B61F6"/>
    <w:rsid w:val="002B65A6"/>
    <w:rsid w:val="002C1220"/>
    <w:rsid w:val="002C43FF"/>
    <w:rsid w:val="002D1218"/>
    <w:rsid w:val="002D1604"/>
    <w:rsid w:val="002D1EB4"/>
    <w:rsid w:val="002D2139"/>
    <w:rsid w:val="002D213E"/>
    <w:rsid w:val="002D2C87"/>
    <w:rsid w:val="002D492F"/>
    <w:rsid w:val="002D6343"/>
    <w:rsid w:val="002D74DF"/>
    <w:rsid w:val="002D777A"/>
    <w:rsid w:val="002E0316"/>
    <w:rsid w:val="002E0E04"/>
    <w:rsid w:val="002E1623"/>
    <w:rsid w:val="002E178C"/>
    <w:rsid w:val="002E37DD"/>
    <w:rsid w:val="002E6277"/>
    <w:rsid w:val="002E6CB5"/>
    <w:rsid w:val="002E7A08"/>
    <w:rsid w:val="002F4478"/>
    <w:rsid w:val="002F46A5"/>
    <w:rsid w:val="002F4DB0"/>
    <w:rsid w:val="002F73F2"/>
    <w:rsid w:val="002F7A66"/>
    <w:rsid w:val="00300654"/>
    <w:rsid w:val="00301991"/>
    <w:rsid w:val="0030212E"/>
    <w:rsid w:val="00303600"/>
    <w:rsid w:val="00303AE1"/>
    <w:rsid w:val="00306F75"/>
    <w:rsid w:val="0031048C"/>
    <w:rsid w:val="00310D05"/>
    <w:rsid w:val="0031169D"/>
    <w:rsid w:val="00312742"/>
    <w:rsid w:val="0031472F"/>
    <w:rsid w:val="00315ECE"/>
    <w:rsid w:val="0031698B"/>
    <w:rsid w:val="00316FC6"/>
    <w:rsid w:val="00317B23"/>
    <w:rsid w:val="00320CAA"/>
    <w:rsid w:val="0032109F"/>
    <w:rsid w:val="003210D8"/>
    <w:rsid w:val="00321C96"/>
    <w:rsid w:val="00321EA9"/>
    <w:rsid w:val="00322771"/>
    <w:rsid w:val="00322DCB"/>
    <w:rsid w:val="0032301B"/>
    <w:rsid w:val="00325694"/>
    <w:rsid w:val="0032639F"/>
    <w:rsid w:val="003300B4"/>
    <w:rsid w:val="00330491"/>
    <w:rsid w:val="00334213"/>
    <w:rsid w:val="00335352"/>
    <w:rsid w:val="00336C4D"/>
    <w:rsid w:val="0033792C"/>
    <w:rsid w:val="00342556"/>
    <w:rsid w:val="00344E52"/>
    <w:rsid w:val="00345415"/>
    <w:rsid w:val="0034590B"/>
    <w:rsid w:val="00347DC1"/>
    <w:rsid w:val="00350A87"/>
    <w:rsid w:val="00351D2C"/>
    <w:rsid w:val="00352042"/>
    <w:rsid w:val="0035283C"/>
    <w:rsid w:val="00353578"/>
    <w:rsid w:val="00355202"/>
    <w:rsid w:val="0035532D"/>
    <w:rsid w:val="003556ED"/>
    <w:rsid w:val="00355C21"/>
    <w:rsid w:val="00356A59"/>
    <w:rsid w:val="00360FA4"/>
    <w:rsid w:val="0036403C"/>
    <w:rsid w:val="003643C7"/>
    <w:rsid w:val="00364DB0"/>
    <w:rsid w:val="0036629B"/>
    <w:rsid w:val="00366FFB"/>
    <w:rsid w:val="0037098A"/>
    <w:rsid w:val="00370D37"/>
    <w:rsid w:val="00371A60"/>
    <w:rsid w:val="00373623"/>
    <w:rsid w:val="00374046"/>
    <w:rsid w:val="003740D4"/>
    <w:rsid w:val="003744C0"/>
    <w:rsid w:val="00374B84"/>
    <w:rsid w:val="00375F44"/>
    <w:rsid w:val="0037670C"/>
    <w:rsid w:val="0037670E"/>
    <w:rsid w:val="0037683F"/>
    <w:rsid w:val="00382C52"/>
    <w:rsid w:val="00382D8C"/>
    <w:rsid w:val="00386348"/>
    <w:rsid w:val="00386F86"/>
    <w:rsid w:val="0039051E"/>
    <w:rsid w:val="00390D33"/>
    <w:rsid w:val="003929DA"/>
    <w:rsid w:val="0039318E"/>
    <w:rsid w:val="00393416"/>
    <w:rsid w:val="003954C0"/>
    <w:rsid w:val="00395865"/>
    <w:rsid w:val="00397542"/>
    <w:rsid w:val="00397984"/>
    <w:rsid w:val="00397E25"/>
    <w:rsid w:val="003A4427"/>
    <w:rsid w:val="003A68B3"/>
    <w:rsid w:val="003A7635"/>
    <w:rsid w:val="003A78D9"/>
    <w:rsid w:val="003A7D22"/>
    <w:rsid w:val="003B0B9F"/>
    <w:rsid w:val="003B264E"/>
    <w:rsid w:val="003B5CF0"/>
    <w:rsid w:val="003B77D2"/>
    <w:rsid w:val="003C0899"/>
    <w:rsid w:val="003C1376"/>
    <w:rsid w:val="003C3253"/>
    <w:rsid w:val="003C38AC"/>
    <w:rsid w:val="003C4424"/>
    <w:rsid w:val="003C4CA4"/>
    <w:rsid w:val="003C54C6"/>
    <w:rsid w:val="003C7A40"/>
    <w:rsid w:val="003D0EC7"/>
    <w:rsid w:val="003D10BA"/>
    <w:rsid w:val="003D1320"/>
    <w:rsid w:val="003D21D6"/>
    <w:rsid w:val="003D37D8"/>
    <w:rsid w:val="003D4EA1"/>
    <w:rsid w:val="003D62D7"/>
    <w:rsid w:val="003D62F0"/>
    <w:rsid w:val="003D64D5"/>
    <w:rsid w:val="003D6543"/>
    <w:rsid w:val="003D7490"/>
    <w:rsid w:val="003D7C44"/>
    <w:rsid w:val="003E1812"/>
    <w:rsid w:val="003E3340"/>
    <w:rsid w:val="003E77F8"/>
    <w:rsid w:val="003F2C9C"/>
    <w:rsid w:val="003F4D71"/>
    <w:rsid w:val="003F4FB3"/>
    <w:rsid w:val="003F6649"/>
    <w:rsid w:val="003F6737"/>
    <w:rsid w:val="003F6DFD"/>
    <w:rsid w:val="003F7489"/>
    <w:rsid w:val="00401093"/>
    <w:rsid w:val="00402A50"/>
    <w:rsid w:val="00405D54"/>
    <w:rsid w:val="00406754"/>
    <w:rsid w:val="0041076B"/>
    <w:rsid w:val="00412714"/>
    <w:rsid w:val="00412A98"/>
    <w:rsid w:val="004134BB"/>
    <w:rsid w:val="00413AB8"/>
    <w:rsid w:val="00414E85"/>
    <w:rsid w:val="004165DD"/>
    <w:rsid w:val="00416EF3"/>
    <w:rsid w:val="00417E8B"/>
    <w:rsid w:val="00420634"/>
    <w:rsid w:val="004209CE"/>
    <w:rsid w:val="004224C3"/>
    <w:rsid w:val="004246DE"/>
    <w:rsid w:val="0042733F"/>
    <w:rsid w:val="0043074A"/>
    <w:rsid w:val="00430D31"/>
    <w:rsid w:val="00431FAC"/>
    <w:rsid w:val="004324F3"/>
    <w:rsid w:val="004331C6"/>
    <w:rsid w:val="00433B0A"/>
    <w:rsid w:val="00433DA3"/>
    <w:rsid w:val="00436457"/>
    <w:rsid w:val="00436CE3"/>
    <w:rsid w:val="00436CFF"/>
    <w:rsid w:val="00436F2C"/>
    <w:rsid w:val="004370FE"/>
    <w:rsid w:val="004401C0"/>
    <w:rsid w:val="004410D8"/>
    <w:rsid w:val="00441C72"/>
    <w:rsid w:val="00444121"/>
    <w:rsid w:val="004472F1"/>
    <w:rsid w:val="004473F4"/>
    <w:rsid w:val="00450450"/>
    <w:rsid w:val="00450623"/>
    <w:rsid w:val="00451B52"/>
    <w:rsid w:val="00454B72"/>
    <w:rsid w:val="00454E15"/>
    <w:rsid w:val="00455376"/>
    <w:rsid w:val="00456DE2"/>
    <w:rsid w:val="00457204"/>
    <w:rsid w:val="004608D2"/>
    <w:rsid w:val="00460CF7"/>
    <w:rsid w:val="004618ED"/>
    <w:rsid w:val="00461C8F"/>
    <w:rsid w:val="004624A4"/>
    <w:rsid w:val="004629D9"/>
    <w:rsid w:val="00463070"/>
    <w:rsid w:val="004654FB"/>
    <w:rsid w:val="00467647"/>
    <w:rsid w:val="00467D5F"/>
    <w:rsid w:val="00467F14"/>
    <w:rsid w:val="004701FC"/>
    <w:rsid w:val="00470D3D"/>
    <w:rsid w:val="00471108"/>
    <w:rsid w:val="00471380"/>
    <w:rsid w:val="00471A32"/>
    <w:rsid w:val="00472410"/>
    <w:rsid w:val="0047283A"/>
    <w:rsid w:val="00473CD0"/>
    <w:rsid w:val="00474BCC"/>
    <w:rsid w:val="004759D3"/>
    <w:rsid w:val="00477211"/>
    <w:rsid w:val="0048048E"/>
    <w:rsid w:val="004809C0"/>
    <w:rsid w:val="00481860"/>
    <w:rsid w:val="00481ADD"/>
    <w:rsid w:val="00482FAD"/>
    <w:rsid w:val="0048403F"/>
    <w:rsid w:val="00484A49"/>
    <w:rsid w:val="00485235"/>
    <w:rsid w:val="00485877"/>
    <w:rsid w:val="00487F20"/>
    <w:rsid w:val="004902F7"/>
    <w:rsid w:val="0049084E"/>
    <w:rsid w:val="0049092A"/>
    <w:rsid w:val="00490A67"/>
    <w:rsid w:val="00490EDB"/>
    <w:rsid w:val="00491658"/>
    <w:rsid w:val="00491A48"/>
    <w:rsid w:val="00491A5A"/>
    <w:rsid w:val="004927EF"/>
    <w:rsid w:val="00493234"/>
    <w:rsid w:val="00493DD6"/>
    <w:rsid w:val="004940B0"/>
    <w:rsid w:val="004941AF"/>
    <w:rsid w:val="00494393"/>
    <w:rsid w:val="004948C1"/>
    <w:rsid w:val="00494CB1"/>
    <w:rsid w:val="0049503D"/>
    <w:rsid w:val="00495F28"/>
    <w:rsid w:val="00496A4E"/>
    <w:rsid w:val="00496CA8"/>
    <w:rsid w:val="004A208E"/>
    <w:rsid w:val="004A26E5"/>
    <w:rsid w:val="004A408E"/>
    <w:rsid w:val="004A42FF"/>
    <w:rsid w:val="004A4732"/>
    <w:rsid w:val="004A54CF"/>
    <w:rsid w:val="004A6174"/>
    <w:rsid w:val="004A654C"/>
    <w:rsid w:val="004A7AAA"/>
    <w:rsid w:val="004A7D70"/>
    <w:rsid w:val="004B2C85"/>
    <w:rsid w:val="004B48C3"/>
    <w:rsid w:val="004B5864"/>
    <w:rsid w:val="004C07DF"/>
    <w:rsid w:val="004C3C0C"/>
    <w:rsid w:val="004C4EC8"/>
    <w:rsid w:val="004C53A8"/>
    <w:rsid w:val="004C6B0C"/>
    <w:rsid w:val="004C742C"/>
    <w:rsid w:val="004D0C34"/>
    <w:rsid w:val="004D1CB6"/>
    <w:rsid w:val="004D54FF"/>
    <w:rsid w:val="004D680D"/>
    <w:rsid w:val="004D6A9C"/>
    <w:rsid w:val="004E217D"/>
    <w:rsid w:val="004E2A3A"/>
    <w:rsid w:val="004E4D7E"/>
    <w:rsid w:val="004E533E"/>
    <w:rsid w:val="004E592B"/>
    <w:rsid w:val="004E5944"/>
    <w:rsid w:val="004E6858"/>
    <w:rsid w:val="004E6C6E"/>
    <w:rsid w:val="004F35CD"/>
    <w:rsid w:val="004F3EF1"/>
    <w:rsid w:val="004F5118"/>
    <w:rsid w:val="004F7AEF"/>
    <w:rsid w:val="00501E52"/>
    <w:rsid w:val="005028CF"/>
    <w:rsid w:val="005054D1"/>
    <w:rsid w:val="005055D4"/>
    <w:rsid w:val="00505A0F"/>
    <w:rsid w:val="00505B5C"/>
    <w:rsid w:val="0050618D"/>
    <w:rsid w:val="00506757"/>
    <w:rsid w:val="0051077B"/>
    <w:rsid w:val="00510A93"/>
    <w:rsid w:val="0051159B"/>
    <w:rsid w:val="005148C2"/>
    <w:rsid w:val="00516126"/>
    <w:rsid w:val="00516A43"/>
    <w:rsid w:val="00516C3C"/>
    <w:rsid w:val="0051726E"/>
    <w:rsid w:val="005208A3"/>
    <w:rsid w:val="0052232F"/>
    <w:rsid w:val="005237FA"/>
    <w:rsid w:val="00523889"/>
    <w:rsid w:val="00523DC4"/>
    <w:rsid w:val="00524A70"/>
    <w:rsid w:val="005251C4"/>
    <w:rsid w:val="00531800"/>
    <w:rsid w:val="005334E8"/>
    <w:rsid w:val="005345F5"/>
    <w:rsid w:val="005352FD"/>
    <w:rsid w:val="0053596B"/>
    <w:rsid w:val="0053703A"/>
    <w:rsid w:val="00540F44"/>
    <w:rsid w:val="00544A4E"/>
    <w:rsid w:val="00546AB0"/>
    <w:rsid w:val="00546E82"/>
    <w:rsid w:val="005502D8"/>
    <w:rsid w:val="005518B6"/>
    <w:rsid w:val="00551F2E"/>
    <w:rsid w:val="00553602"/>
    <w:rsid w:val="00553E3F"/>
    <w:rsid w:val="0055437F"/>
    <w:rsid w:val="0055520C"/>
    <w:rsid w:val="005563C6"/>
    <w:rsid w:val="00556F06"/>
    <w:rsid w:val="005609B2"/>
    <w:rsid w:val="0056463B"/>
    <w:rsid w:val="00565CD0"/>
    <w:rsid w:val="00566051"/>
    <w:rsid w:val="00566C5D"/>
    <w:rsid w:val="00567862"/>
    <w:rsid w:val="00570C40"/>
    <w:rsid w:val="00571452"/>
    <w:rsid w:val="00574EB5"/>
    <w:rsid w:val="0057552B"/>
    <w:rsid w:val="005776A3"/>
    <w:rsid w:val="00580DE1"/>
    <w:rsid w:val="00581874"/>
    <w:rsid w:val="00585EAB"/>
    <w:rsid w:val="00586940"/>
    <w:rsid w:val="00587734"/>
    <w:rsid w:val="00590CAE"/>
    <w:rsid w:val="005911A8"/>
    <w:rsid w:val="00591653"/>
    <w:rsid w:val="00591B46"/>
    <w:rsid w:val="00592337"/>
    <w:rsid w:val="00592803"/>
    <w:rsid w:val="0059451D"/>
    <w:rsid w:val="00595F5F"/>
    <w:rsid w:val="00596FFF"/>
    <w:rsid w:val="00597F5F"/>
    <w:rsid w:val="005A00D1"/>
    <w:rsid w:val="005A0EAB"/>
    <w:rsid w:val="005A0EC7"/>
    <w:rsid w:val="005A2C6D"/>
    <w:rsid w:val="005A3D8C"/>
    <w:rsid w:val="005A6FC1"/>
    <w:rsid w:val="005A7986"/>
    <w:rsid w:val="005B0027"/>
    <w:rsid w:val="005B108C"/>
    <w:rsid w:val="005B150D"/>
    <w:rsid w:val="005B189E"/>
    <w:rsid w:val="005B1A00"/>
    <w:rsid w:val="005B4C03"/>
    <w:rsid w:val="005B4FFA"/>
    <w:rsid w:val="005B67DD"/>
    <w:rsid w:val="005B6EAC"/>
    <w:rsid w:val="005B7461"/>
    <w:rsid w:val="005B7536"/>
    <w:rsid w:val="005B7A1D"/>
    <w:rsid w:val="005C14BB"/>
    <w:rsid w:val="005C355C"/>
    <w:rsid w:val="005C4697"/>
    <w:rsid w:val="005C64D5"/>
    <w:rsid w:val="005C7311"/>
    <w:rsid w:val="005C746B"/>
    <w:rsid w:val="005C754C"/>
    <w:rsid w:val="005D11ED"/>
    <w:rsid w:val="005D22A6"/>
    <w:rsid w:val="005D2F9C"/>
    <w:rsid w:val="005D7EE8"/>
    <w:rsid w:val="005E15A7"/>
    <w:rsid w:val="005E1842"/>
    <w:rsid w:val="005E1BED"/>
    <w:rsid w:val="005E21B2"/>
    <w:rsid w:val="005F0D4C"/>
    <w:rsid w:val="005F1162"/>
    <w:rsid w:val="005F4745"/>
    <w:rsid w:val="005F5058"/>
    <w:rsid w:val="005F589B"/>
    <w:rsid w:val="005F727C"/>
    <w:rsid w:val="00600236"/>
    <w:rsid w:val="006003D5"/>
    <w:rsid w:val="00600975"/>
    <w:rsid w:val="006021FD"/>
    <w:rsid w:val="006026F6"/>
    <w:rsid w:val="00603B93"/>
    <w:rsid w:val="00603C00"/>
    <w:rsid w:val="00604CE3"/>
    <w:rsid w:val="006060EE"/>
    <w:rsid w:val="00611572"/>
    <w:rsid w:val="0061165C"/>
    <w:rsid w:val="00611B14"/>
    <w:rsid w:val="006132F7"/>
    <w:rsid w:val="00613CC4"/>
    <w:rsid w:val="00614140"/>
    <w:rsid w:val="0061498E"/>
    <w:rsid w:val="0061666B"/>
    <w:rsid w:val="00616EA9"/>
    <w:rsid w:val="006205EA"/>
    <w:rsid w:val="006225CB"/>
    <w:rsid w:val="00624DED"/>
    <w:rsid w:val="00625129"/>
    <w:rsid w:val="00626CCA"/>
    <w:rsid w:val="006277FA"/>
    <w:rsid w:val="00627C0D"/>
    <w:rsid w:val="00627FA4"/>
    <w:rsid w:val="00630E45"/>
    <w:rsid w:val="00631E49"/>
    <w:rsid w:val="00633777"/>
    <w:rsid w:val="00634CB4"/>
    <w:rsid w:val="00635674"/>
    <w:rsid w:val="006359FE"/>
    <w:rsid w:val="00641E1B"/>
    <w:rsid w:val="006430D7"/>
    <w:rsid w:val="00643C7E"/>
    <w:rsid w:val="00646218"/>
    <w:rsid w:val="00647E93"/>
    <w:rsid w:val="00650987"/>
    <w:rsid w:val="00650AA2"/>
    <w:rsid w:val="00651E49"/>
    <w:rsid w:val="00652127"/>
    <w:rsid w:val="0065239E"/>
    <w:rsid w:val="0065482A"/>
    <w:rsid w:val="006549BC"/>
    <w:rsid w:val="006566B6"/>
    <w:rsid w:val="006578DF"/>
    <w:rsid w:val="00660A1F"/>
    <w:rsid w:val="00661A7E"/>
    <w:rsid w:val="00663F54"/>
    <w:rsid w:val="00665096"/>
    <w:rsid w:val="00665D80"/>
    <w:rsid w:val="006676BA"/>
    <w:rsid w:val="0067027D"/>
    <w:rsid w:val="00670518"/>
    <w:rsid w:val="006766F7"/>
    <w:rsid w:val="0068067B"/>
    <w:rsid w:val="00680F2F"/>
    <w:rsid w:val="00680FA7"/>
    <w:rsid w:val="0068231E"/>
    <w:rsid w:val="00682A3D"/>
    <w:rsid w:val="00683E15"/>
    <w:rsid w:val="006848DA"/>
    <w:rsid w:val="006853ED"/>
    <w:rsid w:val="0068575D"/>
    <w:rsid w:val="00685F43"/>
    <w:rsid w:val="006877E6"/>
    <w:rsid w:val="00691A67"/>
    <w:rsid w:val="00691CDD"/>
    <w:rsid w:val="00693538"/>
    <w:rsid w:val="006940A0"/>
    <w:rsid w:val="006959FE"/>
    <w:rsid w:val="00696AC4"/>
    <w:rsid w:val="00696DD7"/>
    <w:rsid w:val="006A00F7"/>
    <w:rsid w:val="006A34C5"/>
    <w:rsid w:val="006A39A0"/>
    <w:rsid w:val="006A3B66"/>
    <w:rsid w:val="006A40FD"/>
    <w:rsid w:val="006A42C7"/>
    <w:rsid w:val="006A444C"/>
    <w:rsid w:val="006A44BE"/>
    <w:rsid w:val="006A4F24"/>
    <w:rsid w:val="006A5BD7"/>
    <w:rsid w:val="006A601E"/>
    <w:rsid w:val="006A7710"/>
    <w:rsid w:val="006B11C3"/>
    <w:rsid w:val="006B1521"/>
    <w:rsid w:val="006B170D"/>
    <w:rsid w:val="006B2C94"/>
    <w:rsid w:val="006B36B5"/>
    <w:rsid w:val="006B3964"/>
    <w:rsid w:val="006B3B9E"/>
    <w:rsid w:val="006B3C5C"/>
    <w:rsid w:val="006B4E4A"/>
    <w:rsid w:val="006B63B2"/>
    <w:rsid w:val="006B6A2D"/>
    <w:rsid w:val="006B6D1A"/>
    <w:rsid w:val="006B6ECC"/>
    <w:rsid w:val="006B7841"/>
    <w:rsid w:val="006B7F6F"/>
    <w:rsid w:val="006C0DC1"/>
    <w:rsid w:val="006C0EE1"/>
    <w:rsid w:val="006C10B8"/>
    <w:rsid w:val="006C16E1"/>
    <w:rsid w:val="006C4698"/>
    <w:rsid w:val="006C491E"/>
    <w:rsid w:val="006C65EC"/>
    <w:rsid w:val="006C6827"/>
    <w:rsid w:val="006C6CEC"/>
    <w:rsid w:val="006C6F3C"/>
    <w:rsid w:val="006C72C3"/>
    <w:rsid w:val="006C7CFC"/>
    <w:rsid w:val="006D1346"/>
    <w:rsid w:val="006D1BFC"/>
    <w:rsid w:val="006D2F39"/>
    <w:rsid w:val="006D48B8"/>
    <w:rsid w:val="006D50E7"/>
    <w:rsid w:val="006D5629"/>
    <w:rsid w:val="006D57DF"/>
    <w:rsid w:val="006D5AD0"/>
    <w:rsid w:val="006D6804"/>
    <w:rsid w:val="006E052D"/>
    <w:rsid w:val="006E0756"/>
    <w:rsid w:val="006E0AFF"/>
    <w:rsid w:val="006E1A76"/>
    <w:rsid w:val="006E3BA7"/>
    <w:rsid w:val="006E5293"/>
    <w:rsid w:val="006E6E8D"/>
    <w:rsid w:val="006E772C"/>
    <w:rsid w:val="006F00BA"/>
    <w:rsid w:val="006F030C"/>
    <w:rsid w:val="006F0E81"/>
    <w:rsid w:val="006F23A6"/>
    <w:rsid w:val="006F597B"/>
    <w:rsid w:val="006F6BF0"/>
    <w:rsid w:val="006F6D9C"/>
    <w:rsid w:val="006F780D"/>
    <w:rsid w:val="006F7866"/>
    <w:rsid w:val="006F79E0"/>
    <w:rsid w:val="006F7A86"/>
    <w:rsid w:val="0070081D"/>
    <w:rsid w:val="00700DD6"/>
    <w:rsid w:val="00702E26"/>
    <w:rsid w:val="007037EB"/>
    <w:rsid w:val="00704E5C"/>
    <w:rsid w:val="0070571D"/>
    <w:rsid w:val="007061D9"/>
    <w:rsid w:val="00706A3F"/>
    <w:rsid w:val="00706A55"/>
    <w:rsid w:val="00706B8B"/>
    <w:rsid w:val="00710C1D"/>
    <w:rsid w:val="00711B8B"/>
    <w:rsid w:val="00712E2A"/>
    <w:rsid w:val="007157A7"/>
    <w:rsid w:val="00716A90"/>
    <w:rsid w:val="00717F11"/>
    <w:rsid w:val="007211A2"/>
    <w:rsid w:val="007213D0"/>
    <w:rsid w:val="007216AA"/>
    <w:rsid w:val="00721EEE"/>
    <w:rsid w:val="00721FA9"/>
    <w:rsid w:val="0072254B"/>
    <w:rsid w:val="0072469A"/>
    <w:rsid w:val="00725CA3"/>
    <w:rsid w:val="00725DA2"/>
    <w:rsid w:val="00726A0F"/>
    <w:rsid w:val="00727E1E"/>
    <w:rsid w:val="007303AB"/>
    <w:rsid w:val="00732591"/>
    <w:rsid w:val="00733D63"/>
    <w:rsid w:val="007347A9"/>
    <w:rsid w:val="007403D9"/>
    <w:rsid w:val="00741A76"/>
    <w:rsid w:val="00743EF4"/>
    <w:rsid w:val="007441C1"/>
    <w:rsid w:val="00744353"/>
    <w:rsid w:val="00744620"/>
    <w:rsid w:val="00744F87"/>
    <w:rsid w:val="007470A4"/>
    <w:rsid w:val="00747793"/>
    <w:rsid w:val="0074788C"/>
    <w:rsid w:val="007515FD"/>
    <w:rsid w:val="00752927"/>
    <w:rsid w:val="0075574A"/>
    <w:rsid w:val="00755B97"/>
    <w:rsid w:val="0075635C"/>
    <w:rsid w:val="00756406"/>
    <w:rsid w:val="007573DC"/>
    <w:rsid w:val="007575F1"/>
    <w:rsid w:val="00757C7A"/>
    <w:rsid w:val="0076001B"/>
    <w:rsid w:val="0076082C"/>
    <w:rsid w:val="00761CAC"/>
    <w:rsid w:val="00762183"/>
    <w:rsid w:val="0076246D"/>
    <w:rsid w:val="0076249B"/>
    <w:rsid w:val="007626C4"/>
    <w:rsid w:val="0076301A"/>
    <w:rsid w:val="00763C9D"/>
    <w:rsid w:val="00764911"/>
    <w:rsid w:val="00765A21"/>
    <w:rsid w:val="00767236"/>
    <w:rsid w:val="0076749E"/>
    <w:rsid w:val="00772B99"/>
    <w:rsid w:val="00773A36"/>
    <w:rsid w:val="00776DBF"/>
    <w:rsid w:val="00777399"/>
    <w:rsid w:val="007815A5"/>
    <w:rsid w:val="00783355"/>
    <w:rsid w:val="00783492"/>
    <w:rsid w:val="00783679"/>
    <w:rsid w:val="00785323"/>
    <w:rsid w:val="00785934"/>
    <w:rsid w:val="00790D05"/>
    <w:rsid w:val="0079162C"/>
    <w:rsid w:val="007918B1"/>
    <w:rsid w:val="0079200C"/>
    <w:rsid w:val="00792BB6"/>
    <w:rsid w:val="00792C1D"/>
    <w:rsid w:val="00794EEB"/>
    <w:rsid w:val="00795675"/>
    <w:rsid w:val="007957FC"/>
    <w:rsid w:val="00795DC0"/>
    <w:rsid w:val="007A67C2"/>
    <w:rsid w:val="007A753B"/>
    <w:rsid w:val="007B18F5"/>
    <w:rsid w:val="007B2199"/>
    <w:rsid w:val="007B247E"/>
    <w:rsid w:val="007B2DB5"/>
    <w:rsid w:val="007B335B"/>
    <w:rsid w:val="007B3A65"/>
    <w:rsid w:val="007C03A7"/>
    <w:rsid w:val="007C0468"/>
    <w:rsid w:val="007C1146"/>
    <w:rsid w:val="007C12D7"/>
    <w:rsid w:val="007C1C9C"/>
    <w:rsid w:val="007C2136"/>
    <w:rsid w:val="007C4E1D"/>
    <w:rsid w:val="007C5E41"/>
    <w:rsid w:val="007C6562"/>
    <w:rsid w:val="007C683E"/>
    <w:rsid w:val="007C7BC4"/>
    <w:rsid w:val="007D002C"/>
    <w:rsid w:val="007D14A3"/>
    <w:rsid w:val="007D2531"/>
    <w:rsid w:val="007D265B"/>
    <w:rsid w:val="007D2701"/>
    <w:rsid w:val="007D2D76"/>
    <w:rsid w:val="007D37AB"/>
    <w:rsid w:val="007D4F03"/>
    <w:rsid w:val="007D516F"/>
    <w:rsid w:val="007D66F0"/>
    <w:rsid w:val="007D6C31"/>
    <w:rsid w:val="007D6C77"/>
    <w:rsid w:val="007E103E"/>
    <w:rsid w:val="007E46FC"/>
    <w:rsid w:val="007E4C88"/>
    <w:rsid w:val="007E56B8"/>
    <w:rsid w:val="007E5875"/>
    <w:rsid w:val="007E6E18"/>
    <w:rsid w:val="007F17CF"/>
    <w:rsid w:val="007F1FB5"/>
    <w:rsid w:val="007F363B"/>
    <w:rsid w:val="007F519F"/>
    <w:rsid w:val="007F6456"/>
    <w:rsid w:val="007F65D6"/>
    <w:rsid w:val="007F7A90"/>
    <w:rsid w:val="00800508"/>
    <w:rsid w:val="00800F6C"/>
    <w:rsid w:val="00802BE3"/>
    <w:rsid w:val="00802C39"/>
    <w:rsid w:val="00802C51"/>
    <w:rsid w:val="00803F94"/>
    <w:rsid w:val="00803F9D"/>
    <w:rsid w:val="0080420F"/>
    <w:rsid w:val="00804EA0"/>
    <w:rsid w:val="00804F36"/>
    <w:rsid w:val="0080679A"/>
    <w:rsid w:val="00806869"/>
    <w:rsid w:val="00811D58"/>
    <w:rsid w:val="00813B91"/>
    <w:rsid w:val="00813D99"/>
    <w:rsid w:val="008146D6"/>
    <w:rsid w:val="00815BC7"/>
    <w:rsid w:val="00817869"/>
    <w:rsid w:val="008178FF"/>
    <w:rsid w:val="00817D5B"/>
    <w:rsid w:val="008202D7"/>
    <w:rsid w:val="0082142D"/>
    <w:rsid w:val="00821C4D"/>
    <w:rsid w:val="00822B38"/>
    <w:rsid w:val="00825B66"/>
    <w:rsid w:val="008263B3"/>
    <w:rsid w:val="00827575"/>
    <w:rsid w:val="0083058A"/>
    <w:rsid w:val="00830755"/>
    <w:rsid w:val="00830ED8"/>
    <w:rsid w:val="00831BBF"/>
    <w:rsid w:val="00832C68"/>
    <w:rsid w:val="00836B89"/>
    <w:rsid w:val="0083723B"/>
    <w:rsid w:val="00843DD1"/>
    <w:rsid w:val="00845A73"/>
    <w:rsid w:val="00845AB8"/>
    <w:rsid w:val="00845E79"/>
    <w:rsid w:val="00850764"/>
    <w:rsid w:val="00850EC1"/>
    <w:rsid w:val="008524EE"/>
    <w:rsid w:val="008541E7"/>
    <w:rsid w:val="00855074"/>
    <w:rsid w:val="00855C3E"/>
    <w:rsid w:val="0085699A"/>
    <w:rsid w:val="00857470"/>
    <w:rsid w:val="008606B8"/>
    <w:rsid w:val="00862241"/>
    <w:rsid w:val="00870C1A"/>
    <w:rsid w:val="008712B1"/>
    <w:rsid w:val="00871880"/>
    <w:rsid w:val="008720EB"/>
    <w:rsid w:val="00872D7E"/>
    <w:rsid w:val="00873036"/>
    <w:rsid w:val="0087405E"/>
    <w:rsid w:val="008751C4"/>
    <w:rsid w:val="008809EB"/>
    <w:rsid w:val="00883D1B"/>
    <w:rsid w:val="00884F71"/>
    <w:rsid w:val="00887471"/>
    <w:rsid w:val="008910EA"/>
    <w:rsid w:val="008915CA"/>
    <w:rsid w:val="0089409A"/>
    <w:rsid w:val="00895934"/>
    <w:rsid w:val="0089727E"/>
    <w:rsid w:val="008A2283"/>
    <w:rsid w:val="008A22C5"/>
    <w:rsid w:val="008A2B83"/>
    <w:rsid w:val="008A47B4"/>
    <w:rsid w:val="008A4977"/>
    <w:rsid w:val="008A6EB2"/>
    <w:rsid w:val="008B10D4"/>
    <w:rsid w:val="008B285E"/>
    <w:rsid w:val="008B3ED8"/>
    <w:rsid w:val="008B567A"/>
    <w:rsid w:val="008B5CF7"/>
    <w:rsid w:val="008B6220"/>
    <w:rsid w:val="008B6DCE"/>
    <w:rsid w:val="008C102F"/>
    <w:rsid w:val="008C11C4"/>
    <w:rsid w:val="008C27BC"/>
    <w:rsid w:val="008C4011"/>
    <w:rsid w:val="008C44C1"/>
    <w:rsid w:val="008C53F2"/>
    <w:rsid w:val="008D0F8E"/>
    <w:rsid w:val="008D1AB5"/>
    <w:rsid w:val="008D2F1D"/>
    <w:rsid w:val="008D49DF"/>
    <w:rsid w:val="008D54C9"/>
    <w:rsid w:val="008D6C2F"/>
    <w:rsid w:val="008D713A"/>
    <w:rsid w:val="008D7723"/>
    <w:rsid w:val="008D7778"/>
    <w:rsid w:val="008E02D4"/>
    <w:rsid w:val="008E072F"/>
    <w:rsid w:val="008E0965"/>
    <w:rsid w:val="008E22B1"/>
    <w:rsid w:val="008E26B0"/>
    <w:rsid w:val="008E32B1"/>
    <w:rsid w:val="008E36C6"/>
    <w:rsid w:val="008E4151"/>
    <w:rsid w:val="008E73B7"/>
    <w:rsid w:val="008E7A85"/>
    <w:rsid w:val="008F2BD2"/>
    <w:rsid w:val="008F560D"/>
    <w:rsid w:val="008F57DA"/>
    <w:rsid w:val="00900485"/>
    <w:rsid w:val="00900A9A"/>
    <w:rsid w:val="00900AFD"/>
    <w:rsid w:val="00902331"/>
    <w:rsid w:val="0090302A"/>
    <w:rsid w:val="009056EA"/>
    <w:rsid w:val="009061C3"/>
    <w:rsid w:val="00906731"/>
    <w:rsid w:val="0090741F"/>
    <w:rsid w:val="00910ED2"/>
    <w:rsid w:val="009133EA"/>
    <w:rsid w:val="00917E74"/>
    <w:rsid w:val="00920F61"/>
    <w:rsid w:val="009217CA"/>
    <w:rsid w:val="00921AC1"/>
    <w:rsid w:val="00923806"/>
    <w:rsid w:val="00923ABB"/>
    <w:rsid w:val="009245F8"/>
    <w:rsid w:val="0092741C"/>
    <w:rsid w:val="00932226"/>
    <w:rsid w:val="00932D9D"/>
    <w:rsid w:val="009331F9"/>
    <w:rsid w:val="0093411E"/>
    <w:rsid w:val="0094049E"/>
    <w:rsid w:val="00940FAD"/>
    <w:rsid w:val="00942EFB"/>
    <w:rsid w:val="0094411A"/>
    <w:rsid w:val="00945152"/>
    <w:rsid w:val="00945A48"/>
    <w:rsid w:val="009460DF"/>
    <w:rsid w:val="00946777"/>
    <w:rsid w:val="00946DF6"/>
    <w:rsid w:val="00946FEF"/>
    <w:rsid w:val="00947102"/>
    <w:rsid w:val="009478F8"/>
    <w:rsid w:val="00947AEE"/>
    <w:rsid w:val="00947EF4"/>
    <w:rsid w:val="0095105C"/>
    <w:rsid w:val="00952832"/>
    <w:rsid w:val="00953911"/>
    <w:rsid w:val="00954CC6"/>
    <w:rsid w:val="00955D06"/>
    <w:rsid w:val="0095607B"/>
    <w:rsid w:val="00957158"/>
    <w:rsid w:val="00957E1D"/>
    <w:rsid w:val="0096270F"/>
    <w:rsid w:val="00963011"/>
    <w:rsid w:val="00963A30"/>
    <w:rsid w:val="00963B13"/>
    <w:rsid w:val="0096465E"/>
    <w:rsid w:val="00965E8C"/>
    <w:rsid w:val="0096690C"/>
    <w:rsid w:val="009669F2"/>
    <w:rsid w:val="009704CC"/>
    <w:rsid w:val="009723FE"/>
    <w:rsid w:val="0097317D"/>
    <w:rsid w:val="00973B6A"/>
    <w:rsid w:val="009828A6"/>
    <w:rsid w:val="009828EA"/>
    <w:rsid w:val="00983888"/>
    <w:rsid w:val="00986152"/>
    <w:rsid w:val="00990B68"/>
    <w:rsid w:val="0099244D"/>
    <w:rsid w:val="00992B68"/>
    <w:rsid w:val="00993338"/>
    <w:rsid w:val="009939E9"/>
    <w:rsid w:val="00994540"/>
    <w:rsid w:val="0099564B"/>
    <w:rsid w:val="00995A4E"/>
    <w:rsid w:val="00995BC7"/>
    <w:rsid w:val="00996A20"/>
    <w:rsid w:val="00997810"/>
    <w:rsid w:val="009A05EC"/>
    <w:rsid w:val="009A5B96"/>
    <w:rsid w:val="009A6682"/>
    <w:rsid w:val="009A7257"/>
    <w:rsid w:val="009A7AE6"/>
    <w:rsid w:val="009B07C0"/>
    <w:rsid w:val="009B0E28"/>
    <w:rsid w:val="009B2C8B"/>
    <w:rsid w:val="009B518E"/>
    <w:rsid w:val="009B5783"/>
    <w:rsid w:val="009B5C27"/>
    <w:rsid w:val="009B5D0C"/>
    <w:rsid w:val="009C0505"/>
    <w:rsid w:val="009C16C5"/>
    <w:rsid w:val="009C1C5F"/>
    <w:rsid w:val="009C1D42"/>
    <w:rsid w:val="009C1E20"/>
    <w:rsid w:val="009C24AD"/>
    <w:rsid w:val="009C2F1D"/>
    <w:rsid w:val="009C31D5"/>
    <w:rsid w:val="009C3744"/>
    <w:rsid w:val="009C3F51"/>
    <w:rsid w:val="009C44F0"/>
    <w:rsid w:val="009C56A7"/>
    <w:rsid w:val="009C6C02"/>
    <w:rsid w:val="009C7640"/>
    <w:rsid w:val="009D0AEE"/>
    <w:rsid w:val="009D1515"/>
    <w:rsid w:val="009D34B5"/>
    <w:rsid w:val="009D4996"/>
    <w:rsid w:val="009D4E36"/>
    <w:rsid w:val="009D58D0"/>
    <w:rsid w:val="009D6768"/>
    <w:rsid w:val="009E0828"/>
    <w:rsid w:val="009E1A81"/>
    <w:rsid w:val="009E23A8"/>
    <w:rsid w:val="009E3405"/>
    <w:rsid w:val="009E5776"/>
    <w:rsid w:val="009E6968"/>
    <w:rsid w:val="009F06DC"/>
    <w:rsid w:val="009F1406"/>
    <w:rsid w:val="009F2FB6"/>
    <w:rsid w:val="009F3D42"/>
    <w:rsid w:val="009F4790"/>
    <w:rsid w:val="009F57FD"/>
    <w:rsid w:val="009F7E06"/>
    <w:rsid w:val="009F7F86"/>
    <w:rsid w:val="00A01334"/>
    <w:rsid w:val="00A01F40"/>
    <w:rsid w:val="00A02039"/>
    <w:rsid w:val="00A02E44"/>
    <w:rsid w:val="00A041F7"/>
    <w:rsid w:val="00A057A9"/>
    <w:rsid w:val="00A075BB"/>
    <w:rsid w:val="00A075DC"/>
    <w:rsid w:val="00A0787F"/>
    <w:rsid w:val="00A07C87"/>
    <w:rsid w:val="00A07D17"/>
    <w:rsid w:val="00A11FD7"/>
    <w:rsid w:val="00A13F6B"/>
    <w:rsid w:val="00A13FF3"/>
    <w:rsid w:val="00A14902"/>
    <w:rsid w:val="00A15EBE"/>
    <w:rsid w:val="00A16A44"/>
    <w:rsid w:val="00A16B5C"/>
    <w:rsid w:val="00A16BFC"/>
    <w:rsid w:val="00A16E66"/>
    <w:rsid w:val="00A17DD0"/>
    <w:rsid w:val="00A20B1C"/>
    <w:rsid w:val="00A229C6"/>
    <w:rsid w:val="00A23E03"/>
    <w:rsid w:val="00A24CB0"/>
    <w:rsid w:val="00A24EF3"/>
    <w:rsid w:val="00A302DC"/>
    <w:rsid w:val="00A3328F"/>
    <w:rsid w:val="00A355C0"/>
    <w:rsid w:val="00A36D55"/>
    <w:rsid w:val="00A439C3"/>
    <w:rsid w:val="00A43D21"/>
    <w:rsid w:val="00A450A7"/>
    <w:rsid w:val="00A45C0A"/>
    <w:rsid w:val="00A46D55"/>
    <w:rsid w:val="00A477E5"/>
    <w:rsid w:val="00A502B3"/>
    <w:rsid w:val="00A50563"/>
    <w:rsid w:val="00A50B28"/>
    <w:rsid w:val="00A50C19"/>
    <w:rsid w:val="00A50D11"/>
    <w:rsid w:val="00A51A17"/>
    <w:rsid w:val="00A53577"/>
    <w:rsid w:val="00A53602"/>
    <w:rsid w:val="00A6465C"/>
    <w:rsid w:val="00A64FBE"/>
    <w:rsid w:val="00A673D1"/>
    <w:rsid w:val="00A70436"/>
    <w:rsid w:val="00A707E8"/>
    <w:rsid w:val="00A70D41"/>
    <w:rsid w:val="00A7211D"/>
    <w:rsid w:val="00A72E12"/>
    <w:rsid w:val="00A72F25"/>
    <w:rsid w:val="00A73090"/>
    <w:rsid w:val="00A75577"/>
    <w:rsid w:val="00A76488"/>
    <w:rsid w:val="00A76580"/>
    <w:rsid w:val="00A806C8"/>
    <w:rsid w:val="00A80D47"/>
    <w:rsid w:val="00A811EA"/>
    <w:rsid w:val="00A8228C"/>
    <w:rsid w:val="00A82F2B"/>
    <w:rsid w:val="00A85C48"/>
    <w:rsid w:val="00A86FFA"/>
    <w:rsid w:val="00A876FB"/>
    <w:rsid w:val="00A92F87"/>
    <w:rsid w:val="00A93253"/>
    <w:rsid w:val="00A932DB"/>
    <w:rsid w:val="00A93AAD"/>
    <w:rsid w:val="00A94B44"/>
    <w:rsid w:val="00A94BCB"/>
    <w:rsid w:val="00A965A3"/>
    <w:rsid w:val="00A970B2"/>
    <w:rsid w:val="00A97D0D"/>
    <w:rsid w:val="00A97D45"/>
    <w:rsid w:val="00AA18A8"/>
    <w:rsid w:val="00AA2F5B"/>
    <w:rsid w:val="00AA3518"/>
    <w:rsid w:val="00AA42CB"/>
    <w:rsid w:val="00AA4B34"/>
    <w:rsid w:val="00AA517D"/>
    <w:rsid w:val="00AA5DF6"/>
    <w:rsid w:val="00AA6147"/>
    <w:rsid w:val="00AB247F"/>
    <w:rsid w:val="00AB275A"/>
    <w:rsid w:val="00AB4C07"/>
    <w:rsid w:val="00AB5685"/>
    <w:rsid w:val="00AB6BB7"/>
    <w:rsid w:val="00AB70FF"/>
    <w:rsid w:val="00AB7369"/>
    <w:rsid w:val="00AB7804"/>
    <w:rsid w:val="00AB7995"/>
    <w:rsid w:val="00AC0B40"/>
    <w:rsid w:val="00AC3A25"/>
    <w:rsid w:val="00AC3AFE"/>
    <w:rsid w:val="00AC3B64"/>
    <w:rsid w:val="00AC41D3"/>
    <w:rsid w:val="00AC5457"/>
    <w:rsid w:val="00AC69D5"/>
    <w:rsid w:val="00AC7612"/>
    <w:rsid w:val="00AC7979"/>
    <w:rsid w:val="00AD164C"/>
    <w:rsid w:val="00AD4457"/>
    <w:rsid w:val="00AD60A6"/>
    <w:rsid w:val="00AD769E"/>
    <w:rsid w:val="00AD77B9"/>
    <w:rsid w:val="00AD7834"/>
    <w:rsid w:val="00AD7946"/>
    <w:rsid w:val="00AD7E25"/>
    <w:rsid w:val="00AE1044"/>
    <w:rsid w:val="00AE1108"/>
    <w:rsid w:val="00AE3855"/>
    <w:rsid w:val="00AE44B0"/>
    <w:rsid w:val="00AE4565"/>
    <w:rsid w:val="00AE47A1"/>
    <w:rsid w:val="00AE5419"/>
    <w:rsid w:val="00AE75DC"/>
    <w:rsid w:val="00AF0226"/>
    <w:rsid w:val="00AF16EB"/>
    <w:rsid w:val="00AF1790"/>
    <w:rsid w:val="00AF26CB"/>
    <w:rsid w:val="00AF36CF"/>
    <w:rsid w:val="00AF4473"/>
    <w:rsid w:val="00AF44F4"/>
    <w:rsid w:val="00AF6381"/>
    <w:rsid w:val="00B0135D"/>
    <w:rsid w:val="00B0174B"/>
    <w:rsid w:val="00B02BC7"/>
    <w:rsid w:val="00B03F31"/>
    <w:rsid w:val="00B07649"/>
    <w:rsid w:val="00B1220E"/>
    <w:rsid w:val="00B126BF"/>
    <w:rsid w:val="00B14783"/>
    <w:rsid w:val="00B15CE7"/>
    <w:rsid w:val="00B17B5E"/>
    <w:rsid w:val="00B225B6"/>
    <w:rsid w:val="00B22682"/>
    <w:rsid w:val="00B22707"/>
    <w:rsid w:val="00B22866"/>
    <w:rsid w:val="00B23685"/>
    <w:rsid w:val="00B2467E"/>
    <w:rsid w:val="00B24A4E"/>
    <w:rsid w:val="00B24B5B"/>
    <w:rsid w:val="00B2569E"/>
    <w:rsid w:val="00B2771E"/>
    <w:rsid w:val="00B27D1B"/>
    <w:rsid w:val="00B303A5"/>
    <w:rsid w:val="00B3102C"/>
    <w:rsid w:val="00B3200C"/>
    <w:rsid w:val="00B32551"/>
    <w:rsid w:val="00B32842"/>
    <w:rsid w:val="00B32D43"/>
    <w:rsid w:val="00B33FA2"/>
    <w:rsid w:val="00B342E9"/>
    <w:rsid w:val="00B36300"/>
    <w:rsid w:val="00B363C0"/>
    <w:rsid w:val="00B3756B"/>
    <w:rsid w:val="00B37D4B"/>
    <w:rsid w:val="00B409C7"/>
    <w:rsid w:val="00B40DD7"/>
    <w:rsid w:val="00B410A5"/>
    <w:rsid w:val="00B425B2"/>
    <w:rsid w:val="00B4314E"/>
    <w:rsid w:val="00B43367"/>
    <w:rsid w:val="00B436DB"/>
    <w:rsid w:val="00B4440D"/>
    <w:rsid w:val="00B44470"/>
    <w:rsid w:val="00B45F50"/>
    <w:rsid w:val="00B462DB"/>
    <w:rsid w:val="00B47232"/>
    <w:rsid w:val="00B503CC"/>
    <w:rsid w:val="00B5125E"/>
    <w:rsid w:val="00B53E61"/>
    <w:rsid w:val="00B54043"/>
    <w:rsid w:val="00B55565"/>
    <w:rsid w:val="00B56EB5"/>
    <w:rsid w:val="00B60B8D"/>
    <w:rsid w:val="00B61974"/>
    <w:rsid w:val="00B62C8E"/>
    <w:rsid w:val="00B63FC9"/>
    <w:rsid w:val="00B65FE0"/>
    <w:rsid w:val="00B7036E"/>
    <w:rsid w:val="00B709A5"/>
    <w:rsid w:val="00B743CE"/>
    <w:rsid w:val="00B7693B"/>
    <w:rsid w:val="00B76F96"/>
    <w:rsid w:val="00B806FB"/>
    <w:rsid w:val="00B81430"/>
    <w:rsid w:val="00B82F28"/>
    <w:rsid w:val="00B83EA6"/>
    <w:rsid w:val="00B84966"/>
    <w:rsid w:val="00B8500B"/>
    <w:rsid w:val="00B8531F"/>
    <w:rsid w:val="00B860A1"/>
    <w:rsid w:val="00B87C70"/>
    <w:rsid w:val="00B91B93"/>
    <w:rsid w:val="00B92DDF"/>
    <w:rsid w:val="00B93CC6"/>
    <w:rsid w:val="00B948F4"/>
    <w:rsid w:val="00B951A4"/>
    <w:rsid w:val="00B95292"/>
    <w:rsid w:val="00B969C4"/>
    <w:rsid w:val="00B96C88"/>
    <w:rsid w:val="00BA044A"/>
    <w:rsid w:val="00BA063F"/>
    <w:rsid w:val="00BA0FE8"/>
    <w:rsid w:val="00BA3A40"/>
    <w:rsid w:val="00BA3E34"/>
    <w:rsid w:val="00BA4EF1"/>
    <w:rsid w:val="00BA554A"/>
    <w:rsid w:val="00BB009D"/>
    <w:rsid w:val="00BB0209"/>
    <w:rsid w:val="00BB0A9B"/>
    <w:rsid w:val="00BB1EF9"/>
    <w:rsid w:val="00BB2B50"/>
    <w:rsid w:val="00BB2BE6"/>
    <w:rsid w:val="00BB3665"/>
    <w:rsid w:val="00BB3B2C"/>
    <w:rsid w:val="00BB4B13"/>
    <w:rsid w:val="00BB5266"/>
    <w:rsid w:val="00BB560B"/>
    <w:rsid w:val="00BB56DE"/>
    <w:rsid w:val="00BB584D"/>
    <w:rsid w:val="00BB6060"/>
    <w:rsid w:val="00BB7131"/>
    <w:rsid w:val="00BC0066"/>
    <w:rsid w:val="00BC0A0D"/>
    <w:rsid w:val="00BC0F6B"/>
    <w:rsid w:val="00BC0FFC"/>
    <w:rsid w:val="00BC2633"/>
    <w:rsid w:val="00BC3820"/>
    <w:rsid w:val="00BC43A2"/>
    <w:rsid w:val="00BC440E"/>
    <w:rsid w:val="00BC5D3B"/>
    <w:rsid w:val="00BC6C35"/>
    <w:rsid w:val="00BC6F28"/>
    <w:rsid w:val="00BD07AC"/>
    <w:rsid w:val="00BD0FBF"/>
    <w:rsid w:val="00BD3645"/>
    <w:rsid w:val="00BD41A8"/>
    <w:rsid w:val="00BD5C35"/>
    <w:rsid w:val="00BD60D0"/>
    <w:rsid w:val="00BD65F6"/>
    <w:rsid w:val="00BD751A"/>
    <w:rsid w:val="00BE00BC"/>
    <w:rsid w:val="00BE19A7"/>
    <w:rsid w:val="00BE1FBB"/>
    <w:rsid w:val="00BE352B"/>
    <w:rsid w:val="00BE48BB"/>
    <w:rsid w:val="00BE6FAB"/>
    <w:rsid w:val="00BE7011"/>
    <w:rsid w:val="00BE7538"/>
    <w:rsid w:val="00BE7CDB"/>
    <w:rsid w:val="00BF1393"/>
    <w:rsid w:val="00BF2BFE"/>
    <w:rsid w:val="00BF54E6"/>
    <w:rsid w:val="00BF5B44"/>
    <w:rsid w:val="00BF6D04"/>
    <w:rsid w:val="00BF7DA0"/>
    <w:rsid w:val="00C003AB"/>
    <w:rsid w:val="00C011D2"/>
    <w:rsid w:val="00C037C9"/>
    <w:rsid w:val="00C038FC"/>
    <w:rsid w:val="00C053F0"/>
    <w:rsid w:val="00C0581E"/>
    <w:rsid w:val="00C067A2"/>
    <w:rsid w:val="00C106B5"/>
    <w:rsid w:val="00C111B5"/>
    <w:rsid w:val="00C1181F"/>
    <w:rsid w:val="00C11B4E"/>
    <w:rsid w:val="00C128AB"/>
    <w:rsid w:val="00C1357F"/>
    <w:rsid w:val="00C1604F"/>
    <w:rsid w:val="00C16448"/>
    <w:rsid w:val="00C16A5F"/>
    <w:rsid w:val="00C208C3"/>
    <w:rsid w:val="00C20DE7"/>
    <w:rsid w:val="00C21FC9"/>
    <w:rsid w:val="00C220E8"/>
    <w:rsid w:val="00C229F3"/>
    <w:rsid w:val="00C24789"/>
    <w:rsid w:val="00C25AFF"/>
    <w:rsid w:val="00C25BBF"/>
    <w:rsid w:val="00C2740A"/>
    <w:rsid w:val="00C30FC2"/>
    <w:rsid w:val="00C32BD1"/>
    <w:rsid w:val="00C330D2"/>
    <w:rsid w:val="00C33868"/>
    <w:rsid w:val="00C342E8"/>
    <w:rsid w:val="00C348A0"/>
    <w:rsid w:val="00C37C88"/>
    <w:rsid w:val="00C4108D"/>
    <w:rsid w:val="00C41D3C"/>
    <w:rsid w:val="00C41D65"/>
    <w:rsid w:val="00C4346A"/>
    <w:rsid w:val="00C434F7"/>
    <w:rsid w:val="00C43570"/>
    <w:rsid w:val="00C4412B"/>
    <w:rsid w:val="00C44246"/>
    <w:rsid w:val="00C457AB"/>
    <w:rsid w:val="00C45D8A"/>
    <w:rsid w:val="00C47DF3"/>
    <w:rsid w:val="00C513BF"/>
    <w:rsid w:val="00C513E3"/>
    <w:rsid w:val="00C5163A"/>
    <w:rsid w:val="00C51A74"/>
    <w:rsid w:val="00C522F5"/>
    <w:rsid w:val="00C528FE"/>
    <w:rsid w:val="00C53BC9"/>
    <w:rsid w:val="00C53CD7"/>
    <w:rsid w:val="00C53FB9"/>
    <w:rsid w:val="00C55235"/>
    <w:rsid w:val="00C55A6F"/>
    <w:rsid w:val="00C55C7A"/>
    <w:rsid w:val="00C60497"/>
    <w:rsid w:val="00C6085C"/>
    <w:rsid w:val="00C6124D"/>
    <w:rsid w:val="00C613A7"/>
    <w:rsid w:val="00C62B91"/>
    <w:rsid w:val="00C63942"/>
    <w:rsid w:val="00C65ED2"/>
    <w:rsid w:val="00C66489"/>
    <w:rsid w:val="00C67A2C"/>
    <w:rsid w:val="00C67F87"/>
    <w:rsid w:val="00C70A95"/>
    <w:rsid w:val="00C717A6"/>
    <w:rsid w:val="00C7180B"/>
    <w:rsid w:val="00C73840"/>
    <w:rsid w:val="00C73DB8"/>
    <w:rsid w:val="00C7452D"/>
    <w:rsid w:val="00C74D69"/>
    <w:rsid w:val="00C7510D"/>
    <w:rsid w:val="00C764E9"/>
    <w:rsid w:val="00C76611"/>
    <w:rsid w:val="00C823DC"/>
    <w:rsid w:val="00C86FD3"/>
    <w:rsid w:val="00C906A6"/>
    <w:rsid w:val="00C925E8"/>
    <w:rsid w:val="00C926D6"/>
    <w:rsid w:val="00C93713"/>
    <w:rsid w:val="00C957FC"/>
    <w:rsid w:val="00CA1E74"/>
    <w:rsid w:val="00CA3778"/>
    <w:rsid w:val="00CA3AF4"/>
    <w:rsid w:val="00CA4B16"/>
    <w:rsid w:val="00CA79EA"/>
    <w:rsid w:val="00CB037C"/>
    <w:rsid w:val="00CB25FF"/>
    <w:rsid w:val="00CB3058"/>
    <w:rsid w:val="00CB3E18"/>
    <w:rsid w:val="00CB47D3"/>
    <w:rsid w:val="00CB4F08"/>
    <w:rsid w:val="00CB575F"/>
    <w:rsid w:val="00CB5BB8"/>
    <w:rsid w:val="00CB5D1B"/>
    <w:rsid w:val="00CB5F43"/>
    <w:rsid w:val="00CB74CD"/>
    <w:rsid w:val="00CB75BD"/>
    <w:rsid w:val="00CB7976"/>
    <w:rsid w:val="00CC094B"/>
    <w:rsid w:val="00CC135C"/>
    <w:rsid w:val="00CC4109"/>
    <w:rsid w:val="00CC5053"/>
    <w:rsid w:val="00CC6A13"/>
    <w:rsid w:val="00CC76C4"/>
    <w:rsid w:val="00CD00FD"/>
    <w:rsid w:val="00CD04EE"/>
    <w:rsid w:val="00CD148D"/>
    <w:rsid w:val="00CD19C6"/>
    <w:rsid w:val="00CD28C5"/>
    <w:rsid w:val="00CD311B"/>
    <w:rsid w:val="00CD38E5"/>
    <w:rsid w:val="00CD498F"/>
    <w:rsid w:val="00CD5FFE"/>
    <w:rsid w:val="00CD64AC"/>
    <w:rsid w:val="00CD7620"/>
    <w:rsid w:val="00CE0AF9"/>
    <w:rsid w:val="00CE17E0"/>
    <w:rsid w:val="00CE275B"/>
    <w:rsid w:val="00CE3495"/>
    <w:rsid w:val="00CE38E4"/>
    <w:rsid w:val="00CE3CB3"/>
    <w:rsid w:val="00CE415C"/>
    <w:rsid w:val="00CE42B9"/>
    <w:rsid w:val="00CE4A98"/>
    <w:rsid w:val="00CE4EDD"/>
    <w:rsid w:val="00CE5933"/>
    <w:rsid w:val="00CE5E75"/>
    <w:rsid w:val="00CE6534"/>
    <w:rsid w:val="00CE687E"/>
    <w:rsid w:val="00CE73AA"/>
    <w:rsid w:val="00CF06F4"/>
    <w:rsid w:val="00CF0E81"/>
    <w:rsid w:val="00CF123F"/>
    <w:rsid w:val="00CF1A64"/>
    <w:rsid w:val="00CF1DD2"/>
    <w:rsid w:val="00CF2409"/>
    <w:rsid w:val="00CF2D0C"/>
    <w:rsid w:val="00CF2F7A"/>
    <w:rsid w:val="00CF40A6"/>
    <w:rsid w:val="00CF42D6"/>
    <w:rsid w:val="00CF4D30"/>
    <w:rsid w:val="00CF5126"/>
    <w:rsid w:val="00CF56A4"/>
    <w:rsid w:val="00CF58B1"/>
    <w:rsid w:val="00CF6134"/>
    <w:rsid w:val="00D03553"/>
    <w:rsid w:val="00D0356C"/>
    <w:rsid w:val="00D04387"/>
    <w:rsid w:val="00D059B3"/>
    <w:rsid w:val="00D119B9"/>
    <w:rsid w:val="00D12E38"/>
    <w:rsid w:val="00D1340B"/>
    <w:rsid w:val="00D13A1A"/>
    <w:rsid w:val="00D16518"/>
    <w:rsid w:val="00D16BE7"/>
    <w:rsid w:val="00D245F6"/>
    <w:rsid w:val="00D260E1"/>
    <w:rsid w:val="00D27292"/>
    <w:rsid w:val="00D27544"/>
    <w:rsid w:val="00D2789D"/>
    <w:rsid w:val="00D31DA2"/>
    <w:rsid w:val="00D325BD"/>
    <w:rsid w:val="00D32DAE"/>
    <w:rsid w:val="00D33320"/>
    <w:rsid w:val="00D3634D"/>
    <w:rsid w:val="00D424C9"/>
    <w:rsid w:val="00D44EAF"/>
    <w:rsid w:val="00D455CF"/>
    <w:rsid w:val="00D455D4"/>
    <w:rsid w:val="00D45B04"/>
    <w:rsid w:val="00D45B71"/>
    <w:rsid w:val="00D461B1"/>
    <w:rsid w:val="00D464F5"/>
    <w:rsid w:val="00D46D13"/>
    <w:rsid w:val="00D50BB5"/>
    <w:rsid w:val="00D5130B"/>
    <w:rsid w:val="00D5206A"/>
    <w:rsid w:val="00D52419"/>
    <w:rsid w:val="00D52587"/>
    <w:rsid w:val="00D559B0"/>
    <w:rsid w:val="00D559BF"/>
    <w:rsid w:val="00D55AB5"/>
    <w:rsid w:val="00D57CBB"/>
    <w:rsid w:val="00D61E70"/>
    <w:rsid w:val="00D61F89"/>
    <w:rsid w:val="00D62663"/>
    <w:rsid w:val="00D63A70"/>
    <w:rsid w:val="00D6575F"/>
    <w:rsid w:val="00D6713A"/>
    <w:rsid w:val="00D67487"/>
    <w:rsid w:val="00D7088F"/>
    <w:rsid w:val="00D74395"/>
    <w:rsid w:val="00D74A51"/>
    <w:rsid w:val="00D75CAB"/>
    <w:rsid w:val="00D760D8"/>
    <w:rsid w:val="00D77A37"/>
    <w:rsid w:val="00D77F62"/>
    <w:rsid w:val="00D80B44"/>
    <w:rsid w:val="00D82F36"/>
    <w:rsid w:val="00D82FEE"/>
    <w:rsid w:val="00D83C6C"/>
    <w:rsid w:val="00D84596"/>
    <w:rsid w:val="00D851A1"/>
    <w:rsid w:val="00D85700"/>
    <w:rsid w:val="00D8578D"/>
    <w:rsid w:val="00D85BA2"/>
    <w:rsid w:val="00D85C9E"/>
    <w:rsid w:val="00D8616E"/>
    <w:rsid w:val="00D86DC8"/>
    <w:rsid w:val="00D87F46"/>
    <w:rsid w:val="00D909FB"/>
    <w:rsid w:val="00D915FF"/>
    <w:rsid w:val="00D92543"/>
    <w:rsid w:val="00D925B0"/>
    <w:rsid w:val="00D92A74"/>
    <w:rsid w:val="00D932EE"/>
    <w:rsid w:val="00D943A8"/>
    <w:rsid w:val="00D944C5"/>
    <w:rsid w:val="00D946B5"/>
    <w:rsid w:val="00D96451"/>
    <w:rsid w:val="00D97704"/>
    <w:rsid w:val="00DA0402"/>
    <w:rsid w:val="00DA3D63"/>
    <w:rsid w:val="00DA7D9D"/>
    <w:rsid w:val="00DB1316"/>
    <w:rsid w:val="00DB360F"/>
    <w:rsid w:val="00DB6FB8"/>
    <w:rsid w:val="00DC1095"/>
    <w:rsid w:val="00DC14F2"/>
    <w:rsid w:val="00DC1877"/>
    <w:rsid w:val="00DC2608"/>
    <w:rsid w:val="00DC3D10"/>
    <w:rsid w:val="00DC408F"/>
    <w:rsid w:val="00DC41FC"/>
    <w:rsid w:val="00DC4827"/>
    <w:rsid w:val="00DC5558"/>
    <w:rsid w:val="00DC62B0"/>
    <w:rsid w:val="00DC633F"/>
    <w:rsid w:val="00DC7EFD"/>
    <w:rsid w:val="00DD0D67"/>
    <w:rsid w:val="00DD0F51"/>
    <w:rsid w:val="00DD14D2"/>
    <w:rsid w:val="00DD61BD"/>
    <w:rsid w:val="00DD64DF"/>
    <w:rsid w:val="00DD73BE"/>
    <w:rsid w:val="00DE0B57"/>
    <w:rsid w:val="00DE2317"/>
    <w:rsid w:val="00DE29C3"/>
    <w:rsid w:val="00DE2A24"/>
    <w:rsid w:val="00DE2CF4"/>
    <w:rsid w:val="00DE2F44"/>
    <w:rsid w:val="00DE3732"/>
    <w:rsid w:val="00DE7155"/>
    <w:rsid w:val="00DF1D56"/>
    <w:rsid w:val="00DF2388"/>
    <w:rsid w:val="00DF2AD4"/>
    <w:rsid w:val="00DF3615"/>
    <w:rsid w:val="00DF36C6"/>
    <w:rsid w:val="00DF3E25"/>
    <w:rsid w:val="00DF50DA"/>
    <w:rsid w:val="00E014DD"/>
    <w:rsid w:val="00E027C3"/>
    <w:rsid w:val="00E02A78"/>
    <w:rsid w:val="00E05032"/>
    <w:rsid w:val="00E05CA8"/>
    <w:rsid w:val="00E06ADE"/>
    <w:rsid w:val="00E10690"/>
    <w:rsid w:val="00E10C71"/>
    <w:rsid w:val="00E1420D"/>
    <w:rsid w:val="00E14C02"/>
    <w:rsid w:val="00E207BE"/>
    <w:rsid w:val="00E20E70"/>
    <w:rsid w:val="00E21122"/>
    <w:rsid w:val="00E212F6"/>
    <w:rsid w:val="00E2389C"/>
    <w:rsid w:val="00E23DAC"/>
    <w:rsid w:val="00E24552"/>
    <w:rsid w:val="00E24B7C"/>
    <w:rsid w:val="00E25D32"/>
    <w:rsid w:val="00E26578"/>
    <w:rsid w:val="00E26671"/>
    <w:rsid w:val="00E325E0"/>
    <w:rsid w:val="00E32718"/>
    <w:rsid w:val="00E32CC8"/>
    <w:rsid w:val="00E34837"/>
    <w:rsid w:val="00E34A83"/>
    <w:rsid w:val="00E35233"/>
    <w:rsid w:val="00E35BB2"/>
    <w:rsid w:val="00E35F43"/>
    <w:rsid w:val="00E36C14"/>
    <w:rsid w:val="00E36D16"/>
    <w:rsid w:val="00E427F2"/>
    <w:rsid w:val="00E4286C"/>
    <w:rsid w:val="00E431A4"/>
    <w:rsid w:val="00E46AF9"/>
    <w:rsid w:val="00E47639"/>
    <w:rsid w:val="00E47A43"/>
    <w:rsid w:val="00E50687"/>
    <w:rsid w:val="00E50F76"/>
    <w:rsid w:val="00E51371"/>
    <w:rsid w:val="00E528D5"/>
    <w:rsid w:val="00E52BA5"/>
    <w:rsid w:val="00E52BB0"/>
    <w:rsid w:val="00E54653"/>
    <w:rsid w:val="00E54FAC"/>
    <w:rsid w:val="00E57FC1"/>
    <w:rsid w:val="00E62802"/>
    <w:rsid w:val="00E664B2"/>
    <w:rsid w:val="00E677F7"/>
    <w:rsid w:val="00E67BF2"/>
    <w:rsid w:val="00E704B2"/>
    <w:rsid w:val="00E70558"/>
    <w:rsid w:val="00E70D21"/>
    <w:rsid w:val="00E713DD"/>
    <w:rsid w:val="00E71B02"/>
    <w:rsid w:val="00E7536A"/>
    <w:rsid w:val="00E76521"/>
    <w:rsid w:val="00E776F0"/>
    <w:rsid w:val="00E77EB3"/>
    <w:rsid w:val="00E80CF3"/>
    <w:rsid w:val="00E80EF7"/>
    <w:rsid w:val="00E81525"/>
    <w:rsid w:val="00E81652"/>
    <w:rsid w:val="00E82F3B"/>
    <w:rsid w:val="00E85DA7"/>
    <w:rsid w:val="00E867EC"/>
    <w:rsid w:val="00E906F0"/>
    <w:rsid w:val="00E90CD8"/>
    <w:rsid w:val="00E93D0A"/>
    <w:rsid w:val="00E962B7"/>
    <w:rsid w:val="00E9694C"/>
    <w:rsid w:val="00E96A92"/>
    <w:rsid w:val="00EA0B5E"/>
    <w:rsid w:val="00EA1963"/>
    <w:rsid w:val="00EA2C3C"/>
    <w:rsid w:val="00EA2D1D"/>
    <w:rsid w:val="00EA7626"/>
    <w:rsid w:val="00EA7949"/>
    <w:rsid w:val="00EA7C5F"/>
    <w:rsid w:val="00EB011E"/>
    <w:rsid w:val="00EB0F65"/>
    <w:rsid w:val="00EB16D5"/>
    <w:rsid w:val="00EB47FC"/>
    <w:rsid w:val="00EB485A"/>
    <w:rsid w:val="00EB50BD"/>
    <w:rsid w:val="00EB7FAC"/>
    <w:rsid w:val="00EC6A36"/>
    <w:rsid w:val="00EC7113"/>
    <w:rsid w:val="00ED0C60"/>
    <w:rsid w:val="00ED0CE2"/>
    <w:rsid w:val="00ED25EE"/>
    <w:rsid w:val="00ED4C85"/>
    <w:rsid w:val="00ED5847"/>
    <w:rsid w:val="00ED6789"/>
    <w:rsid w:val="00ED726C"/>
    <w:rsid w:val="00ED7EF6"/>
    <w:rsid w:val="00EE08A6"/>
    <w:rsid w:val="00EE1374"/>
    <w:rsid w:val="00EE14FF"/>
    <w:rsid w:val="00EE166D"/>
    <w:rsid w:val="00EE4408"/>
    <w:rsid w:val="00EE4B81"/>
    <w:rsid w:val="00EE5BAB"/>
    <w:rsid w:val="00EE7F95"/>
    <w:rsid w:val="00EF5B96"/>
    <w:rsid w:val="00EF7A54"/>
    <w:rsid w:val="00F0104E"/>
    <w:rsid w:val="00F02204"/>
    <w:rsid w:val="00F026E2"/>
    <w:rsid w:val="00F02B8E"/>
    <w:rsid w:val="00F02C95"/>
    <w:rsid w:val="00F03B16"/>
    <w:rsid w:val="00F040A1"/>
    <w:rsid w:val="00F061C6"/>
    <w:rsid w:val="00F0704B"/>
    <w:rsid w:val="00F0746C"/>
    <w:rsid w:val="00F07DB4"/>
    <w:rsid w:val="00F1013B"/>
    <w:rsid w:val="00F10158"/>
    <w:rsid w:val="00F113B5"/>
    <w:rsid w:val="00F12393"/>
    <w:rsid w:val="00F15860"/>
    <w:rsid w:val="00F16B5C"/>
    <w:rsid w:val="00F1735D"/>
    <w:rsid w:val="00F20BF5"/>
    <w:rsid w:val="00F24BD1"/>
    <w:rsid w:val="00F25155"/>
    <w:rsid w:val="00F25E51"/>
    <w:rsid w:val="00F30C79"/>
    <w:rsid w:val="00F32854"/>
    <w:rsid w:val="00F33A0C"/>
    <w:rsid w:val="00F341C4"/>
    <w:rsid w:val="00F344C9"/>
    <w:rsid w:val="00F344DB"/>
    <w:rsid w:val="00F35450"/>
    <w:rsid w:val="00F363E7"/>
    <w:rsid w:val="00F401F6"/>
    <w:rsid w:val="00F40EF3"/>
    <w:rsid w:val="00F43694"/>
    <w:rsid w:val="00F44003"/>
    <w:rsid w:val="00F4518B"/>
    <w:rsid w:val="00F45EB1"/>
    <w:rsid w:val="00F468CB"/>
    <w:rsid w:val="00F46CE2"/>
    <w:rsid w:val="00F47560"/>
    <w:rsid w:val="00F47B7B"/>
    <w:rsid w:val="00F50CA4"/>
    <w:rsid w:val="00F51DE1"/>
    <w:rsid w:val="00F51E62"/>
    <w:rsid w:val="00F52256"/>
    <w:rsid w:val="00F5300F"/>
    <w:rsid w:val="00F54D94"/>
    <w:rsid w:val="00F5572E"/>
    <w:rsid w:val="00F55AFE"/>
    <w:rsid w:val="00F56B48"/>
    <w:rsid w:val="00F56E21"/>
    <w:rsid w:val="00F57F94"/>
    <w:rsid w:val="00F60F78"/>
    <w:rsid w:val="00F62DBC"/>
    <w:rsid w:val="00F63014"/>
    <w:rsid w:val="00F63A14"/>
    <w:rsid w:val="00F63ACC"/>
    <w:rsid w:val="00F64032"/>
    <w:rsid w:val="00F649FD"/>
    <w:rsid w:val="00F65455"/>
    <w:rsid w:val="00F65BE2"/>
    <w:rsid w:val="00F65F2F"/>
    <w:rsid w:val="00F66CA0"/>
    <w:rsid w:val="00F70008"/>
    <w:rsid w:val="00F719FA"/>
    <w:rsid w:val="00F735D2"/>
    <w:rsid w:val="00F757EE"/>
    <w:rsid w:val="00F8081A"/>
    <w:rsid w:val="00F80FD6"/>
    <w:rsid w:val="00F816F3"/>
    <w:rsid w:val="00F84A58"/>
    <w:rsid w:val="00F85F25"/>
    <w:rsid w:val="00F86FBD"/>
    <w:rsid w:val="00F91EAC"/>
    <w:rsid w:val="00F93782"/>
    <w:rsid w:val="00F93FE5"/>
    <w:rsid w:val="00F94B37"/>
    <w:rsid w:val="00F94B42"/>
    <w:rsid w:val="00F94E68"/>
    <w:rsid w:val="00F95471"/>
    <w:rsid w:val="00F97346"/>
    <w:rsid w:val="00F977A7"/>
    <w:rsid w:val="00FA0C24"/>
    <w:rsid w:val="00FA1CF4"/>
    <w:rsid w:val="00FA354F"/>
    <w:rsid w:val="00FA4221"/>
    <w:rsid w:val="00FA4E54"/>
    <w:rsid w:val="00FA58C6"/>
    <w:rsid w:val="00FA593B"/>
    <w:rsid w:val="00FB078D"/>
    <w:rsid w:val="00FB1103"/>
    <w:rsid w:val="00FB1284"/>
    <w:rsid w:val="00FB14E1"/>
    <w:rsid w:val="00FB5239"/>
    <w:rsid w:val="00FB6660"/>
    <w:rsid w:val="00FC0199"/>
    <w:rsid w:val="00FC0B5C"/>
    <w:rsid w:val="00FC0EE2"/>
    <w:rsid w:val="00FC110B"/>
    <w:rsid w:val="00FC259E"/>
    <w:rsid w:val="00FC2FD7"/>
    <w:rsid w:val="00FC516F"/>
    <w:rsid w:val="00FC54E8"/>
    <w:rsid w:val="00FC736C"/>
    <w:rsid w:val="00FD1BE4"/>
    <w:rsid w:val="00FD2238"/>
    <w:rsid w:val="00FD27B7"/>
    <w:rsid w:val="00FD3A4C"/>
    <w:rsid w:val="00FD3F15"/>
    <w:rsid w:val="00FD40AE"/>
    <w:rsid w:val="00FD5025"/>
    <w:rsid w:val="00FD5BE2"/>
    <w:rsid w:val="00FD6830"/>
    <w:rsid w:val="00FD74A8"/>
    <w:rsid w:val="00FD78BF"/>
    <w:rsid w:val="00FD79FD"/>
    <w:rsid w:val="00FE256F"/>
    <w:rsid w:val="00FE2AC8"/>
    <w:rsid w:val="00FE2BD7"/>
    <w:rsid w:val="00FE3DAB"/>
    <w:rsid w:val="00FE4193"/>
    <w:rsid w:val="00FE4670"/>
    <w:rsid w:val="00FE46E7"/>
    <w:rsid w:val="00FE6868"/>
    <w:rsid w:val="00FE71B4"/>
    <w:rsid w:val="00FF3D30"/>
    <w:rsid w:val="00FF3E98"/>
    <w:rsid w:val="00FF4298"/>
    <w:rsid w:val="00FF49CF"/>
    <w:rsid w:val="00FF52B7"/>
    <w:rsid w:val="00FF572D"/>
    <w:rsid w:val="00FF5808"/>
    <w:rsid w:val="00FF5966"/>
    <w:rsid w:val="00FF640E"/>
    <w:rsid w:val="00FF682B"/>
    <w:rsid w:val="00FF6C14"/>
    <w:rsid w:val="00FF6DCD"/>
    <w:rsid w:val="00FF7A06"/>
  </w:rsids>
  <m:mathPr>
    <m:mathFont m:val="Cambria Math"/>
    <m:brkBin m:val="before"/>
    <m:brkBinSub m:val="--"/>
    <m:smallFrac m:val="0"/>
    <m:dispDef/>
    <m:lMargin m:val="0"/>
    <m:rMargin m:val="0"/>
    <m:defJc m:val="centerGroup"/>
    <m:wrapRight/>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CC6E95F"/>
  <w15:chartTrackingRefBased/>
  <w15:docId w15:val="{C95D424F-CEEE-4C48-BC2B-2AA0FAF1D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746C"/>
    <w:pPr>
      <w:suppressAutoHyphens/>
      <w:spacing w:after="120"/>
      <w:jc w:val="both"/>
    </w:pPr>
    <w:rPr>
      <w:rFonts w:ascii="Calibri" w:hAnsi="Calibri" w:cs="Calibri"/>
      <w:sz w:val="22"/>
      <w:szCs w:val="24"/>
      <w:lang w:val="en-GB" w:eastAsia="ar-SA"/>
    </w:rPr>
  </w:style>
  <w:style w:type="paragraph" w:styleId="1">
    <w:name w:val="heading 1"/>
    <w:basedOn w:val="a"/>
    <w:next w:val="a"/>
    <w:uiPriority w:val="9"/>
    <w:qFormat/>
    <w:pPr>
      <w:keepNext/>
      <w:pageBreakBefore/>
      <w:pBdr>
        <w:bottom w:val="single" w:sz="20" w:space="1" w:color="000080"/>
      </w:pBdr>
      <w:spacing w:before="320" w:after="160"/>
      <w:outlineLvl w:val="0"/>
    </w:pPr>
    <w:rPr>
      <w:rFonts w:ascii="Arial" w:hAnsi="Arial" w:cs="Arial"/>
      <w:b/>
      <w:bCs/>
      <w:color w:val="333399"/>
      <w:sz w:val="28"/>
      <w:szCs w:val="32"/>
      <w:lang w:val="en-US"/>
    </w:rPr>
  </w:style>
  <w:style w:type="paragraph" w:styleId="2">
    <w:name w:val="heading 2"/>
    <w:basedOn w:val="1"/>
    <w:next w:val="a"/>
    <w:link w:val="2Char"/>
    <w:uiPriority w:val="9"/>
    <w:qFormat/>
    <w:pPr>
      <w:pageBreakBefore w:val="0"/>
      <w:pBdr>
        <w:bottom w:val="single" w:sz="8" w:space="1" w:color="000080"/>
      </w:pBdr>
      <w:tabs>
        <w:tab w:val="left" w:pos="567"/>
      </w:tabs>
      <w:spacing w:before="240" w:after="80"/>
      <w:ind w:left="567" w:hanging="567"/>
      <w:outlineLvl w:val="1"/>
    </w:pPr>
    <w:rPr>
      <w:bCs w:val="0"/>
      <w:color w:val="002060"/>
      <w:sz w:val="24"/>
      <w:szCs w:val="22"/>
      <w:lang w:val="en-GB"/>
    </w:rPr>
  </w:style>
  <w:style w:type="paragraph" w:styleId="3">
    <w:name w:val="heading 3"/>
    <w:basedOn w:val="a"/>
    <w:next w:val="a"/>
    <w:uiPriority w:val="9"/>
    <w:qFormat/>
    <w:pPr>
      <w:keepNext/>
      <w:spacing w:before="240" w:after="60"/>
      <w:ind w:left="567" w:hanging="567"/>
      <w:outlineLvl w:val="2"/>
    </w:pPr>
    <w:rPr>
      <w:rFonts w:ascii="Arial" w:hAnsi="Arial" w:cs="Times New Roman"/>
      <w:b/>
      <w:bCs/>
      <w:szCs w:val="26"/>
    </w:rPr>
  </w:style>
  <w:style w:type="paragraph" w:styleId="4">
    <w:name w:val="heading 4"/>
    <w:basedOn w:val="a"/>
    <w:next w:val="a"/>
    <w:uiPriority w:val="9"/>
    <w:qFormat/>
    <w:pPr>
      <w:keepNext/>
      <w:spacing w:before="240" w:after="60"/>
      <w:outlineLvl w:val="3"/>
    </w:pPr>
    <w:rPr>
      <w:rFonts w:ascii="Arial" w:hAnsi="Arial" w:cs="Times New Roman"/>
      <w:b/>
      <w:bCs/>
      <w:szCs w:val="28"/>
    </w:rPr>
  </w:style>
  <w:style w:type="paragraph" w:styleId="5">
    <w:name w:val="heading 5"/>
    <w:basedOn w:val="a"/>
    <w:next w:val="a"/>
    <w:uiPriority w:val="9"/>
    <w:qFormat/>
    <w:pPr>
      <w:numPr>
        <w:ilvl w:val="4"/>
        <w:numId w:val="1"/>
      </w:numPr>
      <w:spacing w:before="200" w:after="200" w:line="280" w:lineRule="exact"/>
      <w:outlineLvl w:val="4"/>
    </w:pPr>
    <w:rPr>
      <w:rFonts w:ascii="Lucida Sans" w:hAnsi="Lucida Sans" w:cs="Lucida Sans"/>
      <w:b/>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rPr>
      <w:rFonts w:ascii="Arial" w:hAnsi="Arial" w:cs="Times New Roman"/>
      <w:b w:val="0"/>
      <w:i w:val="0"/>
      <w:sz w:val="20"/>
      <w:szCs w:val="20"/>
    </w:rPr>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lang w:val="el-GR"/>
    </w:rPr>
  </w:style>
  <w:style w:type="character" w:customStyle="1" w:styleId="WW8Num3z0">
    <w:name w:val="WW8Num3z0"/>
    <w:rPr>
      <w:lang w:val="el-GR"/>
    </w:rPr>
  </w:style>
  <w:style w:type="character" w:customStyle="1" w:styleId="WW8Num4z0">
    <w:name w:val="WW8Num4z0"/>
    <w:rPr>
      <w:rFonts w:ascii="Webdings" w:hAnsi="Webdings" w:cs="Webdings"/>
      <w:color w:val="333399"/>
      <w:sz w:val="16"/>
    </w:rPr>
  </w:style>
  <w:style w:type="character" w:customStyle="1" w:styleId="WW8Num5z0">
    <w:name w:val="WW8Num5z0"/>
    <w:rPr>
      <w:shd w:val="clear" w:color="auto" w:fill="FFFF00"/>
      <w:lang w:val="el-GR"/>
    </w:rPr>
  </w:style>
  <w:style w:type="character" w:customStyle="1" w:styleId="WW8Num6z0">
    <w:name w:val="WW8Num6z0"/>
    <w:rPr>
      <w:b/>
      <w:bCs/>
      <w:szCs w:val="22"/>
      <w:lang w:val="el-GR"/>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b/>
      <w:bCs/>
      <w:szCs w:val="22"/>
      <w:lang w:val="el-GR"/>
    </w:rPr>
  </w:style>
  <w:style w:type="character" w:customStyle="1" w:styleId="WW8Num7z1">
    <w:name w:val="WW8Num7z1"/>
    <w:rPr>
      <w:rFonts w:eastAsia="Calibri"/>
      <w:lang w:val="el-GR"/>
    </w:rPr>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Symbol" w:hAnsi="Symbol" w:cs="OpenSymbol"/>
      <w:color w:val="5B9BD5"/>
    </w:rPr>
  </w:style>
  <w:style w:type="character" w:customStyle="1" w:styleId="WW8Num9z0">
    <w:name w:val="WW8Num9z0"/>
    <w:rPr>
      <w:rFonts w:ascii="Angsana New" w:hAnsi="Angsana New" w:cs="Angsana New"/>
      <w:color w:val="000000"/>
      <w:kern w:val="1"/>
      <w:szCs w:val="22"/>
      <w:shd w:val="clear" w:color="auto" w:fill="FFFFFF"/>
      <w:lang w:val="el-GR"/>
    </w:rPr>
  </w:style>
  <w:style w:type="character" w:customStyle="1" w:styleId="WW8Num10z0">
    <w:name w:val="WW8Num10z0"/>
    <w:rPr>
      <w:rFonts w:ascii="Symbol" w:hAnsi="Symbol" w:cs="Symbol"/>
      <w:kern w:val="1"/>
      <w:shd w:val="clear" w:color="auto" w:fill="C0C0C0"/>
      <w:lang w:val="el-GR"/>
    </w:rPr>
  </w:style>
  <w:style w:type="character" w:customStyle="1" w:styleId="WW8Num11z0">
    <w:name w:val="WW8Num11z0"/>
    <w:rPr>
      <w:rFonts w:ascii="Symbol" w:hAnsi="Symbol" w:cs="Symbol" w:hint="default"/>
      <w:lang w:val="el-GR"/>
    </w:rPr>
  </w:style>
  <w:style w:type="character" w:customStyle="1" w:styleId="WW8Num11z1">
    <w:name w:val="WW8Num11z1"/>
    <w:rPr>
      <w:rFonts w:ascii="Courier New" w:hAnsi="Courier New" w:cs="Courier New" w:hint="default"/>
    </w:rPr>
  </w:style>
  <w:style w:type="character" w:customStyle="1" w:styleId="WW8Num11z2">
    <w:name w:val="WW8Num11z2"/>
    <w:rPr>
      <w:rFonts w:ascii="Wingdings" w:hAnsi="Wingdings" w:cs="Wingdings" w:hint="default"/>
    </w:rPr>
  </w:style>
  <w:style w:type="character" w:customStyle="1" w:styleId="50">
    <w:name w:val="Προεπιλεγμένη γραμματοσειρά5"/>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
    <w:name w:val="WW-Προεπιλεγμένη γραμματοσειρά"/>
  </w:style>
  <w:style w:type="character" w:customStyle="1" w:styleId="WW-DefaultParagraphFont">
    <w:name w:val="WW-Default Paragraph Font"/>
  </w:style>
  <w:style w:type="character" w:customStyle="1" w:styleId="WW8Num8z1">
    <w:name w:val="WW8Num8z1"/>
    <w:rPr>
      <w:rFonts w:eastAsia="Calibri"/>
      <w:lang w:val="el-GR"/>
    </w:rPr>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DefaultParagraphFont1">
    <w:name w:val="WW-Default Paragraph Font1"/>
  </w:style>
  <w:style w:type="character" w:customStyle="1" w:styleId="40">
    <w:name w:val="Προεπιλεγμένη γραμματοσειρά4"/>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rPr>
      <w:rFonts w:ascii="Arial" w:hAnsi="Arial" w:cs="Times New Roman"/>
      <w:b w:val="0"/>
      <w:i w:val="0"/>
      <w:sz w:val="20"/>
      <w:szCs w:val="20"/>
    </w:rPr>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9z1">
    <w:name w:val="WW8Num9z1"/>
    <w:rPr>
      <w:rFonts w:eastAsia="Calibri"/>
      <w:lang w:val="el-GR"/>
    </w:rPr>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DefaultParagraphFont11">
    <w:name w:val="WW-Default Paragraph Font11"/>
  </w:style>
  <w:style w:type="character" w:customStyle="1" w:styleId="WW8Num12z0">
    <w:name w:val="WW8Num12z0"/>
    <w:rPr>
      <w:rFonts w:ascii="Symbol" w:hAnsi="Symbol" w:cs="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DefaultParagraphFont111">
    <w:name w:val="WW-Default Paragraph Font111"/>
  </w:style>
  <w:style w:type="character" w:customStyle="1" w:styleId="WW-DefaultParagraphFont1111">
    <w:name w:val="WW-Default Paragraph Font1111"/>
  </w:style>
  <w:style w:type="character" w:customStyle="1" w:styleId="WW-DefaultParagraphFont11111">
    <w:name w:val="WW-Default Paragraph Font11111"/>
  </w:style>
  <w:style w:type="character" w:customStyle="1" w:styleId="30">
    <w:name w:val="Προεπιλεγμένη γραμματοσειρά3"/>
  </w:style>
  <w:style w:type="character" w:customStyle="1" w:styleId="WW-DefaultParagraphFont111111">
    <w:name w:val="WW-Default Paragraph Font111111"/>
  </w:style>
  <w:style w:type="character" w:customStyle="1" w:styleId="DefaultParagraphFont2">
    <w:name w:val="Default Paragraph Font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hAnsi="Symbol" w:cs="OpenSymbol"/>
    </w:rPr>
  </w:style>
  <w:style w:type="character" w:customStyle="1" w:styleId="WW-DefaultParagraphFont1111111">
    <w:name w:val="WW-Default Paragraph Font1111111"/>
  </w:style>
  <w:style w:type="character" w:customStyle="1" w:styleId="WW8Num13z1">
    <w:name w:val="WW8Num13z1"/>
    <w:rPr>
      <w:rFonts w:eastAsia="Calibri"/>
      <w:lang w:val="el-GR"/>
    </w:rPr>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Symbol" w:hAnsi="Symbol" w:cs="OpenSymbol"/>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DefaultParagraphFont11111111">
    <w:name w:val="WW-Default Paragraph Font11111111"/>
  </w:style>
  <w:style w:type="character" w:customStyle="1" w:styleId="WW-DefaultParagraphFont111111111">
    <w:name w:val="WW-Default Paragraph Font111111111"/>
  </w:style>
  <w:style w:type="character" w:customStyle="1" w:styleId="WW-DefaultParagraphFont1111111111">
    <w:name w:val="WW-Default Paragraph Font1111111111"/>
  </w:style>
  <w:style w:type="character" w:customStyle="1" w:styleId="WW-DefaultParagraphFont11111111111">
    <w:name w:val="WW-Default Paragraph Font11111111111"/>
  </w:style>
  <w:style w:type="character" w:customStyle="1" w:styleId="WW-DefaultParagraphFont111111111111">
    <w:name w:val="WW-Default Paragraph Font111111111111"/>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rPr>
      <w:rFonts w:ascii="Arial" w:hAnsi="Arial" w:cs="Times New Roman"/>
      <w:b w:val="0"/>
      <w:i w:val="0"/>
      <w:sz w:val="20"/>
      <w:szCs w:val="20"/>
    </w:rPr>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DefaultParagraphFont1111111111111">
    <w:name w:val="WW-Default Paragraph Font1111111111111"/>
  </w:style>
  <w:style w:type="character" w:customStyle="1" w:styleId="WW-DefaultParagraphFont11111111111111">
    <w:name w:val="WW-Default Paragraph Font11111111111111"/>
  </w:style>
  <w:style w:type="character" w:customStyle="1" w:styleId="WW-DefaultParagraphFont111111111111111">
    <w:name w:val="WW-Default Paragraph Font111111111111111"/>
  </w:style>
  <w:style w:type="character" w:customStyle="1" w:styleId="WW-DefaultParagraphFont1111111111111111">
    <w:name w:val="WW-Default Paragraph Font1111111111111111"/>
  </w:style>
  <w:style w:type="character" w:customStyle="1" w:styleId="20">
    <w:name w:val="Προεπιλεγμένη γραμματοσειρά2"/>
  </w:style>
  <w:style w:type="character" w:customStyle="1" w:styleId="WW8Num19z0">
    <w:name w:val="WW8Num19z0"/>
    <w:rPr>
      <w:rFonts w:ascii="Calibri" w:hAnsi="Calibri" w:cs="Calibri"/>
    </w:rPr>
  </w:style>
  <w:style w:type="character" w:customStyle="1" w:styleId="WW8Num19z1">
    <w:name w:val="WW8Num19z1"/>
  </w:style>
  <w:style w:type="character" w:customStyle="1" w:styleId="WW8Num20z0">
    <w:name w:val="WW8Num20z0"/>
    <w:rPr>
      <w:rFonts w:ascii="Calibri" w:eastAsia="Calibri" w:hAnsi="Calibri" w:cs="Times New Roman"/>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DefaultParagraphFont11111111111111111">
    <w:name w:val="WW-Default Paragraph Font1111111111111111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DefaultParagraphFont111111111111111111">
    <w:name w:val="WW-Default Paragraph Font111111111111111111"/>
  </w:style>
  <w:style w:type="character" w:customStyle="1" w:styleId="WW-DefaultParagraphFont1111111111111111111">
    <w:name w:val="WW-Default Paragraph Font1111111111111111111"/>
  </w:style>
  <w:style w:type="character" w:customStyle="1" w:styleId="WW8Num21z0">
    <w:name w:val="WW8Num21z0"/>
    <w:rPr>
      <w:rFonts w:ascii="Calibri" w:eastAsia="Times New Roman" w:hAnsi="Calibri" w:cs="Calibri"/>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1z3">
    <w:name w:val="WW8Num21z3"/>
    <w:rPr>
      <w:rFonts w:ascii="Symbol" w:hAnsi="Symbol" w:cs="Symbol"/>
    </w:rPr>
  </w:style>
  <w:style w:type="character" w:customStyle="1" w:styleId="WW8Num22z0">
    <w:name w:val="WW8Num22z0"/>
    <w:rPr>
      <w:rFonts w:ascii="Symbol" w:hAnsi="Symbol" w:cs="Symbol"/>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3z0">
    <w:name w:val="WW8Num23z0"/>
    <w:rPr>
      <w:rFonts w:ascii="Calibri" w:eastAsia="Times New Roman" w:hAnsi="Calibri" w:cs="Calibri"/>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8Num23z3">
    <w:name w:val="WW8Num23z3"/>
    <w:rPr>
      <w:rFonts w:ascii="Symbol" w:hAnsi="Symbol" w:cs="Symbol"/>
    </w:rPr>
  </w:style>
  <w:style w:type="character" w:customStyle="1" w:styleId="WW8Num24z0">
    <w:name w:val="WW8Num24z0"/>
    <w:rPr>
      <w:rFonts w:ascii="Symbol" w:hAnsi="Symbol" w:cs="Symbol"/>
      <w:strike/>
      <w:color w:val="0070C0"/>
      <w:position w:val="0"/>
      <w:sz w:val="24"/>
      <w:vertAlign w:val="baseline"/>
      <w:lang w:val="el-GR"/>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5z0">
    <w:name w:val="WW8Num25z0"/>
    <w:rPr>
      <w:rFonts w:ascii="Symbol" w:hAnsi="Symbol" w:cs="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26z0">
    <w:name w:val="WW8Num26z0"/>
    <w:rPr>
      <w:rFonts w:ascii="Symbol" w:hAnsi="Symbol" w:cs="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cs="Wingdings"/>
    </w:rPr>
  </w:style>
  <w:style w:type="character" w:customStyle="1" w:styleId="WW8Num27z0">
    <w:name w:val="WW8Num27z0"/>
    <w:rPr>
      <w:rFonts w:ascii="Calibri" w:eastAsia="Times New Roman" w:hAnsi="Calibri" w:cs="Calibri"/>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cs="Wingdings"/>
    </w:rPr>
  </w:style>
  <w:style w:type="character" w:customStyle="1" w:styleId="WW8Num27z3">
    <w:name w:val="WW8Num27z3"/>
    <w:rPr>
      <w:rFonts w:ascii="Symbol" w:hAnsi="Symbol" w:cs="Symbol"/>
    </w:rPr>
  </w:style>
  <w:style w:type="character" w:customStyle="1" w:styleId="WW8Num28z0">
    <w:name w:val="WW8Num28z0"/>
    <w:rPr>
      <w:rFonts w:ascii="Symbol" w:hAnsi="Symbol" w:cs="Symbol"/>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cs="Wingdings"/>
    </w:rPr>
  </w:style>
  <w:style w:type="character" w:customStyle="1" w:styleId="WW8Num29z0">
    <w:name w:val="WW8Num29z0"/>
    <w:rPr>
      <w:rFonts w:ascii="Calibri" w:eastAsia="Times New Roman" w:hAnsi="Calibri" w:cs="Calibri"/>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29z3">
    <w:name w:val="WW8Num29z3"/>
    <w:rPr>
      <w:rFonts w:ascii="Symbol" w:hAnsi="Symbol" w:cs="Symbol"/>
    </w:rPr>
  </w:style>
  <w:style w:type="character" w:customStyle="1" w:styleId="WW8Num30z0">
    <w:name w:val="WW8Num30z0"/>
    <w:rPr>
      <w:rFonts w:ascii="Symbol" w:hAnsi="Symbol" w:cs="Symbol"/>
      <w:shd w:val="clear" w:color="auto" w:fill="FFFF00"/>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cs="Wingdings"/>
    </w:rPr>
  </w:style>
  <w:style w:type="character" w:customStyle="1" w:styleId="WW8Num31z0">
    <w:name w:val="WW8Num31z0"/>
    <w:rPr>
      <w:rFonts w:cs="Times New Roman"/>
    </w:rPr>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Symbol" w:eastAsia="Calibri" w:hAnsi="Symbol" w:cs="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4z0">
    <w:name w:val="WW8Num34z0"/>
    <w:rPr>
      <w:rFonts w:ascii="Symbol" w:hAnsi="Symbol" w:cs="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8Num35z0">
    <w:name w:val="WW8Num35z0"/>
    <w:rPr>
      <w:rFonts w:ascii="Calibri" w:eastAsia="Times New Roman" w:hAnsi="Calibri" w:cs="Calibri"/>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cs="Wingdings"/>
    </w:rPr>
  </w:style>
  <w:style w:type="character" w:customStyle="1" w:styleId="WW8Num35z3">
    <w:name w:val="WW8Num35z3"/>
    <w:rPr>
      <w:rFonts w:ascii="Symbol" w:hAnsi="Symbol" w:cs="Symbol"/>
    </w:rPr>
  </w:style>
  <w:style w:type="character" w:customStyle="1" w:styleId="WW8Num36z0">
    <w:name w:val="WW8Num36z0"/>
    <w:rPr>
      <w:lang w:val="el-GR"/>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ascii="Calibri" w:eastAsia="Times New Roman" w:hAnsi="Calibri" w:cs="Calibri"/>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cs="Wingdings"/>
    </w:rPr>
  </w:style>
  <w:style w:type="character" w:customStyle="1" w:styleId="WW8Num37z3">
    <w:name w:val="WW8Num37z3"/>
    <w:rPr>
      <w:rFonts w:ascii="Symbol" w:hAnsi="Symbol" w:cs="Symbol"/>
    </w:rPr>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DefaultParagraphFont11111111111111111111">
    <w:name w:val="WW-Default Paragraph Font11111111111111111111"/>
  </w:style>
  <w:style w:type="character" w:customStyle="1" w:styleId="WW8Num4z1">
    <w:name w:val="WW8Num4z1"/>
    <w:rPr>
      <w:rFonts w:cs="Times New Roman"/>
    </w:rPr>
  </w:style>
  <w:style w:type="character" w:customStyle="1" w:styleId="WW8Num5z1">
    <w:name w:val="WW8Num5z1"/>
    <w:rPr>
      <w:rFonts w:cs="Times New Roman"/>
    </w:rPr>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3">
    <w:name w:val="WW8Num30z3"/>
    <w:rPr>
      <w:rFonts w:ascii="Symbol" w:hAnsi="Symbol" w:cs="Symbol"/>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9z0">
    <w:name w:val="WW8Num39z0"/>
    <w:rPr>
      <w:rFonts w:ascii="Calibri" w:eastAsia="Times New Roman" w:hAnsi="Calibri" w:cs="Calibri"/>
    </w:rPr>
  </w:style>
  <w:style w:type="character" w:customStyle="1" w:styleId="WW8Num39z1">
    <w:name w:val="WW8Num39z1"/>
    <w:rPr>
      <w:rFonts w:ascii="Courier New" w:hAnsi="Courier New" w:cs="Courier New"/>
    </w:rPr>
  </w:style>
  <w:style w:type="character" w:customStyle="1" w:styleId="WW8Num39z2">
    <w:name w:val="WW8Num39z2"/>
    <w:rPr>
      <w:rFonts w:ascii="Wingdings" w:hAnsi="Wingdings" w:cs="Wingdings"/>
    </w:rPr>
  </w:style>
  <w:style w:type="character" w:customStyle="1" w:styleId="WW8Num39z3">
    <w:name w:val="WW8Num39z3"/>
    <w:rPr>
      <w:rFonts w:ascii="Symbol" w:hAnsi="Symbol" w:cs="Symbol"/>
    </w:rPr>
  </w:style>
  <w:style w:type="character" w:customStyle="1" w:styleId="WW8Num40z0">
    <w:name w:val="WW8Num40z0"/>
    <w:rPr>
      <w:rFonts w:ascii="Symbol" w:hAnsi="Symbol" w:cs="Symbol"/>
    </w:rPr>
  </w:style>
  <w:style w:type="character" w:customStyle="1" w:styleId="WW8Num40z1">
    <w:name w:val="WW8Num40z1"/>
    <w:rPr>
      <w:rFonts w:ascii="Courier New" w:hAnsi="Courier New" w:cs="Courier New"/>
    </w:rPr>
  </w:style>
  <w:style w:type="character" w:customStyle="1" w:styleId="WW8Num40z2">
    <w:name w:val="WW8Num40z2"/>
    <w:rPr>
      <w:rFonts w:ascii="Wingdings" w:hAnsi="Wingdings" w:cs="Wingdings"/>
    </w:rPr>
  </w:style>
  <w:style w:type="character" w:customStyle="1" w:styleId="WW8Num41z0">
    <w:name w:val="WW8Num41z0"/>
    <w:rPr>
      <w:rFonts w:ascii="Arial" w:hAnsi="Arial" w:cs="Times New Roman"/>
      <w:b/>
      <w:i w:val="0"/>
      <w:sz w:val="20"/>
      <w:szCs w:val="20"/>
    </w:rPr>
  </w:style>
  <w:style w:type="character" w:customStyle="1" w:styleId="WW8Num41z1">
    <w:name w:val="WW8Num41z1"/>
    <w:rPr>
      <w:rFonts w:cs="Times New Roman"/>
    </w:rPr>
  </w:style>
  <w:style w:type="character" w:customStyle="1" w:styleId="WW8Num41z2">
    <w:name w:val="WW8Num41z2"/>
    <w:rPr>
      <w:rFonts w:ascii="Arial" w:hAnsi="Arial" w:cs="Times New Roman"/>
      <w:b w:val="0"/>
      <w:i w:val="0"/>
    </w:rPr>
  </w:style>
  <w:style w:type="character" w:customStyle="1" w:styleId="WW8Num41z3">
    <w:name w:val="WW8Num41z3"/>
    <w:rPr>
      <w:rFonts w:ascii="Arial" w:hAnsi="Arial" w:cs="Times New Roman"/>
      <w:b w:val="0"/>
      <w:i w:val="0"/>
      <w:sz w:val="20"/>
      <w:szCs w:val="20"/>
    </w:rPr>
  </w:style>
  <w:style w:type="character" w:customStyle="1" w:styleId="DefaultParagraphFont1">
    <w:name w:val="Default Paragraph Font1"/>
  </w:style>
  <w:style w:type="character" w:customStyle="1" w:styleId="Heading1Char">
    <w:name w:val="Heading 1 Char"/>
    <w:rPr>
      <w:rFonts w:ascii="Arial" w:hAnsi="Arial" w:cs="Arial"/>
      <w:b/>
      <w:bCs/>
      <w:color w:val="333399"/>
      <w:sz w:val="28"/>
      <w:szCs w:val="32"/>
      <w:lang w:val="en-US"/>
    </w:rPr>
  </w:style>
  <w:style w:type="character" w:customStyle="1" w:styleId="Heading2Char">
    <w:name w:val="Heading 2 Char"/>
    <w:rPr>
      <w:rFonts w:ascii="Arial" w:hAnsi="Arial" w:cs="Arial"/>
      <w:b/>
      <w:color w:val="002060"/>
      <w:sz w:val="24"/>
      <w:szCs w:val="22"/>
      <w:lang w:val="en-GB"/>
    </w:rPr>
  </w:style>
  <w:style w:type="character" w:customStyle="1" w:styleId="Heading5Char">
    <w:name w:val="Heading 5 Char"/>
    <w:rPr>
      <w:rFonts w:ascii="Calibri" w:eastAsia="Times New Roman" w:hAnsi="Calibri" w:cs="Times New Roman"/>
      <w:b/>
      <w:bCs/>
      <w:i/>
      <w:iCs/>
      <w:sz w:val="26"/>
      <w:szCs w:val="26"/>
      <w:lang w:val="en-GB"/>
    </w:rPr>
  </w:style>
  <w:style w:type="character" w:customStyle="1" w:styleId="DateChar">
    <w:name w:val="Date Char"/>
    <w:rPr>
      <w:sz w:val="24"/>
      <w:szCs w:val="24"/>
      <w:lang w:val="en-GB"/>
    </w:rPr>
  </w:style>
  <w:style w:type="character" w:customStyle="1" w:styleId="FooterChar">
    <w:name w:val="Footer Char"/>
    <w:rPr>
      <w:rFonts w:eastAsia="MS Mincho" w:cs="Times New Roman"/>
      <w:sz w:val="24"/>
      <w:szCs w:val="24"/>
      <w:lang w:val="en-US" w:eastAsia="ja-JP"/>
    </w:rPr>
  </w:style>
  <w:style w:type="character" w:customStyle="1" w:styleId="22">
    <w:name w:val="Παραπομπή σχολίου2"/>
    <w:rPr>
      <w:sz w:val="16"/>
    </w:rPr>
  </w:style>
  <w:style w:type="character" w:styleId="-">
    <w:name w:val="Hyperlink"/>
    <w:uiPriority w:val="99"/>
    <w:rPr>
      <w:color w:val="0000FF"/>
      <w:u w:val="single"/>
    </w:rPr>
  </w:style>
  <w:style w:type="character" w:customStyle="1" w:styleId="HeaderChar">
    <w:name w:val="Header Char"/>
    <w:rPr>
      <w:rFonts w:cs="Times New Roman"/>
      <w:sz w:val="24"/>
      <w:szCs w:val="24"/>
      <w:lang w:val="en-GB"/>
    </w:rPr>
  </w:style>
  <w:style w:type="character" w:styleId="a3">
    <w:name w:val="page number"/>
    <w:rPr>
      <w:rFonts w:cs="Times New Roman"/>
    </w:rPr>
  </w:style>
  <w:style w:type="character" w:customStyle="1" w:styleId="BalloonTextChar">
    <w:name w:val="Balloon Text Char"/>
    <w:rPr>
      <w:rFonts w:ascii="Tahoma" w:hAnsi="Tahoma" w:cs="Tahoma"/>
      <w:sz w:val="16"/>
      <w:szCs w:val="16"/>
      <w:lang w:val="en-GB"/>
    </w:rPr>
  </w:style>
  <w:style w:type="character" w:customStyle="1" w:styleId="CommentTextChar">
    <w:name w:val="Comment Text Char"/>
    <w:rPr>
      <w:rFonts w:cs="Times New Roman"/>
      <w:lang w:val="en-GB"/>
    </w:rPr>
  </w:style>
  <w:style w:type="character" w:customStyle="1" w:styleId="CommentSubjectChar">
    <w:name w:val="Comment Subject Char"/>
    <w:rPr>
      <w:rFonts w:cs="Times New Roman"/>
      <w:b/>
      <w:bCs/>
      <w:lang w:val="en-GB"/>
    </w:rPr>
  </w:style>
  <w:style w:type="character" w:customStyle="1" w:styleId="BodyTextChar">
    <w:name w:val="Body Text Char"/>
    <w:rPr>
      <w:rFonts w:cs="Times New Roman"/>
      <w:sz w:val="24"/>
      <w:szCs w:val="24"/>
      <w:lang w:val="en-GB"/>
    </w:rPr>
  </w:style>
  <w:style w:type="character" w:customStyle="1" w:styleId="10">
    <w:name w:val="Κείμενο κράτησης θέσης1"/>
    <w:rPr>
      <w:rFonts w:cs="Times New Roman"/>
      <w:color w:val="808080"/>
    </w:rPr>
  </w:style>
  <w:style w:type="character" w:customStyle="1" w:styleId="a4">
    <w:name w:val="Χαρακτήρες υποσημείωσης"/>
    <w:rPr>
      <w:rFonts w:cs="Times New Roman"/>
      <w:vertAlign w:val="superscript"/>
    </w:rPr>
  </w:style>
  <w:style w:type="character" w:customStyle="1" w:styleId="FootnoteTextChar">
    <w:name w:val="Footnote Text Char"/>
    <w:rPr>
      <w:rFonts w:ascii="Calibri" w:hAnsi="Calibri" w:cs="Times New Roman"/>
      <w:lang w:val="x-none"/>
    </w:rPr>
  </w:style>
  <w:style w:type="character" w:customStyle="1" w:styleId="Heading3Char">
    <w:name w:val="Heading 3 Char"/>
    <w:rPr>
      <w:rFonts w:ascii="Arial" w:hAnsi="Arial" w:cs="Arial"/>
      <w:b/>
      <w:bCs/>
      <w:sz w:val="22"/>
      <w:szCs w:val="26"/>
      <w:lang w:val="en-GB"/>
    </w:rPr>
  </w:style>
  <w:style w:type="character" w:customStyle="1" w:styleId="Heading4Char">
    <w:name w:val="Heading 4 Char"/>
    <w:rPr>
      <w:rFonts w:ascii="Arial" w:eastAsia="Times New Roman" w:hAnsi="Arial" w:cs="Times New Roman"/>
      <w:b/>
      <w:bCs/>
      <w:sz w:val="22"/>
      <w:szCs w:val="28"/>
      <w:lang w:val="en-GB"/>
    </w:rPr>
  </w:style>
  <w:style w:type="character" w:customStyle="1" w:styleId="DocTitleChar">
    <w:name w:val="Doc Title Char"/>
    <w:basedOn w:val="Heading1Char"/>
    <w:rPr>
      <w:rFonts w:ascii="Arial" w:hAnsi="Arial" w:cs="Arial"/>
      <w:b/>
      <w:bCs/>
      <w:color w:val="333399"/>
      <w:sz w:val="28"/>
      <w:szCs w:val="32"/>
      <w:lang w:val="en-US"/>
    </w:rPr>
  </w:style>
  <w:style w:type="character" w:customStyle="1" w:styleId="Style1Char">
    <w:name w:val="Style1 Char"/>
    <w:rPr>
      <w:rFonts w:ascii="Calibri" w:hAnsi="Calibri" w:cs="Calibri"/>
      <w:b/>
      <w:bCs/>
      <w:color w:val="333399"/>
      <w:sz w:val="40"/>
      <w:szCs w:val="40"/>
      <w:lang w:val="en-US"/>
    </w:rPr>
  </w:style>
  <w:style w:type="character" w:customStyle="1" w:styleId="ContentsChar">
    <w:name w:val="Contents Char"/>
    <w:rPr>
      <w:rFonts w:ascii="Calibri" w:hAnsi="Calibri" w:cs="Calibri"/>
      <w:b/>
      <w:bCs/>
      <w:color w:val="333399"/>
      <w:sz w:val="28"/>
      <w:szCs w:val="32"/>
      <w:lang w:val="en-US"/>
    </w:rPr>
  </w:style>
  <w:style w:type="character" w:customStyle="1" w:styleId="EndnoteTextChar">
    <w:name w:val="Endnote Text Char"/>
    <w:rPr>
      <w:rFonts w:ascii="Calibri" w:hAnsi="Calibri" w:cs="Calibri"/>
      <w:lang w:val="en-GB"/>
    </w:rPr>
  </w:style>
  <w:style w:type="character" w:customStyle="1" w:styleId="a5">
    <w:name w:val="Χαρακτήρες σημείωσης τέλους"/>
    <w:rPr>
      <w:vertAlign w:val="superscript"/>
    </w:rPr>
  </w:style>
  <w:style w:type="character" w:customStyle="1" w:styleId="FootnoteReference2">
    <w:name w:val="Footnote Reference2"/>
    <w:rPr>
      <w:vertAlign w:val="superscript"/>
    </w:rPr>
  </w:style>
  <w:style w:type="character" w:customStyle="1" w:styleId="EndnoteReference1">
    <w:name w:val="Endnote Reference1"/>
    <w:rPr>
      <w:vertAlign w:val="superscript"/>
    </w:rPr>
  </w:style>
  <w:style w:type="character" w:customStyle="1" w:styleId="a6">
    <w:name w:val="Κουκκίδες"/>
    <w:rPr>
      <w:rFonts w:ascii="OpenSymbol" w:eastAsia="OpenSymbol" w:hAnsi="OpenSymbol" w:cs="OpenSymbol"/>
    </w:rPr>
  </w:style>
  <w:style w:type="character" w:styleId="a7">
    <w:name w:val="Strong"/>
    <w:uiPriority w:val="22"/>
    <w:qFormat/>
    <w:rPr>
      <w:b/>
      <w:bCs/>
    </w:rPr>
  </w:style>
  <w:style w:type="character" w:customStyle="1" w:styleId="11">
    <w:name w:val="Προεπιλεγμένη γραμματοσειρά1"/>
  </w:style>
  <w:style w:type="character" w:customStyle="1" w:styleId="a8">
    <w:name w:val="Σύμβολο υποσημείωσης"/>
    <w:rPr>
      <w:vertAlign w:val="superscript"/>
    </w:rPr>
  </w:style>
  <w:style w:type="character" w:styleId="a9">
    <w:name w:val="Emphasis"/>
    <w:uiPriority w:val="20"/>
    <w:qFormat/>
    <w:rPr>
      <w:i/>
      <w:iCs/>
    </w:rPr>
  </w:style>
  <w:style w:type="character" w:customStyle="1" w:styleId="aa">
    <w:name w:val="Χαρακτήρες αρίθμησης"/>
  </w:style>
  <w:style w:type="character" w:customStyle="1" w:styleId="normalwithoutspacingChar">
    <w:name w:val="normal_without_spacing Char"/>
    <w:rPr>
      <w:rFonts w:ascii="Calibri" w:hAnsi="Calibri" w:cs="Calibri"/>
      <w:sz w:val="22"/>
      <w:szCs w:val="24"/>
    </w:rPr>
  </w:style>
  <w:style w:type="character" w:customStyle="1" w:styleId="FootnoteTextChar1">
    <w:name w:val="Footnote Text Char1"/>
    <w:rPr>
      <w:rFonts w:ascii="Calibri" w:hAnsi="Calibri" w:cs="Calibri"/>
      <w:lang w:val="en-IE" w:eastAsia="zh-CN"/>
    </w:rPr>
  </w:style>
  <w:style w:type="character" w:customStyle="1" w:styleId="foothangingChar">
    <w:name w:val="foot_hanging Char"/>
    <w:rPr>
      <w:rFonts w:ascii="Calibri" w:hAnsi="Calibri" w:cs="Calibri"/>
      <w:sz w:val="18"/>
      <w:szCs w:val="18"/>
      <w:lang w:val="en-IE" w:eastAsia="zh-CN"/>
    </w:rPr>
  </w:style>
  <w:style w:type="character" w:customStyle="1" w:styleId="HTMLPreformattedChar">
    <w:name w:val="HTML Preformatted Char"/>
    <w:rPr>
      <w:rFonts w:ascii="Courier New" w:hAnsi="Courier New" w:cs="Courier New"/>
    </w:rPr>
  </w:style>
  <w:style w:type="character" w:customStyle="1" w:styleId="apple-converted-space">
    <w:name w:val="apple-converted-space"/>
    <w:basedOn w:val="WW-DefaultParagraphFont11111111111111111111"/>
  </w:style>
  <w:style w:type="character" w:customStyle="1" w:styleId="BodyTextIndent3Char">
    <w:name w:val="Body Text Indent 3 Char"/>
    <w:rPr>
      <w:rFonts w:ascii="Calibri" w:hAnsi="Calibri" w:cs="Calibri"/>
      <w:sz w:val="16"/>
      <w:szCs w:val="16"/>
      <w:lang w:val="en-GB"/>
    </w:rPr>
  </w:style>
  <w:style w:type="character" w:customStyle="1" w:styleId="WW-FootnoteReference">
    <w:name w:val="WW-Footnote Reference"/>
    <w:rPr>
      <w:vertAlign w:val="superscript"/>
    </w:rPr>
  </w:style>
  <w:style w:type="character" w:customStyle="1" w:styleId="WW-EndnoteReference">
    <w:name w:val="WW-Endnote Reference"/>
    <w:rPr>
      <w:vertAlign w:val="superscript"/>
    </w:rPr>
  </w:style>
  <w:style w:type="character" w:customStyle="1" w:styleId="FootnoteReference1">
    <w:name w:val="Footnote Reference1"/>
    <w:rPr>
      <w:vertAlign w:val="superscript"/>
    </w:rPr>
  </w:style>
  <w:style w:type="character" w:customStyle="1" w:styleId="FootnoteTextChar2">
    <w:name w:val="Footnote Text Char2"/>
    <w:rPr>
      <w:rFonts w:ascii="Calibri" w:hAnsi="Calibri" w:cs="Calibri"/>
      <w:sz w:val="18"/>
      <w:lang w:val="en-IE" w:eastAsia="zh-CN"/>
    </w:rPr>
  </w:style>
  <w:style w:type="character" w:customStyle="1" w:styleId="foothangingChar1">
    <w:name w:val="foot_hanging Char1"/>
    <w:rPr>
      <w:rFonts w:ascii="Calibri" w:hAnsi="Calibri" w:cs="Calibri"/>
      <w:sz w:val="18"/>
      <w:szCs w:val="18"/>
      <w:lang w:val="en-IE" w:eastAsia="zh-CN"/>
    </w:rPr>
  </w:style>
  <w:style w:type="character" w:customStyle="1" w:styleId="footersChar">
    <w:name w:val="footers Char"/>
    <w:basedOn w:val="foothangingChar1"/>
    <w:rPr>
      <w:rFonts w:ascii="Calibri" w:hAnsi="Calibri" w:cs="Calibri"/>
      <w:sz w:val="18"/>
      <w:szCs w:val="18"/>
      <w:lang w:val="en-IE" w:eastAsia="zh-CN"/>
    </w:rPr>
  </w:style>
  <w:style w:type="character" w:customStyle="1" w:styleId="CommentTextChar1">
    <w:name w:val="Comment Text Char1"/>
    <w:rPr>
      <w:rFonts w:ascii="Calibri" w:hAnsi="Calibri" w:cs="Calibri"/>
      <w:lang w:val="en-GB" w:eastAsia="zh-CN"/>
    </w:rPr>
  </w:style>
  <w:style w:type="character" w:customStyle="1" w:styleId="HTMLPreformattedChar1">
    <w:name w:val="HTML Preformatted Char1"/>
    <w:rPr>
      <w:rFonts w:ascii="Courier New" w:hAnsi="Courier New" w:cs="Courier New"/>
      <w:lang w:eastAsia="zh-CN"/>
    </w:rPr>
  </w:style>
  <w:style w:type="character" w:customStyle="1" w:styleId="BodyText3Char">
    <w:name w:val="Body Text 3 Char"/>
    <w:rPr>
      <w:rFonts w:ascii="Calibri" w:hAnsi="Calibri" w:cs="Calibri"/>
      <w:sz w:val="16"/>
      <w:szCs w:val="16"/>
      <w:lang w:val="en-GB" w:eastAsia="zh-CN"/>
    </w:rPr>
  </w:style>
  <w:style w:type="character" w:customStyle="1" w:styleId="WW-FootnoteReference1">
    <w:name w:val="WW-Footnote Reference1"/>
    <w:rPr>
      <w:vertAlign w:val="superscript"/>
    </w:rPr>
  </w:style>
  <w:style w:type="character" w:customStyle="1" w:styleId="WW-EndnoteReference1">
    <w:name w:val="WW-Endnote Reference1"/>
    <w:rPr>
      <w:vertAlign w:val="superscript"/>
    </w:rPr>
  </w:style>
  <w:style w:type="character" w:customStyle="1" w:styleId="WW-FootnoteReference2">
    <w:name w:val="WW-Footnote Reference2"/>
    <w:rPr>
      <w:vertAlign w:val="superscript"/>
    </w:rPr>
  </w:style>
  <w:style w:type="character" w:customStyle="1" w:styleId="WW-EndnoteReference2">
    <w:name w:val="WW-Endnote Reference2"/>
    <w:rPr>
      <w:vertAlign w:val="superscript"/>
    </w:rPr>
  </w:style>
  <w:style w:type="character" w:customStyle="1" w:styleId="FootnoteTextChar3">
    <w:name w:val="Footnote Text Char3"/>
    <w:rPr>
      <w:rFonts w:ascii="Calibri" w:hAnsi="Calibri" w:cs="Calibri"/>
      <w:sz w:val="18"/>
      <w:lang w:val="en-IE" w:eastAsia="zh-CN"/>
    </w:rPr>
  </w:style>
  <w:style w:type="character" w:customStyle="1" w:styleId="foothangingChar2">
    <w:name w:val="foot_hanging Char2"/>
    <w:rPr>
      <w:rFonts w:ascii="Calibri" w:hAnsi="Calibri" w:cs="Calibri"/>
      <w:sz w:val="18"/>
      <w:szCs w:val="18"/>
      <w:lang w:val="en-IE" w:eastAsia="zh-CN"/>
    </w:rPr>
  </w:style>
  <w:style w:type="character" w:customStyle="1" w:styleId="footersChar1">
    <w:name w:val="footers Char1"/>
    <w:basedOn w:val="foothangingChar2"/>
    <w:rPr>
      <w:rFonts w:ascii="Calibri" w:hAnsi="Calibri" w:cs="Calibri"/>
      <w:sz w:val="18"/>
      <w:szCs w:val="18"/>
      <w:lang w:val="en-IE" w:eastAsia="zh-CN"/>
    </w:rPr>
  </w:style>
  <w:style w:type="character" w:customStyle="1" w:styleId="foootChar">
    <w:name w:val="fooot Char"/>
    <w:basedOn w:val="footersChar1"/>
    <w:rPr>
      <w:rFonts w:ascii="Calibri" w:hAnsi="Calibri" w:cs="Calibri"/>
      <w:sz w:val="18"/>
      <w:szCs w:val="18"/>
      <w:lang w:val="en-IE" w:eastAsia="zh-CN"/>
    </w:rPr>
  </w:style>
  <w:style w:type="character" w:customStyle="1" w:styleId="12">
    <w:name w:val="Παραπομπή υποσημείωσης1"/>
    <w:rPr>
      <w:vertAlign w:val="superscript"/>
    </w:rPr>
  </w:style>
  <w:style w:type="character" w:customStyle="1" w:styleId="13">
    <w:name w:val="Παραπομπή σημείωσης τέλους1"/>
    <w:rPr>
      <w:vertAlign w:val="superscript"/>
    </w:rPr>
  </w:style>
  <w:style w:type="character" w:customStyle="1" w:styleId="Char">
    <w:name w:val="Κείμενο πλαισίου Char"/>
    <w:rPr>
      <w:rFonts w:ascii="Tahoma" w:hAnsi="Tahoma" w:cs="Tahoma"/>
      <w:sz w:val="16"/>
      <w:szCs w:val="16"/>
      <w:lang w:val="en-GB"/>
    </w:rPr>
  </w:style>
  <w:style w:type="character" w:customStyle="1" w:styleId="14">
    <w:name w:val="Παραπομπή σχολίου1"/>
    <w:rPr>
      <w:sz w:val="16"/>
      <w:szCs w:val="16"/>
    </w:rPr>
  </w:style>
  <w:style w:type="character" w:customStyle="1" w:styleId="Char0">
    <w:name w:val="Κείμενο σχολίου Char"/>
    <w:rPr>
      <w:rFonts w:ascii="Calibri" w:hAnsi="Calibri" w:cs="Calibri"/>
      <w:lang w:val="en-GB"/>
    </w:rPr>
  </w:style>
  <w:style w:type="character" w:customStyle="1" w:styleId="Char1">
    <w:name w:val="Θέμα σχολίου Char"/>
    <w:rPr>
      <w:rFonts w:ascii="Calibri" w:hAnsi="Calibri" w:cs="Calibri"/>
      <w:b/>
      <w:bCs/>
      <w:lang w:val="en-GB"/>
    </w:rPr>
  </w:style>
  <w:style w:type="character" w:customStyle="1" w:styleId="-HTMLChar">
    <w:name w:val="Προ-διαμορφωμένο HTML Char"/>
    <w:link w:val="-HTML"/>
    <w:uiPriority w:val="99"/>
    <w:rPr>
      <w:rFonts w:ascii="Courier New" w:eastAsia="Times New Roman" w:hAnsi="Courier New" w:cs="Courier New"/>
    </w:rPr>
  </w:style>
  <w:style w:type="character" w:customStyle="1" w:styleId="WW-FootnoteReference3">
    <w:name w:val="WW-Footnote Reference3"/>
    <w:rPr>
      <w:vertAlign w:val="superscript"/>
    </w:rPr>
  </w:style>
  <w:style w:type="character" w:customStyle="1" w:styleId="WW-EndnoteReference3">
    <w:name w:val="WW-Endnote Reference3"/>
    <w:rPr>
      <w:vertAlign w:val="superscript"/>
    </w:rPr>
  </w:style>
  <w:style w:type="character" w:customStyle="1" w:styleId="WW-FootnoteReference4">
    <w:name w:val="WW-Footnote Reference4"/>
    <w:rPr>
      <w:vertAlign w:val="superscript"/>
    </w:rPr>
  </w:style>
  <w:style w:type="character" w:customStyle="1" w:styleId="WW-EndnoteReference4">
    <w:name w:val="WW-Endnote Reference4"/>
    <w:rPr>
      <w:vertAlign w:val="superscript"/>
    </w:rPr>
  </w:style>
  <w:style w:type="character" w:customStyle="1" w:styleId="WW-FootnoteReference5">
    <w:name w:val="WW-Footnote Reference5"/>
    <w:rPr>
      <w:vertAlign w:val="superscript"/>
    </w:rPr>
  </w:style>
  <w:style w:type="character" w:customStyle="1" w:styleId="WW-EndnoteReference5">
    <w:name w:val="WW-Endnote Reference5"/>
    <w:rPr>
      <w:vertAlign w:val="superscript"/>
    </w:rPr>
  </w:style>
  <w:style w:type="character" w:customStyle="1" w:styleId="WW-FootnoteReference6">
    <w:name w:val="WW-Footnote Reference6"/>
    <w:rPr>
      <w:vertAlign w:val="superscript"/>
    </w:rPr>
  </w:style>
  <w:style w:type="character" w:styleId="-0">
    <w:name w:val="FollowedHyperlink"/>
    <w:rPr>
      <w:color w:val="800000"/>
      <w:u w:val="single"/>
    </w:rPr>
  </w:style>
  <w:style w:type="character" w:customStyle="1" w:styleId="WW-EndnoteReference6">
    <w:name w:val="WW-Endnote Reference6"/>
    <w:rPr>
      <w:vertAlign w:val="superscript"/>
    </w:rPr>
  </w:style>
  <w:style w:type="character" w:customStyle="1" w:styleId="WW-FootnoteReference7">
    <w:name w:val="WW-Footnote Reference7"/>
    <w:rPr>
      <w:vertAlign w:val="superscript"/>
    </w:rPr>
  </w:style>
  <w:style w:type="character" w:customStyle="1" w:styleId="WW-EndnoteReference7">
    <w:name w:val="WW-Endnote Reference7"/>
    <w:rPr>
      <w:vertAlign w:val="superscript"/>
    </w:rPr>
  </w:style>
  <w:style w:type="character" w:customStyle="1" w:styleId="WW-FootnoteReference8">
    <w:name w:val="WW-Footnote Reference8"/>
    <w:rPr>
      <w:vertAlign w:val="superscript"/>
    </w:rPr>
  </w:style>
  <w:style w:type="character" w:customStyle="1" w:styleId="WW-EndnoteReference8">
    <w:name w:val="WW-Endnote Reference8"/>
    <w:rPr>
      <w:vertAlign w:val="superscript"/>
    </w:rPr>
  </w:style>
  <w:style w:type="character" w:customStyle="1" w:styleId="WW-FootnoteReference9">
    <w:name w:val="WW-Footnote Reference9"/>
    <w:rPr>
      <w:vertAlign w:val="superscript"/>
    </w:rPr>
  </w:style>
  <w:style w:type="character" w:customStyle="1" w:styleId="WW-EndnoteReference9">
    <w:name w:val="WW-Endnote Reference9"/>
    <w:rPr>
      <w:vertAlign w:val="superscript"/>
    </w:rPr>
  </w:style>
  <w:style w:type="character" w:customStyle="1" w:styleId="WW-FootnoteReference10">
    <w:name w:val="WW-Footnote Reference10"/>
    <w:rPr>
      <w:vertAlign w:val="superscript"/>
    </w:rPr>
  </w:style>
  <w:style w:type="character" w:customStyle="1" w:styleId="WW-EndnoteReference10">
    <w:name w:val="WW-Endnote Reference10"/>
    <w:rPr>
      <w:vertAlign w:val="superscript"/>
    </w:rPr>
  </w:style>
  <w:style w:type="character" w:customStyle="1" w:styleId="WW-FootnoteReference11">
    <w:name w:val="WW-Footnote Reference11"/>
    <w:rPr>
      <w:vertAlign w:val="superscript"/>
    </w:rPr>
  </w:style>
  <w:style w:type="character" w:customStyle="1" w:styleId="WW-EndnoteReference11">
    <w:name w:val="WW-Endnote Reference11"/>
    <w:rPr>
      <w:vertAlign w:val="superscript"/>
    </w:rPr>
  </w:style>
  <w:style w:type="character" w:customStyle="1" w:styleId="WW-FootnoteReference12">
    <w:name w:val="WW-Footnote Reference12"/>
    <w:rPr>
      <w:vertAlign w:val="superscript"/>
    </w:rPr>
  </w:style>
  <w:style w:type="character" w:customStyle="1" w:styleId="WW-EndnoteReference12">
    <w:name w:val="WW-Endnote Reference12"/>
    <w:rPr>
      <w:vertAlign w:val="superscript"/>
    </w:rPr>
  </w:style>
  <w:style w:type="character" w:customStyle="1" w:styleId="WW-FootnoteReference13">
    <w:name w:val="WW-Footnote Reference13"/>
    <w:rPr>
      <w:vertAlign w:val="superscript"/>
    </w:rPr>
  </w:style>
  <w:style w:type="character" w:customStyle="1" w:styleId="WW-EndnoteReference13">
    <w:name w:val="WW-Endnote Reference13"/>
    <w:rPr>
      <w:vertAlign w:val="superscript"/>
    </w:rPr>
  </w:style>
  <w:style w:type="character" w:customStyle="1" w:styleId="41">
    <w:name w:val="Παραπομπή υποσημείωσης4"/>
    <w:rPr>
      <w:vertAlign w:val="superscript"/>
    </w:rPr>
  </w:style>
  <w:style w:type="character" w:customStyle="1" w:styleId="ab">
    <w:name w:val="Σύμβολα σημείωσης τέλους"/>
    <w:rPr>
      <w:vertAlign w:val="superscript"/>
    </w:rPr>
  </w:style>
  <w:style w:type="character" w:customStyle="1" w:styleId="23">
    <w:name w:val="Παραπομπή υποσημείωσης2"/>
    <w:rPr>
      <w:vertAlign w:val="superscript"/>
    </w:rPr>
  </w:style>
  <w:style w:type="character" w:customStyle="1" w:styleId="24">
    <w:name w:val="Παραπομπή σημείωσης τέλους2"/>
    <w:rPr>
      <w:vertAlign w:val="superscript"/>
    </w:rPr>
  </w:style>
  <w:style w:type="character" w:customStyle="1" w:styleId="WW-FootnoteReference14">
    <w:name w:val="WW-Footnote Reference14"/>
    <w:rPr>
      <w:vertAlign w:val="superscript"/>
    </w:rPr>
  </w:style>
  <w:style w:type="character" w:customStyle="1" w:styleId="WW-EndnoteReference14">
    <w:name w:val="WW-Endnote Reference14"/>
    <w:rPr>
      <w:vertAlign w:val="superscript"/>
    </w:rPr>
  </w:style>
  <w:style w:type="character" w:customStyle="1" w:styleId="WW-FootnoteReference15">
    <w:name w:val="WW-Footnote Reference15"/>
    <w:rPr>
      <w:vertAlign w:val="superscript"/>
    </w:rPr>
  </w:style>
  <w:style w:type="character" w:customStyle="1" w:styleId="WW-EndnoteReference15">
    <w:name w:val="WW-Endnote Reference15"/>
    <w:rPr>
      <w:vertAlign w:val="superscript"/>
    </w:rPr>
  </w:style>
  <w:style w:type="character" w:customStyle="1" w:styleId="WW-FootnoteReference16">
    <w:name w:val="WW-Footnote Reference16"/>
    <w:rPr>
      <w:vertAlign w:val="superscript"/>
    </w:rPr>
  </w:style>
  <w:style w:type="character" w:customStyle="1" w:styleId="WW-EndnoteReference16">
    <w:name w:val="WW-Endnote Reference16"/>
    <w:rPr>
      <w:vertAlign w:val="superscript"/>
    </w:rPr>
  </w:style>
  <w:style w:type="character" w:customStyle="1" w:styleId="WW-FootnoteReference17">
    <w:name w:val="WW-Footnote Reference17"/>
    <w:rPr>
      <w:vertAlign w:val="superscript"/>
    </w:rPr>
  </w:style>
  <w:style w:type="character" w:customStyle="1" w:styleId="WW-EndnoteReference17">
    <w:name w:val="WW-Endnote Reference17"/>
    <w:rPr>
      <w:vertAlign w:val="superscript"/>
    </w:rPr>
  </w:style>
  <w:style w:type="character" w:customStyle="1" w:styleId="31">
    <w:name w:val="Παραπομπή υποσημείωσης3"/>
    <w:rPr>
      <w:vertAlign w:val="superscript"/>
    </w:rPr>
  </w:style>
  <w:style w:type="character" w:customStyle="1" w:styleId="32">
    <w:name w:val="Παραπομπή σημείωσης τέλους3"/>
    <w:rPr>
      <w:vertAlign w:val="superscript"/>
    </w:rPr>
  </w:style>
  <w:style w:type="character" w:customStyle="1" w:styleId="WW-FootnoteReference18">
    <w:name w:val="WW-Footnote Reference18"/>
    <w:rPr>
      <w:vertAlign w:val="superscript"/>
    </w:rPr>
  </w:style>
  <w:style w:type="character" w:customStyle="1" w:styleId="WW-EndnoteReference18">
    <w:name w:val="WW-Endnote Reference18"/>
    <w:rPr>
      <w:vertAlign w:val="superscript"/>
    </w:rPr>
  </w:style>
  <w:style w:type="character" w:customStyle="1" w:styleId="WW-FootnoteReference19">
    <w:name w:val="WW-Footnote Reference19"/>
    <w:rPr>
      <w:vertAlign w:val="superscript"/>
    </w:rPr>
  </w:style>
  <w:style w:type="character" w:customStyle="1" w:styleId="WW-EndnoteReference19">
    <w:name w:val="WW-Endnote Reference19"/>
    <w:rPr>
      <w:vertAlign w:val="superscript"/>
    </w:rPr>
  </w:style>
  <w:style w:type="character" w:customStyle="1" w:styleId="WW-FootnoteReference20">
    <w:name w:val="WW-Footnote Reference20"/>
    <w:rPr>
      <w:vertAlign w:val="superscript"/>
    </w:rPr>
  </w:style>
  <w:style w:type="character" w:customStyle="1" w:styleId="WW-EndnoteReference20">
    <w:name w:val="WW-Endnote Reference20"/>
    <w:rPr>
      <w:vertAlign w:val="superscript"/>
    </w:rPr>
  </w:style>
  <w:style w:type="character" w:customStyle="1" w:styleId="ac">
    <w:name w:val="Σύνδεση ευρετηρίου"/>
  </w:style>
  <w:style w:type="character" w:customStyle="1" w:styleId="WW-0">
    <w:name w:val="WW-Παραπομπή υποσημείωσης"/>
    <w:rPr>
      <w:vertAlign w:val="superscript"/>
    </w:rPr>
  </w:style>
  <w:style w:type="character" w:customStyle="1" w:styleId="42">
    <w:name w:val="Παραπομπή σημείωσης τέλους4"/>
    <w:rPr>
      <w:vertAlign w:val="superscript"/>
    </w:rPr>
  </w:style>
  <w:style w:type="character" w:customStyle="1" w:styleId="Char2">
    <w:name w:val="Κείμενο υποσημείωσης Char"/>
    <w:rPr>
      <w:rFonts w:ascii="Calibri" w:hAnsi="Calibri" w:cs="Calibri"/>
      <w:sz w:val="18"/>
      <w:lang w:val="en-IE" w:eastAsia="zh-CN"/>
    </w:rPr>
  </w:style>
  <w:style w:type="character" w:styleId="ad">
    <w:name w:val="footnote reference"/>
    <w:uiPriority w:val="99"/>
    <w:rPr>
      <w:vertAlign w:val="superscript"/>
    </w:rPr>
  </w:style>
  <w:style w:type="character" w:styleId="ae">
    <w:name w:val="endnote reference"/>
    <w:rPr>
      <w:vertAlign w:val="superscript"/>
    </w:rPr>
  </w:style>
  <w:style w:type="character" w:customStyle="1" w:styleId="WW-FootnoteReference123">
    <w:name w:val="WW-Footnote Reference123"/>
    <w:rPr>
      <w:vertAlign w:val="superscript"/>
    </w:rPr>
  </w:style>
  <w:style w:type="paragraph" w:customStyle="1" w:styleId="af">
    <w:name w:val="Επικεφαλίδα"/>
    <w:basedOn w:val="a"/>
    <w:next w:val="af0"/>
    <w:pPr>
      <w:keepNext/>
      <w:spacing w:before="240"/>
    </w:pPr>
    <w:rPr>
      <w:rFonts w:ascii="Liberation Sans" w:eastAsia="Microsoft YaHei" w:hAnsi="Liberation Sans" w:cs="Mangal"/>
      <w:sz w:val="28"/>
      <w:szCs w:val="28"/>
    </w:rPr>
  </w:style>
  <w:style w:type="paragraph" w:styleId="af0">
    <w:name w:val="Body Text"/>
    <w:basedOn w:val="a"/>
    <w:pPr>
      <w:spacing w:after="240"/>
    </w:pPr>
  </w:style>
  <w:style w:type="paragraph" w:styleId="af1">
    <w:name w:val="List"/>
    <w:basedOn w:val="af0"/>
    <w:rPr>
      <w:rFonts w:cs="Mangal"/>
    </w:rPr>
  </w:style>
  <w:style w:type="paragraph" w:customStyle="1" w:styleId="43">
    <w:name w:val="Λεζάντα4"/>
    <w:basedOn w:val="a"/>
    <w:pPr>
      <w:suppressLineNumbers/>
      <w:spacing w:before="120"/>
    </w:pPr>
    <w:rPr>
      <w:rFonts w:cs="Mangal"/>
      <w:i/>
      <w:iCs/>
      <w:sz w:val="24"/>
    </w:rPr>
  </w:style>
  <w:style w:type="paragraph" w:customStyle="1" w:styleId="af2">
    <w:name w:val="Ευρετήριο"/>
    <w:basedOn w:val="a"/>
    <w:pPr>
      <w:suppressLineNumbers/>
    </w:pPr>
    <w:rPr>
      <w:rFonts w:cs="Mangal"/>
    </w:rPr>
  </w:style>
  <w:style w:type="paragraph" w:customStyle="1" w:styleId="WW-1">
    <w:name w:val="WW-Λεζάντα"/>
    <w:basedOn w:val="a"/>
    <w:pPr>
      <w:suppressLineNumbers/>
      <w:spacing w:before="120"/>
    </w:pPr>
    <w:rPr>
      <w:rFonts w:cs="Mangal"/>
      <w:i/>
      <w:iCs/>
      <w:sz w:val="24"/>
    </w:rPr>
  </w:style>
  <w:style w:type="paragraph" w:customStyle="1" w:styleId="WW-Caption">
    <w:name w:val="WW-Caption"/>
    <w:basedOn w:val="a"/>
    <w:pPr>
      <w:suppressLineNumbers/>
      <w:spacing w:before="120"/>
    </w:pPr>
    <w:rPr>
      <w:rFonts w:cs="Mangal"/>
      <w:i/>
      <w:iCs/>
      <w:sz w:val="24"/>
    </w:rPr>
  </w:style>
  <w:style w:type="paragraph" w:customStyle="1" w:styleId="WW-Caption1">
    <w:name w:val="WW-Caption1"/>
    <w:basedOn w:val="a"/>
    <w:pPr>
      <w:suppressLineNumbers/>
      <w:spacing w:before="120"/>
    </w:pPr>
    <w:rPr>
      <w:rFonts w:cs="Mangal"/>
      <w:i/>
      <w:iCs/>
      <w:sz w:val="24"/>
    </w:rPr>
  </w:style>
  <w:style w:type="paragraph" w:customStyle="1" w:styleId="33">
    <w:name w:val="Λεζάντα3"/>
    <w:basedOn w:val="a"/>
    <w:pPr>
      <w:suppressLineNumbers/>
      <w:spacing w:before="120"/>
    </w:pPr>
    <w:rPr>
      <w:rFonts w:cs="Mangal"/>
      <w:i/>
      <w:iCs/>
      <w:sz w:val="24"/>
    </w:rPr>
  </w:style>
  <w:style w:type="paragraph" w:customStyle="1" w:styleId="WW-Caption11">
    <w:name w:val="WW-Caption11"/>
    <w:basedOn w:val="a"/>
    <w:pPr>
      <w:suppressLineNumbers/>
      <w:spacing w:before="120"/>
    </w:pPr>
    <w:rPr>
      <w:rFonts w:cs="Mangal"/>
      <w:i/>
      <w:iCs/>
      <w:sz w:val="24"/>
    </w:rPr>
  </w:style>
  <w:style w:type="paragraph" w:customStyle="1" w:styleId="WW-Caption111">
    <w:name w:val="WW-Caption111"/>
    <w:basedOn w:val="a"/>
    <w:pPr>
      <w:suppressLineNumbers/>
      <w:spacing w:before="120"/>
    </w:pPr>
    <w:rPr>
      <w:rFonts w:cs="Mangal"/>
      <w:i/>
      <w:iCs/>
      <w:sz w:val="24"/>
    </w:rPr>
  </w:style>
  <w:style w:type="paragraph" w:customStyle="1" w:styleId="WW-Caption1111">
    <w:name w:val="WW-Caption1111"/>
    <w:basedOn w:val="a"/>
    <w:pPr>
      <w:suppressLineNumbers/>
      <w:spacing w:before="120"/>
    </w:pPr>
    <w:rPr>
      <w:rFonts w:cs="Mangal"/>
      <w:i/>
      <w:iCs/>
      <w:sz w:val="24"/>
    </w:rPr>
  </w:style>
  <w:style w:type="paragraph" w:customStyle="1" w:styleId="WW-Caption11111">
    <w:name w:val="WW-Caption11111"/>
    <w:basedOn w:val="a"/>
    <w:pPr>
      <w:suppressLineNumbers/>
      <w:spacing w:before="120"/>
    </w:pPr>
    <w:rPr>
      <w:rFonts w:cs="Mangal"/>
      <w:i/>
      <w:iCs/>
      <w:sz w:val="24"/>
    </w:rPr>
  </w:style>
  <w:style w:type="paragraph" w:customStyle="1" w:styleId="25">
    <w:name w:val="Λεζάντα2"/>
    <w:basedOn w:val="a"/>
    <w:pPr>
      <w:suppressLineNumbers/>
      <w:spacing w:before="120"/>
    </w:pPr>
    <w:rPr>
      <w:rFonts w:cs="Mangal"/>
      <w:i/>
      <w:iCs/>
      <w:sz w:val="24"/>
    </w:rPr>
  </w:style>
  <w:style w:type="paragraph" w:customStyle="1" w:styleId="Caption1">
    <w:name w:val="Caption1"/>
    <w:basedOn w:val="a"/>
    <w:pPr>
      <w:suppressLineNumbers/>
      <w:spacing w:before="120"/>
    </w:pPr>
    <w:rPr>
      <w:rFonts w:cs="Mangal"/>
      <w:i/>
      <w:iCs/>
      <w:sz w:val="24"/>
    </w:rPr>
  </w:style>
  <w:style w:type="paragraph" w:customStyle="1" w:styleId="WW-Caption111111">
    <w:name w:val="WW-Caption111111"/>
    <w:basedOn w:val="a"/>
    <w:pPr>
      <w:suppressLineNumbers/>
      <w:spacing w:before="120"/>
    </w:pPr>
    <w:rPr>
      <w:rFonts w:cs="Mangal"/>
      <w:i/>
      <w:iCs/>
      <w:sz w:val="24"/>
    </w:rPr>
  </w:style>
  <w:style w:type="paragraph" w:customStyle="1" w:styleId="WW-Caption1111111">
    <w:name w:val="WW-Caption1111111"/>
    <w:basedOn w:val="a"/>
    <w:pPr>
      <w:suppressLineNumbers/>
      <w:spacing w:before="120"/>
    </w:pPr>
    <w:rPr>
      <w:rFonts w:cs="Mangal"/>
      <w:i/>
      <w:iCs/>
      <w:sz w:val="24"/>
    </w:rPr>
  </w:style>
  <w:style w:type="paragraph" w:customStyle="1" w:styleId="WW-Caption11111111">
    <w:name w:val="WW-Caption11111111"/>
    <w:basedOn w:val="a"/>
    <w:pPr>
      <w:suppressLineNumbers/>
      <w:spacing w:before="120"/>
    </w:pPr>
    <w:rPr>
      <w:rFonts w:cs="Mangal"/>
      <w:i/>
      <w:iCs/>
      <w:sz w:val="24"/>
    </w:rPr>
  </w:style>
  <w:style w:type="paragraph" w:customStyle="1" w:styleId="WW-Caption111111111">
    <w:name w:val="WW-Caption111111111"/>
    <w:basedOn w:val="a"/>
    <w:pPr>
      <w:suppressLineNumbers/>
      <w:spacing w:before="120"/>
    </w:pPr>
    <w:rPr>
      <w:rFonts w:cs="Mangal"/>
      <w:i/>
      <w:iCs/>
      <w:sz w:val="24"/>
    </w:rPr>
  </w:style>
  <w:style w:type="paragraph" w:customStyle="1" w:styleId="WW-Caption1111111111">
    <w:name w:val="WW-Caption1111111111"/>
    <w:basedOn w:val="a"/>
    <w:pPr>
      <w:suppressLineNumbers/>
      <w:spacing w:before="120"/>
    </w:pPr>
    <w:rPr>
      <w:rFonts w:cs="Mangal"/>
      <w:i/>
      <w:iCs/>
      <w:sz w:val="24"/>
    </w:rPr>
  </w:style>
  <w:style w:type="paragraph" w:customStyle="1" w:styleId="WW-Caption11111111111">
    <w:name w:val="WW-Caption11111111111"/>
    <w:basedOn w:val="a"/>
    <w:pPr>
      <w:suppressLineNumbers/>
      <w:spacing w:before="120"/>
    </w:pPr>
    <w:rPr>
      <w:rFonts w:cs="Mangal"/>
      <w:i/>
      <w:iCs/>
      <w:sz w:val="24"/>
    </w:rPr>
  </w:style>
  <w:style w:type="paragraph" w:customStyle="1" w:styleId="WW-Caption111111111111">
    <w:name w:val="WW-Caption111111111111"/>
    <w:basedOn w:val="a"/>
    <w:pPr>
      <w:suppressLineNumbers/>
      <w:spacing w:before="120"/>
    </w:pPr>
    <w:rPr>
      <w:rFonts w:cs="Mangal"/>
      <w:i/>
      <w:iCs/>
      <w:sz w:val="24"/>
    </w:rPr>
  </w:style>
  <w:style w:type="paragraph" w:customStyle="1" w:styleId="WW-Caption1111111111111">
    <w:name w:val="WW-Caption1111111111111"/>
    <w:basedOn w:val="a"/>
    <w:pPr>
      <w:suppressLineNumbers/>
      <w:spacing w:before="120"/>
    </w:pPr>
    <w:rPr>
      <w:rFonts w:cs="Mangal"/>
      <w:i/>
      <w:iCs/>
      <w:sz w:val="24"/>
    </w:rPr>
  </w:style>
  <w:style w:type="paragraph" w:customStyle="1" w:styleId="WW-Caption11111111111111">
    <w:name w:val="WW-Caption11111111111111"/>
    <w:basedOn w:val="a"/>
    <w:pPr>
      <w:suppressLineNumbers/>
      <w:spacing w:before="120"/>
    </w:pPr>
    <w:rPr>
      <w:rFonts w:cs="Mangal"/>
      <w:i/>
      <w:iCs/>
      <w:sz w:val="24"/>
    </w:rPr>
  </w:style>
  <w:style w:type="paragraph" w:customStyle="1" w:styleId="WW-Caption111111111111111">
    <w:name w:val="WW-Caption111111111111111"/>
    <w:basedOn w:val="a"/>
    <w:pPr>
      <w:suppressLineNumbers/>
      <w:spacing w:before="120"/>
    </w:pPr>
    <w:rPr>
      <w:rFonts w:cs="Mangal"/>
      <w:i/>
      <w:iCs/>
      <w:sz w:val="24"/>
    </w:rPr>
  </w:style>
  <w:style w:type="paragraph" w:customStyle="1" w:styleId="WW-Caption1111111111111111">
    <w:name w:val="WW-Caption1111111111111111"/>
    <w:basedOn w:val="a"/>
    <w:pPr>
      <w:suppressLineNumbers/>
      <w:spacing w:before="120"/>
    </w:pPr>
    <w:rPr>
      <w:rFonts w:cs="Mangal"/>
      <w:i/>
      <w:iCs/>
      <w:sz w:val="24"/>
    </w:rPr>
  </w:style>
  <w:style w:type="paragraph" w:customStyle="1" w:styleId="15">
    <w:name w:val="Λεζάντα1"/>
    <w:basedOn w:val="a"/>
    <w:pPr>
      <w:suppressLineNumbers/>
      <w:spacing w:before="120"/>
    </w:pPr>
    <w:rPr>
      <w:rFonts w:cs="Mangal"/>
      <w:i/>
      <w:iCs/>
      <w:sz w:val="24"/>
    </w:rPr>
  </w:style>
  <w:style w:type="paragraph" w:customStyle="1" w:styleId="WW-Caption11111111111111111">
    <w:name w:val="WW-Caption11111111111111111"/>
    <w:basedOn w:val="a"/>
    <w:pPr>
      <w:suppressLineNumbers/>
      <w:spacing w:before="120"/>
    </w:pPr>
    <w:rPr>
      <w:rFonts w:cs="Mangal"/>
      <w:i/>
      <w:iCs/>
      <w:sz w:val="24"/>
    </w:rPr>
  </w:style>
  <w:style w:type="paragraph" w:customStyle="1" w:styleId="WW-Caption111111111111111111">
    <w:name w:val="WW-Caption111111111111111111"/>
    <w:basedOn w:val="a"/>
    <w:pPr>
      <w:suppressLineNumbers/>
      <w:spacing w:before="120"/>
    </w:pPr>
    <w:rPr>
      <w:rFonts w:cs="Mangal"/>
      <w:i/>
      <w:iCs/>
      <w:sz w:val="24"/>
    </w:rPr>
  </w:style>
  <w:style w:type="paragraph" w:customStyle="1" w:styleId="WW-Caption1111111111111111111">
    <w:name w:val="WW-Caption1111111111111111111"/>
    <w:basedOn w:val="a"/>
    <w:pPr>
      <w:suppressLineNumbers/>
      <w:spacing w:before="120"/>
    </w:pPr>
    <w:rPr>
      <w:rFonts w:cs="Mangal"/>
      <w:i/>
      <w:iCs/>
      <w:sz w:val="24"/>
    </w:rPr>
  </w:style>
  <w:style w:type="paragraph" w:customStyle="1" w:styleId="WW-Caption11111111111111111111">
    <w:name w:val="WW-Caption11111111111111111111"/>
    <w:basedOn w:val="a"/>
    <w:pPr>
      <w:suppressLineNumbers/>
      <w:spacing w:before="120"/>
    </w:pPr>
    <w:rPr>
      <w:rFonts w:cs="Mangal"/>
      <w:i/>
      <w:iCs/>
      <w:sz w:val="24"/>
    </w:rPr>
  </w:style>
  <w:style w:type="paragraph" w:customStyle="1" w:styleId="Bullet">
    <w:name w:val="Bullet"/>
    <w:basedOn w:val="a"/>
    <w:pPr>
      <w:numPr>
        <w:numId w:val="4"/>
      </w:numPr>
      <w:spacing w:after="100"/>
    </w:pPr>
    <w:rPr>
      <w:rFonts w:eastAsia="MS Mincho"/>
      <w:lang w:val="en-US" w:eastAsia="ja-JP"/>
    </w:rPr>
  </w:style>
  <w:style w:type="paragraph" w:customStyle="1" w:styleId="16">
    <w:name w:val="Ημερομηνία1"/>
    <w:basedOn w:val="a"/>
    <w:next w:val="a"/>
    <w:pPr>
      <w:spacing w:after="100"/>
    </w:pPr>
    <w:rPr>
      <w:rFonts w:eastAsia="MS Mincho"/>
      <w:lang w:val="en-US" w:eastAsia="ja-JP"/>
    </w:rPr>
  </w:style>
  <w:style w:type="paragraph" w:customStyle="1" w:styleId="DocTitle">
    <w:name w:val="Doc Title"/>
    <w:basedOn w:val="1"/>
  </w:style>
  <w:style w:type="paragraph" w:customStyle="1" w:styleId="inserttext">
    <w:name w:val="insert text"/>
    <w:basedOn w:val="a"/>
    <w:pPr>
      <w:spacing w:after="100"/>
      <w:ind w:left="794"/>
    </w:pPr>
    <w:rPr>
      <w:rFonts w:eastAsia="MS Mincho"/>
      <w:lang w:val="en-US" w:eastAsia="ja-JP"/>
    </w:rPr>
  </w:style>
  <w:style w:type="paragraph" w:styleId="af3">
    <w:name w:val="footer"/>
    <w:basedOn w:val="a"/>
    <w:pPr>
      <w:spacing w:after="100"/>
    </w:pPr>
    <w:rPr>
      <w:rFonts w:eastAsia="MS Mincho"/>
      <w:lang w:val="en-US" w:eastAsia="ja-JP"/>
    </w:rPr>
  </w:style>
  <w:style w:type="paragraph" w:styleId="af4">
    <w:name w:val="header"/>
    <w:basedOn w:val="a"/>
  </w:style>
  <w:style w:type="paragraph" w:customStyle="1" w:styleId="26">
    <w:name w:val="Κείμενο πλαισίου2"/>
    <w:basedOn w:val="a"/>
    <w:rPr>
      <w:rFonts w:ascii="Tahoma" w:hAnsi="Tahoma" w:cs="Tahoma"/>
      <w:sz w:val="16"/>
      <w:szCs w:val="16"/>
    </w:rPr>
  </w:style>
  <w:style w:type="paragraph" w:customStyle="1" w:styleId="27">
    <w:name w:val="Κείμενο σχολίου2"/>
    <w:basedOn w:val="a"/>
    <w:rPr>
      <w:sz w:val="20"/>
      <w:szCs w:val="20"/>
    </w:rPr>
  </w:style>
  <w:style w:type="paragraph" w:customStyle="1" w:styleId="28">
    <w:name w:val="Θέμα σχολίου2"/>
    <w:basedOn w:val="27"/>
    <w:next w:val="27"/>
    <w:rPr>
      <w:b/>
      <w:bCs/>
    </w:rPr>
  </w:style>
  <w:style w:type="paragraph" w:customStyle="1" w:styleId="29">
    <w:name w:val="Αναθεώρηση2"/>
    <w:pPr>
      <w:suppressAutoHyphens/>
    </w:pPr>
    <w:rPr>
      <w:sz w:val="24"/>
      <w:szCs w:val="24"/>
      <w:lang w:val="en-GB" w:eastAsia="ar-SA"/>
    </w:rPr>
  </w:style>
  <w:style w:type="paragraph" w:customStyle="1" w:styleId="western">
    <w:name w:val="western"/>
    <w:basedOn w:val="a"/>
    <w:pPr>
      <w:spacing w:before="280" w:after="200"/>
    </w:pPr>
    <w:rPr>
      <w:rFonts w:ascii="Arial Unicode MS" w:eastAsia="Arial Unicode MS" w:hAnsi="Arial Unicode MS" w:cs="Arial Unicode MS"/>
    </w:rPr>
  </w:style>
  <w:style w:type="paragraph" w:customStyle="1" w:styleId="17">
    <w:name w:val="Παράγραφος λίστας1"/>
    <w:basedOn w:val="a"/>
    <w:pPr>
      <w:spacing w:after="200"/>
      <w:ind w:left="720"/>
    </w:pPr>
  </w:style>
  <w:style w:type="paragraph" w:styleId="af5">
    <w:name w:val="footnote text"/>
    <w:basedOn w:val="a"/>
    <w:link w:val="Char10"/>
    <w:pPr>
      <w:spacing w:after="0"/>
      <w:ind w:left="425" w:hanging="425"/>
    </w:pPr>
    <w:rPr>
      <w:sz w:val="18"/>
      <w:szCs w:val="20"/>
      <w:lang w:val="en-IE"/>
    </w:rPr>
  </w:style>
  <w:style w:type="paragraph" w:styleId="18">
    <w:name w:val="toc 1"/>
    <w:basedOn w:val="a"/>
    <w:next w:val="a"/>
    <w:uiPriority w:val="39"/>
    <w:pPr>
      <w:spacing w:before="120"/>
      <w:jc w:val="left"/>
    </w:pPr>
    <w:rPr>
      <w:b/>
      <w:bCs/>
      <w:caps/>
      <w:sz w:val="20"/>
      <w:szCs w:val="20"/>
    </w:rPr>
  </w:style>
  <w:style w:type="paragraph" w:styleId="2a">
    <w:name w:val="toc 2"/>
    <w:basedOn w:val="a"/>
    <w:next w:val="a"/>
    <w:uiPriority w:val="39"/>
    <w:pPr>
      <w:spacing w:after="0"/>
      <w:ind w:left="220"/>
      <w:jc w:val="left"/>
    </w:pPr>
    <w:rPr>
      <w:smallCaps/>
      <w:sz w:val="20"/>
      <w:szCs w:val="20"/>
    </w:rPr>
  </w:style>
  <w:style w:type="paragraph" w:styleId="34">
    <w:name w:val="toc 3"/>
    <w:basedOn w:val="a"/>
    <w:next w:val="a"/>
    <w:uiPriority w:val="39"/>
    <w:pPr>
      <w:spacing w:after="0"/>
      <w:ind w:left="440"/>
      <w:jc w:val="left"/>
    </w:pPr>
    <w:rPr>
      <w:i/>
      <w:iCs/>
      <w:sz w:val="20"/>
      <w:szCs w:val="20"/>
    </w:rPr>
  </w:style>
  <w:style w:type="paragraph" w:styleId="44">
    <w:name w:val="toc 4"/>
    <w:basedOn w:val="a"/>
    <w:next w:val="a"/>
    <w:uiPriority w:val="39"/>
    <w:pPr>
      <w:spacing w:after="0"/>
      <w:ind w:left="660"/>
      <w:jc w:val="left"/>
    </w:pPr>
    <w:rPr>
      <w:sz w:val="18"/>
      <w:szCs w:val="18"/>
    </w:rPr>
  </w:style>
  <w:style w:type="paragraph" w:styleId="51">
    <w:name w:val="toc 5"/>
    <w:basedOn w:val="a"/>
    <w:next w:val="a"/>
    <w:uiPriority w:val="39"/>
    <w:pPr>
      <w:spacing w:after="0"/>
      <w:ind w:left="880"/>
      <w:jc w:val="left"/>
    </w:pPr>
    <w:rPr>
      <w:sz w:val="18"/>
      <w:szCs w:val="18"/>
    </w:rPr>
  </w:style>
  <w:style w:type="paragraph" w:styleId="6">
    <w:name w:val="toc 6"/>
    <w:basedOn w:val="a"/>
    <w:next w:val="a"/>
    <w:uiPriority w:val="39"/>
    <w:pPr>
      <w:spacing w:after="0"/>
      <w:ind w:left="1100"/>
      <w:jc w:val="left"/>
    </w:pPr>
    <w:rPr>
      <w:sz w:val="18"/>
      <w:szCs w:val="18"/>
    </w:rPr>
  </w:style>
  <w:style w:type="paragraph" w:styleId="7">
    <w:name w:val="toc 7"/>
    <w:basedOn w:val="a"/>
    <w:next w:val="a"/>
    <w:uiPriority w:val="39"/>
    <w:pPr>
      <w:spacing w:after="0"/>
      <w:ind w:left="1320"/>
      <w:jc w:val="left"/>
    </w:pPr>
    <w:rPr>
      <w:sz w:val="18"/>
      <w:szCs w:val="18"/>
    </w:rPr>
  </w:style>
  <w:style w:type="paragraph" w:styleId="8">
    <w:name w:val="toc 8"/>
    <w:basedOn w:val="a"/>
    <w:next w:val="a"/>
    <w:uiPriority w:val="39"/>
    <w:pPr>
      <w:spacing w:after="0"/>
      <w:ind w:left="1540"/>
      <w:jc w:val="left"/>
    </w:pPr>
    <w:rPr>
      <w:sz w:val="18"/>
      <w:szCs w:val="18"/>
    </w:rPr>
  </w:style>
  <w:style w:type="paragraph" w:styleId="9">
    <w:name w:val="toc 9"/>
    <w:basedOn w:val="a"/>
    <w:next w:val="a"/>
    <w:uiPriority w:val="39"/>
    <w:pPr>
      <w:spacing w:after="0"/>
      <w:ind w:left="1760"/>
      <w:jc w:val="left"/>
    </w:pPr>
    <w:rPr>
      <w:sz w:val="18"/>
      <w:szCs w:val="18"/>
    </w:rPr>
  </w:style>
  <w:style w:type="paragraph" w:customStyle="1" w:styleId="Style1">
    <w:name w:val="Style1"/>
    <w:basedOn w:val="DocTitle"/>
    <w:pPr>
      <w:pageBreakBefore w:val="0"/>
      <w:pBdr>
        <w:top w:val="single" w:sz="20" w:space="1" w:color="000080"/>
        <w:left w:val="single" w:sz="20" w:space="4" w:color="000080"/>
        <w:right w:val="single" w:sz="20" w:space="4" w:color="000080"/>
      </w:pBdr>
      <w:jc w:val="center"/>
    </w:pPr>
    <w:rPr>
      <w:rFonts w:ascii="Calibri" w:hAnsi="Calibri" w:cs="Calibri"/>
      <w:sz w:val="40"/>
      <w:szCs w:val="40"/>
      <w:lang w:val="el-GR"/>
    </w:rPr>
  </w:style>
  <w:style w:type="paragraph" w:customStyle="1" w:styleId="Contents">
    <w:name w:val="Contents"/>
    <w:basedOn w:val="1"/>
    <w:rPr>
      <w:rFonts w:ascii="Calibri" w:hAnsi="Calibri" w:cs="Calibri"/>
      <w:lang w:val="el-GR"/>
    </w:rPr>
  </w:style>
  <w:style w:type="paragraph" w:styleId="af6">
    <w:name w:val="endnote text"/>
    <w:basedOn w:val="a"/>
    <w:link w:val="Char3"/>
    <w:rPr>
      <w:sz w:val="20"/>
      <w:szCs w:val="20"/>
    </w:rPr>
  </w:style>
  <w:style w:type="paragraph" w:customStyle="1" w:styleId="Default">
    <w:name w:val="Default"/>
    <w:pPr>
      <w:widowControl w:val="0"/>
      <w:suppressAutoHyphens/>
    </w:pPr>
    <w:rPr>
      <w:rFonts w:ascii="Cambria" w:eastAsia="SimSun" w:hAnsi="Cambria" w:cs="Mangal"/>
      <w:color w:val="000000"/>
      <w:sz w:val="24"/>
      <w:szCs w:val="24"/>
      <w:lang w:eastAsia="hi-IN" w:bidi="hi-IN"/>
    </w:rPr>
  </w:style>
  <w:style w:type="paragraph" w:customStyle="1" w:styleId="af7">
    <w:name w:val="Προμορφοποιημένο κείμενο"/>
    <w:basedOn w:val="a"/>
  </w:style>
  <w:style w:type="paragraph" w:styleId="af8">
    <w:name w:val="Body Text Indent"/>
    <w:basedOn w:val="a"/>
    <w:pPr>
      <w:ind w:firstLine="1134"/>
    </w:pPr>
    <w:rPr>
      <w:rFonts w:ascii="Arial" w:hAnsi="Arial" w:cs="Arial"/>
    </w:rPr>
  </w:style>
  <w:style w:type="paragraph" w:customStyle="1" w:styleId="normalwithoutspacing">
    <w:name w:val="normal_without_spacing"/>
    <w:basedOn w:val="a"/>
    <w:pPr>
      <w:spacing w:after="60"/>
    </w:pPr>
    <w:rPr>
      <w:lang w:val="el-GR"/>
    </w:rPr>
  </w:style>
  <w:style w:type="paragraph" w:customStyle="1" w:styleId="foothanging">
    <w:name w:val="foot_hanging"/>
    <w:basedOn w:val="af5"/>
    <w:pPr>
      <w:ind w:left="426" w:hanging="426"/>
    </w:pPr>
    <w:rPr>
      <w:szCs w:val="18"/>
    </w:rPr>
  </w:style>
  <w:style w:type="paragraph" w:customStyle="1" w:styleId="-HTML2">
    <w:name w:val="Προ-διαμορφωμένο HTML2"/>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paragraph" w:customStyle="1" w:styleId="LO-normal">
    <w:name w:val="LO-normal"/>
    <w:pPr>
      <w:suppressAutoHyphens/>
      <w:spacing w:line="276" w:lineRule="auto"/>
    </w:pPr>
    <w:rPr>
      <w:rFonts w:ascii="Arial" w:eastAsia="Arial" w:hAnsi="Arial" w:cs="Arial"/>
      <w:color w:val="000000"/>
      <w:sz w:val="22"/>
      <w:szCs w:val="22"/>
      <w:lang w:eastAsia="ar-SA"/>
    </w:rPr>
  </w:style>
  <w:style w:type="paragraph" w:customStyle="1" w:styleId="310">
    <w:name w:val="Σώμα κείμενου με εσοχή 31"/>
    <w:basedOn w:val="a"/>
    <w:pPr>
      <w:suppressAutoHyphens w:val="0"/>
      <w:spacing w:line="312" w:lineRule="auto"/>
      <w:ind w:left="283"/>
    </w:pPr>
    <w:rPr>
      <w:rFonts w:cs="Times New Roman"/>
      <w:sz w:val="16"/>
      <w:szCs w:val="16"/>
    </w:rPr>
  </w:style>
  <w:style w:type="paragraph" w:customStyle="1" w:styleId="19">
    <w:name w:val="Χωρίς διάστιχο1"/>
    <w:pPr>
      <w:suppressAutoHyphens/>
      <w:jc w:val="both"/>
    </w:pPr>
    <w:rPr>
      <w:rFonts w:ascii="Calibri" w:hAnsi="Calibri" w:cs="Calibri"/>
      <w:sz w:val="22"/>
      <w:szCs w:val="24"/>
      <w:lang w:val="en-GB" w:eastAsia="ar-SA"/>
    </w:rPr>
  </w:style>
  <w:style w:type="paragraph" w:customStyle="1" w:styleId="af9">
    <w:name w:val="Περιεχόμενα πίνακα"/>
    <w:basedOn w:val="a"/>
    <w:pPr>
      <w:suppressLineNumbers/>
    </w:pPr>
  </w:style>
  <w:style w:type="paragraph" w:customStyle="1" w:styleId="afa">
    <w:name w:val="Επικεφαλίδα πίνακα"/>
    <w:basedOn w:val="af9"/>
    <w:pPr>
      <w:jc w:val="center"/>
    </w:pPr>
    <w:rPr>
      <w:b/>
      <w:bCs/>
    </w:rPr>
  </w:style>
  <w:style w:type="paragraph" w:customStyle="1" w:styleId="footers">
    <w:name w:val="footers"/>
    <w:basedOn w:val="foothanging"/>
  </w:style>
  <w:style w:type="paragraph" w:customStyle="1" w:styleId="Standard">
    <w:name w:val="Standard"/>
    <w:pPr>
      <w:widowControl w:val="0"/>
      <w:suppressAutoHyphens/>
      <w:textAlignment w:val="baseline"/>
    </w:pPr>
    <w:rPr>
      <w:rFonts w:eastAsia="SimSun" w:cs="Lucida Sans"/>
      <w:kern w:val="1"/>
      <w:sz w:val="24"/>
      <w:szCs w:val="24"/>
      <w:lang w:eastAsia="hi-IN" w:bidi="hi-IN"/>
    </w:rPr>
  </w:style>
  <w:style w:type="paragraph" w:customStyle="1" w:styleId="Textbody">
    <w:name w:val="Text body"/>
    <w:basedOn w:val="Standard"/>
    <w:pPr>
      <w:spacing w:after="120"/>
    </w:pPr>
  </w:style>
  <w:style w:type="paragraph" w:customStyle="1" w:styleId="Footnote">
    <w:name w:val="Footnote"/>
    <w:basedOn w:val="Standard"/>
    <w:pPr>
      <w:suppressLineNumbers/>
      <w:ind w:left="283" w:hanging="283"/>
    </w:pPr>
    <w:rPr>
      <w:sz w:val="20"/>
      <w:szCs w:val="20"/>
    </w:rPr>
  </w:style>
  <w:style w:type="paragraph" w:customStyle="1" w:styleId="311">
    <w:name w:val="Σώμα κείμενου 31"/>
    <w:basedOn w:val="a"/>
    <w:rPr>
      <w:sz w:val="16"/>
      <w:szCs w:val="16"/>
    </w:rPr>
  </w:style>
  <w:style w:type="paragraph" w:customStyle="1" w:styleId="fooot">
    <w:name w:val="fooot"/>
    <w:basedOn w:val="footers"/>
  </w:style>
  <w:style w:type="paragraph" w:customStyle="1" w:styleId="1a">
    <w:name w:val="Κείμενο πλαισίου1"/>
    <w:basedOn w:val="a"/>
    <w:pPr>
      <w:spacing w:after="0"/>
    </w:pPr>
    <w:rPr>
      <w:rFonts w:ascii="Tahoma" w:hAnsi="Tahoma" w:cs="Tahoma"/>
      <w:sz w:val="16"/>
      <w:szCs w:val="16"/>
    </w:rPr>
  </w:style>
  <w:style w:type="paragraph" w:customStyle="1" w:styleId="1b">
    <w:name w:val="Κείμενο σχολίου1"/>
    <w:basedOn w:val="a"/>
    <w:rPr>
      <w:sz w:val="20"/>
      <w:szCs w:val="20"/>
    </w:rPr>
  </w:style>
  <w:style w:type="paragraph" w:customStyle="1" w:styleId="1c">
    <w:name w:val="Θέμα σχολίου1"/>
    <w:basedOn w:val="1b"/>
    <w:next w:val="1b"/>
    <w:rPr>
      <w:b/>
      <w:bCs/>
    </w:rPr>
  </w:style>
  <w:style w:type="paragraph" w:customStyle="1" w:styleId="-HTML1">
    <w:name w:val="Προ-διαμορφωμένο HTML1"/>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n-US"/>
    </w:rPr>
  </w:style>
  <w:style w:type="paragraph" w:customStyle="1" w:styleId="1d">
    <w:name w:val="Αναθεώρηση1"/>
    <w:pPr>
      <w:suppressAutoHyphens/>
    </w:pPr>
    <w:rPr>
      <w:rFonts w:ascii="Calibri" w:hAnsi="Calibri" w:cs="Calibri"/>
      <w:sz w:val="22"/>
      <w:szCs w:val="24"/>
      <w:lang w:val="en-GB" w:eastAsia="ar-SA"/>
    </w:rPr>
  </w:style>
  <w:style w:type="paragraph" w:customStyle="1" w:styleId="21">
    <w:name w:val="Λίστα με κουκκίδες 21"/>
    <w:basedOn w:val="a"/>
    <w:pPr>
      <w:numPr>
        <w:numId w:val="2"/>
      </w:numPr>
      <w:suppressAutoHyphens w:val="0"/>
      <w:spacing w:after="0" w:line="360" w:lineRule="auto"/>
    </w:pPr>
    <w:rPr>
      <w:rFonts w:ascii="Trebuchet MS" w:hAnsi="Trebuchet MS" w:cs="Times New Roman"/>
      <w:szCs w:val="20"/>
      <w:lang w:val="en-US"/>
    </w:rPr>
  </w:style>
  <w:style w:type="paragraph" w:customStyle="1" w:styleId="100">
    <w:name w:val="Περιεχόμενα 10"/>
    <w:basedOn w:val="af2"/>
    <w:pPr>
      <w:tabs>
        <w:tab w:val="right" w:leader="dot" w:pos="7091"/>
      </w:tabs>
      <w:ind w:left="2547"/>
    </w:pPr>
  </w:style>
  <w:style w:type="paragraph" w:customStyle="1" w:styleId="afb">
    <w:name w:val="Οριζόντια γραμμή"/>
    <w:basedOn w:val="a"/>
    <w:next w:val="af0"/>
    <w:pPr>
      <w:suppressLineNumbers/>
      <w:spacing w:after="283"/>
    </w:pPr>
    <w:rPr>
      <w:sz w:val="12"/>
      <w:szCs w:val="12"/>
    </w:rPr>
  </w:style>
  <w:style w:type="paragraph" w:customStyle="1" w:styleId="210">
    <w:name w:val="Σώμα κείμενου 21"/>
    <w:basedOn w:val="a"/>
    <w:pPr>
      <w:overflowPunct w:val="0"/>
      <w:autoSpaceDE w:val="0"/>
      <w:spacing w:after="0"/>
      <w:textAlignment w:val="baseline"/>
    </w:pPr>
    <w:rPr>
      <w:rFonts w:ascii="Arial" w:hAnsi="Arial" w:cs="Arial"/>
      <w:szCs w:val="20"/>
      <w:lang w:val="el-GR"/>
    </w:rPr>
  </w:style>
  <w:style w:type="paragraph" w:customStyle="1" w:styleId="para-1">
    <w:name w:val="para-1"/>
    <w:basedOn w:val="a"/>
    <w:pPr>
      <w:tabs>
        <w:tab w:val="left" w:pos="1021"/>
        <w:tab w:val="left" w:pos="1588"/>
        <w:tab w:val="left" w:pos="2155"/>
        <w:tab w:val="left" w:pos="2722"/>
        <w:tab w:val="left" w:pos="3289"/>
      </w:tabs>
      <w:spacing w:after="0"/>
      <w:ind w:left="1021" w:hanging="1021"/>
    </w:pPr>
    <w:rPr>
      <w:rFonts w:ascii="Arial" w:hAnsi="Arial" w:cs="Arial"/>
      <w:spacing w:val="5"/>
      <w:szCs w:val="20"/>
      <w:lang w:val="el-GR"/>
    </w:rPr>
  </w:style>
  <w:style w:type="paragraph" w:customStyle="1" w:styleId="101">
    <w:name w:val="Κατάλογος περιεχομένων 10"/>
    <w:basedOn w:val="af2"/>
    <w:pPr>
      <w:tabs>
        <w:tab w:val="right" w:leader="dot" w:pos="7091"/>
      </w:tabs>
      <w:ind w:left="2547"/>
    </w:pPr>
  </w:style>
  <w:style w:type="paragraph" w:styleId="afc">
    <w:name w:val="Balloon Text"/>
    <w:basedOn w:val="a"/>
    <w:link w:val="Char11"/>
    <w:uiPriority w:val="99"/>
    <w:semiHidden/>
    <w:unhideWhenUsed/>
    <w:rsid w:val="009E5776"/>
    <w:pPr>
      <w:spacing w:after="0"/>
    </w:pPr>
    <w:rPr>
      <w:rFonts w:ascii="Segoe UI" w:hAnsi="Segoe UI" w:cs="Times New Roman"/>
      <w:sz w:val="18"/>
      <w:szCs w:val="18"/>
    </w:rPr>
  </w:style>
  <w:style w:type="character" w:customStyle="1" w:styleId="Char11">
    <w:name w:val="Κείμενο πλαισίου Char1"/>
    <w:link w:val="afc"/>
    <w:uiPriority w:val="99"/>
    <w:semiHidden/>
    <w:rsid w:val="009E5776"/>
    <w:rPr>
      <w:rFonts w:ascii="Segoe UI" w:hAnsi="Segoe UI" w:cs="Segoe UI"/>
      <w:sz w:val="18"/>
      <w:szCs w:val="18"/>
      <w:lang w:val="en-GB" w:eastAsia="ar-SA"/>
    </w:rPr>
  </w:style>
  <w:style w:type="character" w:styleId="afd">
    <w:name w:val="annotation reference"/>
    <w:uiPriority w:val="99"/>
    <w:unhideWhenUsed/>
    <w:rsid w:val="009E5776"/>
    <w:rPr>
      <w:sz w:val="16"/>
      <w:szCs w:val="16"/>
    </w:rPr>
  </w:style>
  <w:style w:type="paragraph" w:styleId="afe">
    <w:name w:val="annotation text"/>
    <w:basedOn w:val="a"/>
    <w:link w:val="Char12"/>
    <w:uiPriority w:val="99"/>
    <w:unhideWhenUsed/>
    <w:rsid w:val="009E5776"/>
    <w:rPr>
      <w:rFonts w:cs="Times New Roman"/>
      <w:sz w:val="20"/>
      <w:szCs w:val="20"/>
    </w:rPr>
  </w:style>
  <w:style w:type="character" w:customStyle="1" w:styleId="Char12">
    <w:name w:val="Κείμενο σχολίου Char1"/>
    <w:link w:val="afe"/>
    <w:uiPriority w:val="99"/>
    <w:rsid w:val="009E5776"/>
    <w:rPr>
      <w:rFonts w:ascii="Calibri" w:hAnsi="Calibri" w:cs="Calibri"/>
      <w:lang w:val="en-GB" w:eastAsia="ar-SA"/>
    </w:rPr>
  </w:style>
  <w:style w:type="paragraph" w:styleId="aff">
    <w:name w:val="annotation subject"/>
    <w:basedOn w:val="afe"/>
    <w:next w:val="afe"/>
    <w:link w:val="Char13"/>
    <w:uiPriority w:val="99"/>
    <w:semiHidden/>
    <w:unhideWhenUsed/>
    <w:rsid w:val="009E5776"/>
    <w:rPr>
      <w:b/>
      <w:bCs/>
    </w:rPr>
  </w:style>
  <w:style w:type="character" w:customStyle="1" w:styleId="Char13">
    <w:name w:val="Θέμα σχολίου Char1"/>
    <w:link w:val="aff"/>
    <w:uiPriority w:val="99"/>
    <w:semiHidden/>
    <w:rsid w:val="009E5776"/>
    <w:rPr>
      <w:rFonts w:ascii="Calibri" w:hAnsi="Calibri" w:cs="Calibri"/>
      <w:b/>
      <w:bCs/>
      <w:lang w:val="en-GB" w:eastAsia="ar-SA"/>
    </w:rPr>
  </w:style>
  <w:style w:type="paragraph" w:styleId="aff0">
    <w:name w:val="Revision"/>
    <w:hidden/>
    <w:uiPriority w:val="99"/>
    <w:semiHidden/>
    <w:rsid w:val="000F3FCE"/>
    <w:rPr>
      <w:rFonts w:ascii="Calibri" w:hAnsi="Calibri" w:cs="Calibri"/>
      <w:sz w:val="22"/>
      <w:szCs w:val="24"/>
      <w:lang w:val="en-GB" w:eastAsia="ar-SA"/>
    </w:rPr>
  </w:style>
  <w:style w:type="paragraph" w:styleId="-HTML">
    <w:name w:val="HTML Preformatted"/>
    <w:basedOn w:val="a"/>
    <w:link w:val="-HTMLChar"/>
    <w:uiPriority w:val="99"/>
    <w:unhideWhenUsed/>
    <w:rsid w:val="003768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Times New Roman"/>
      <w:sz w:val="20"/>
      <w:szCs w:val="20"/>
      <w:lang w:val="x-none" w:eastAsia="x-none"/>
    </w:rPr>
  </w:style>
  <w:style w:type="character" w:customStyle="1" w:styleId="-HTMLChar1">
    <w:name w:val="Προ-διαμορφωμένο HTML Char1"/>
    <w:uiPriority w:val="99"/>
    <w:semiHidden/>
    <w:rsid w:val="0037683F"/>
    <w:rPr>
      <w:rFonts w:ascii="Courier New" w:hAnsi="Courier New" w:cs="Courier New"/>
      <w:lang w:val="en-GB" w:eastAsia="ar-SA"/>
    </w:rPr>
  </w:style>
  <w:style w:type="character" w:customStyle="1" w:styleId="Char3">
    <w:name w:val="Κείμενο σημείωσης τέλους Char"/>
    <w:link w:val="af6"/>
    <w:rsid w:val="009669F2"/>
    <w:rPr>
      <w:rFonts w:ascii="Calibri" w:hAnsi="Calibri" w:cs="Calibri"/>
      <w:lang w:val="en-GB" w:eastAsia="ar-SA"/>
    </w:rPr>
  </w:style>
  <w:style w:type="paragraph" w:styleId="aff1">
    <w:name w:val="List Paragraph"/>
    <w:basedOn w:val="a"/>
    <w:uiPriority w:val="34"/>
    <w:qFormat/>
    <w:rsid w:val="00292883"/>
    <w:pPr>
      <w:suppressAutoHyphens w:val="0"/>
      <w:spacing w:after="0"/>
      <w:ind w:left="720"/>
      <w:contextualSpacing/>
      <w:jc w:val="left"/>
    </w:pPr>
    <w:rPr>
      <w:rFonts w:ascii="CG Times" w:hAnsi="CG Times" w:cs="Times New Roman"/>
      <w:sz w:val="20"/>
      <w:szCs w:val="20"/>
      <w:lang w:val="en-US" w:eastAsia="el-GR"/>
    </w:rPr>
  </w:style>
  <w:style w:type="character" w:customStyle="1" w:styleId="1e">
    <w:name w:val="Ανεπίλυτη αναφορά1"/>
    <w:uiPriority w:val="99"/>
    <w:semiHidden/>
    <w:unhideWhenUsed/>
    <w:rsid w:val="0049092A"/>
    <w:rPr>
      <w:color w:val="605E5C"/>
      <w:shd w:val="clear" w:color="auto" w:fill="E1DFDD"/>
    </w:rPr>
  </w:style>
  <w:style w:type="character" w:customStyle="1" w:styleId="2Char">
    <w:name w:val="Επικεφαλίδα 2 Char"/>
    <w:link w:val="2"/>
    <w:uiPriority w:val="9"/>
    <w:rsid w:val="00E20E70"/>
    <w:rPr>
      <w:rFonts w:ascii="Arial" w:hAnsi="Arial" w:cs="Arial"/>
      <w:b/>
      <w:color w:val="002060"/>
      <w:sz w:val="24"/>
      <w:szCs w:val="22"/>
      <w:lang w:val="en-GB" w:eastAsia="ar-SA"/>
    </w:rPr>
  </w:style>
  <w:style w:type="character" w:customStyle="1" w:styleId="Char10">
    <w:name w:val="Κείμενο υποσημείωσης Char1"/>
    <w:link w:val="af5"/>
    <w:rsid w:val="004A7AAA"/>
    <w:rPr>
      <w:rFonts w:ascii="Calibri" w:hAnsi="Calibri" w:cs="Calibri"/>
      <w:sz w:val="18"/>
      <w:lang w:val="en-IE" w:eastAsia="ar-SA"/>
    </w:rPr>
  </w:style>
  <w:style w:type="character" w:customStyle="1" w:styleId="0">
    <w:name w:val="Παραπομπή υποσημείωσης_0"/>
    <w:uiPriority w:val="99"/>
    <w:rsid w:val="0008036D"/>
    <w:rPr>
      <w:vertAlign w:val="superscript"/>
    </w:rPr>
  </w:style>
  <w:style w:type="character" w:styleId="aff2">
    <w:name w:val="Unresolved Mention"/>
    <w:basedOn w:val="a0"/>
    <w:uiPriority w:val="99"/>
    <w:semiHidden/>
    <w:unhideWhenUsed/>
    <w:rsid w:val="001813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3347384">
      <w:bodyDiv w:val="1"/>
      <w:marLeft w:val="0"/>
      <w:marRight w:val="0"/>
      <w:marTop w:val="0"/>
      <w:marBottom w:val="0"/>
      <w:divBdr>
        <w:top w:val="none" w:sz="0" w:space="0" w:color="auto"/>
        <w:left w:val="none" w:sz="0" w:space="0" w:color="auto"/>
        <w:bottom w:val="none" w:sz="0" w:space="0" w:color="auto"/>
        <w:right w:val="none" w:sz="0" w:space="0" w:color="auto"/>
      </w:divBdr>
    </w:div>
    <w:div w:id="286932942">
      <w:bodyDiv w:val="1"/>
      <w:marLeft w:val="0"/>
      <w:marRight w:val="0"/>
      <w:marTop w:val="0"/>
      <w:marBottom w:val="0"/>
      <w:divBdr>
        <w:top w:val="none" w:sz="0" w:space="0" w:color="auto"/>
        <w:left w:val="none" w:sz="0" w:space="0" w:color="auto"/>
        <w:bottom w:val="none" w:sz="0" w:space="0" w:color="auto"/>
        <w:right w:val="none" w:sz="0" w:space="0" w:color="auto"/>
      </w:divBdr>
    </w:div>
    <w:div w:id="316032019">
      <w:bodyDiv w:val="1"/>
      <w:marLeft w:val="0"/>
      <w:marRight w:val="0"/>
      <w:marTop w:val="0"/>
      <w:marBottom w:val="0"/>
      <w:divBdr>
        <w:top w:val="none" w:sz="0" w:space="0" w:color="auto"/>
        <w:left w:val="none" w:sz="0" w:space="0" w:color="auto"/>
        <w:bottom w:val="none" w:sz="0" w:space="0" w:color="auto"/>
        <w:right w:val="none" w:sz="0" w:space="0" w:color="auto"/>
      </w:divBdr>
    </w:div>
    <w:div w:id="327095420">
      <w:bodyDiv w:val="1"/>
      <w:marLeft w:val="0"/>
      <w:marRight w:val="0"/>
      <w:marTop w:val="0"/>
      <w:marBottom w:val="0"/>
      <w:divBdr>
        <w:top w:val="none" w:sz="0" w:space="0" w:color="auto"/>
        <w:left w:val="none" w:sz="0" w:space="0" w:color="auto"/>
        <w:bottom w:val="none" w:sz="0" w:space="0" w:color="auto"/>
        <w:right w:val="none" w:sz="0" w:space="0" w:color="auto"/>
      </w:divBdr>
    </w:div>
    <w:div w:id="425541861">
      <w:bodyDiv w:val="1"/>
      <w:marLeft w:val="0"/>
      <w:marRight w:val="0"/>
      <w:marTop w:val="0"/>
      <w:marBottom w:val="0"/>
      <w:divBdr>
        <w:top w:val="none" w:sz="0" w:space="0" w:color="auto"/>
        <w:left w:val="none" w:sz="0" w:space="0" w:color="auto"/>
        <w:bottom w:val="none" w:sz="0" w:space="0" w:color="auto"/>
        <w:right w:val="none" w:sz="0" w:space="0" w:color="auto"/>
      </w:divBdr>
    </w:div>
    <w:div w:id="549072808">
      <w:bodyDiv w:val="1"/>
      <w:marLeft w:val="0"/>
      <w:marRight w:val="0"/>
      <w:marTop w:val="0"/>
      <w:marBottom w:val="0"/>
      <w:divBdr>
        <w:top w:val="none" w:sz="0" w:space="0" w:color="auto"/>
        <w:left w:val="none" w:sz="0" w:space="0" w:color="auto"/>
        <w:bottom w:val="none" w:sz="0" w:space="0" w:color="auto"/>
        <w:right w:val="none" w:sz="0" w:space="0" w:color="auto"/>
      </w:divBdr>
    </w:div>
    <w:div w:id="757410428">
      <w:bodyDiv w:val="1"/>
      <w:marLeft w:val="0"/>
      <w:marRight w:val="0"/>
      <w:marTop w:val="0"/>
      <w:marBottom w:val="0"/>
      <w:divBdr>
        <w:top w:val="none" w:sz="0" w:space="0" w:color="auto"/>
        <w:left w:val="none" w:sz="0" w:space="0" w:color="auto"/>
        <w:bottom w:val="none" w:sz="0" w:space="0" w:color="auto"/>
        <w:right w:val="none" w:sz="0" w:space="0" w:color="auto"/>
      </w:divBdr>
    </w:div>
    <w:div w:id="884944521">
      <w:bodyDiv w:val="1"/>
      <w:marLeft w:val="0"/>
      <w:marRight w:val="0"/>
      <w:marTop w:val="0"/>
      <w:marBottom w:val="0"/>
      <w:divBdr>
        <w:top w:val="none" w:sz="0" w:space="0" w:color="auto"/>
        <w:left w:val="none" w:sz="0" w:space="0" w:color="auto"/>
        <w:bottom w:val="none" w:sz="0" w:space="0" w:color="auto"/>
        <w:right w:val="none" w:sz="0" w:space="0" w:color="auto"/>
      </w:divBdr>
    </w:div>
    <w:div w:id="887687736">
      <w:bodyDiv w:val="1"/>
      <w:marLeft w:val="0"/>
      <w:marRight w:val="0"/>
      <w:marTop w:val="0"/>
      <w:marBottom w:val="0"/>
      <w:divBdr>
        <w:top w:val="none" w:sz="0" w:space="0" w:color="auto"/>
        <w:left w:val="none" w:sz="0" w:space="0" w:color="auto"/>
        <w:bottom w:val="none" w:sz="0" w:space="0" w:color="auto"/>
        <w:right w:val="none" w:sz="0" w:space="0" w:color="auto"/>
      </w:divBdr>
    </w:div>
    <w:div w:id="944918776">
      <w:bodyDiv w:val="1"/>
      <w:marLeft w:val="0"/>
      <w:marRight w:val="0"/>
      <w:marTop w:val="0"/>
      <w:marBottom w:val="0"/>
      <w:divBdr>
        <w:top w:val="none" w:sz="0" w:space="0" w:color="auto"/>
        <w:left w:val="none" w:sz="0" w:space="0" w:color="auto"/>
        <w:bottom w:val="none" w:sz="0" w:space="0" w:color="auto"/>
        <w:right w:val="none" w:sz="0" w:space="0" w:color="auto"/>
      </w:divBdr>
      <w:divsChild>
        <w:div w:id="1209806282">
          <w:marLeft w:val="0"/>
          <w:marRight w:val="0"/>
          <w:marTop w:val="0"/>
          <w:marBottom w:val="0"/>
          <w:divBdr>
            <w:top w:val="none" w:sz="0" w:space="0" w:color="auto"/>
            <w:left w:val="none" w:sz="0" w:space="0" w:color="auto"/>
            <w:bottom w:val="none" w:sz="0" w:space="0" w:color="auto"/>
            <w:right w:val="none" w:sz="0" w:space="0" w:color="auto"/>
          </w:divBdr>
        </w:div>
        <w:div w:id="1232235733">
          <w:marLeft w:val="0"/>
          <w:marRight w:val="0"/>
          <w:marTop w:val="0"/>
          <w:marBottom w:val="0"/>
          <w:divBdr>
            <w:top w:val="none" w:sz="0" w:space="0" w:color="auto"/>
            <w:left w:val="none" w:sz="0" w:space="0" w:color="auto"/>
            <w:bottom w:val="none" w:sz="0" w:space="0" w:color="auto"/>
            <w:right w:val="none" w:sz="0" w:space="0" w:color="auto"/>
          </w:divBdr>
        </w:div>
      </w:divsChild>
    </w:div>
    <w:div w:id="976032904">
      <w:bodyDiv w:val="1"/>
      <w:marLeft w:val="0"/>
      <w:marRight w:val="0"/>
      <w:marTop w:val="0"/>
      <w:marBottom w:val="0"/>
      <w:divBdr>
        <w:top w:val="none" w:sz="0" w:space="0" w:color="auto"/>
        <w:left w:val="none" w:sz="0" w:space="0" w:color="auto"/>
        <w:bottom w:val="none" w:sz="0" w:space="0" w:color="auto"/>
        <w:right w:val="none" w:sz="0" w:space="0" w:color="auto"/>
      </w:divBdr>
    </w:div>
    <w:div w:id="997196989">
      <w:bodyDiv w:val="1"/>
      <w:marLeft w:val="0"/>
      <w:marRight w:val="0"/>
      <w:marTop w:val="0"/>
      <w:marBottom w:val="0"/>
      <w:divBdr>
        <w:top w:val="none" w:sz="0" w:space="0" w:color="auto"/>
        <w:left w:val="none" w:sz="0" w:space="0" w:color="auto"/>
        <w:bottom w:val="none" w:sz="0" w:space="0" w:color="auto"/>
        <w:right w:val="none" w:sz="0" w:space="0" w:color="auto"/>
      </w:divBdr>
    </w:div>
    <w:div w:id="1054309602">
      <w:bodyDiv w:val="1"/>
      <w:marLeft w:val="0"/>
      <w:marRight w:val="0"/>
      <w:marTop w:val="0"/>
      <w:marBottom w:val="0"/>
      <w:divBdr>
        <w:top w:val="none" w:sz="0" w:space="0" w:color="auto"/>
        <w:left w:val="none" w:sz="0" w:space="0" w:color="auto"/>
        <w:bottom w:val="none" w:sz="0" w:space="0" w:color="auto"/>
        <w:right w:val="none" w:sz="0" w:space="0" w:color="auto"/>
      </w:divBdr>
    </w:div>
    <w:div w:id="1107043344">
      <w:bodyDiv w:val="1"/>
      <w:marLeft w:val="0"/>
      <w:marRight w:val="0"/>
      <w:marTop w:val="0"/>
      <w:marBottom w:val="0"/>
      <w:divBdr>
        <w:top w:val="none" w:sz="0" w:space="0" w:color="auto"/>
        <w:left w:val="none" w:sz="0" w:space="0" w:color="auto"/>
        <w:bottom w:val="none" w:sz="0" w:space="0" w:color="auto"/>
        <w:right w:val="none" w:sz="0" w:space="0" w:color="auto"/>
      </w:divBdr>
    </w:div>
    <w:div w:id="1235511913">
      <w:bodyDiv w:val="1"/>
      <w:marLeft w:val="0"/>
      <w:marRight w:val="0"/>
      <w:marTop w:val="0"/>
      <w:marBottom w:val="0"/>
      <w:divBdr>
        <w:top w:val="none" w:sz="0" w:space="0" w:color="auto"/>
        <w:left w:val="none" w:sz="0" w:space="0" w:color="auto"/>
        <w:bottom w:val="none" w:sz="0" w:space="0" w:color="auto"/>
        <w:right w:val="none" w:sz="0" w:space="0" w:color="auto"/>
      </w:divBdr>
    </w:div>
    <w:div w:id="1387947918">
      <w:bodyDiv w:val="1"/>
      <w:marLeft w:val="0"/>
      <w:marRight w:val="0"/>
      <w:marTop w:val="0"/>
      <w:marBottom w:val="0"/>
      <w:divBdr>
        <w:top w:val="none" w:sz="0" w:space="0" w:color="auto"/>
        <w:left w:val="none" w:sz="0" w:space="0" w:color="auto"/>
        <w:bottom w:val="none" w:sz="0" w:space="0" w:color="auto"/>
        <w:right w:val="none" w:sz="0" w:space="0" w:color="auto"/>
      </w:divBdr>
    </w:div>
    <w:div w:id="1544364266">
      <w:bodyDiv w:val="1"/>
      <w:marLeft w:val="0"/>
      <w:marRight w:val="0"/>
      <w:marTop w:val="0"/>
      <w:marBottom w:val="0"/>
      <w:divBdr>
        <w:top w:val="none" w:sz="0" w:space="0" w:color="auto"/>
        <w:left w:val="none" w:sz="0" w:space="0" w:color="auto"/>
        <w:bottom w:val="none" w:sz="0" w:space="0" w:color="auto"/>
        <w:right w:val="none" w:sz="0" w:space="0" w:color="auto"/>
      </w:divBdr>
      <w:divsChild>
        <w:div w:id="1258177055">
          <w:marLeft w:val="0"/>
          <w:marRight w:val="0"/>
          <w:marTop w:val="0"/>
          <w:marBottom w:val="0"/>
          <w:divBdr>
            <w:top w:val="none" w:sz="0" w:space="0" w:color="auto"/>
            <w:left w:val="none" w:sz="0" w:space="0" w:color="auto"/>
            <w:bottom w:val="none" w:sz="0" w:space="0" w:color="auto"/>
            <w:right w:val="none" w:sz="0" w:space="0" w:color="auto"/>
          </w:divBdr>
        </w:div>
        <w:div w:id="816724681">
          <w:marLeft w:val="0"/>
          <w:marRight w:val="0"/>
          <w:marTop w:val="0"/>
          <w:marBottom w:val="0"/>
          <w:divBdr>
            <w:top w:val="none" w:sz="0" w:space="0" w:color="auto"/>
            <w:left w:val="none" w:sz="0" w:space="0" w:color="auto"/>
            <w:bottom w:val="none" w:sz="0" w:space="0" w:color="auto"/>
            <w:right w:val="none" w:sz="0" w:space="0" w:color="auto"/>
          </w:divBdr>
        </w:div>
        <w:div w:id="960265601">
          <w:marLeft w:val="426"/>
          <w:marRight w:val="0"/>
          <w:marTop w:val="0"/>
          <w:marBottom w:val="0"/>
          <w:divBdr>
            <w:top w:val="none" w:sz="0" w:space="0" w:color="auto"/>
            <w:left w:val="none" w:sz="0" w:space="0" w:color="auto"/>
            <w:bottom w:val="none" w:sz="0" w:space="0" w:color="auto"/>
            <w:right w:val="none" w:sz="0" w:space="0" w:color="auto"/>
          </w:divBdr>
        </w:div>
        <w:div w:id="1285502931">
          <w:marLeft w:val="426"/>
          <w:marRight w:val="0"/>
          <w:marTop w:val="0"/>
          <w:marBottom w:val="0"/>
          <w:divBdr>
            <w:top w:val="none" w:sz="0" w:space="0" w:color="auto"/>
            <w:left w:val="none" w:sz="0" w:space="0" w:color="auto"/>
            <w:bottom w:val="none" w:sz="0" w:space="0" w:color="auto"/>
            <w:right w:val="none" w:sz="0" w:space="0" w:color="auto"/>
          </w:divBdr>
        </w:div>
        <w:div w:id="561864767">
          <w:marLeft w:val="426"/>
          <w:marRight w:val="0"/>
          <w:marTop w:val="0"/>
          <w:marBottom w:val="0"/>
          <w:divBdr>
            <w:top w:val="none" w:sz="0" w:space="0" w:color="auto"/>
            <w:left w:val="none" w:sz="0" w:space="0" w:color="auto"/>
            <w:bottom w:val="none" w:sz="0" w:space="0" w:color="auto"/>
            <w:right w:val="none" w:sz="0" w:space="0" w:color="auto"/>
          </w:divBdr>
        </w:div>
        <w:div w:id="2025546587">
          <w:marLeft w:val="426"/>
          <w:marRight w:val="0"/>
          <w:marTop w:val="0"/>
          <w:marBottom w:val="0"/>
          <w:divBdr>
            <w:top w:val="none" w:sz="0" w:space="0" w:color="auto"/>
            <w:left w:val="none" w:sz="0" w:space="0" w:color="auto"/>
            <w:bottom w:val="none" w:sz="0" w:space="0" w:color="auto"/>
            <w:right w:val="none" w:sz="0" w:space="0" w:color="auto"/>
          </w:divBdr>
        </w:div>
        <w:div w:id="856847505">
          <w:marLeft w:val="426"/>
          <w:marRight w:val="0"/>
          <w:marTop w:val="0"/>
          <w:marBottom w:val="0"/>
          <w:divBdr>
            <w:top w:val="none" w:sz="0" w:space="0" w:color="auto"/>
            <w:left w:val="none" w:sz="0" w:space="0" w:color="auto"/>
            <w:bottom w:val="none" w:sz="0" w:space="0" w:color="auto"/>
            <w:right w:val="none" w:sz="0" w:space="0" w:color="auto"/>
          </w:divBdr>
        </w:div>
        <w:div w:id="309020176">
          <w:marLeft w:val="426"/>
          <w:marRight w:val="0"/>
          <w:marTop w:val="0"/>
          <w:marBottom w:val="0"/>
          <w:divBdr>
            <w:top w:val="none" w:sz="0" w:space="0" w:color="auto"/>
            <w:left w:val="none" w:sz="0" w:space="0" w:color="auto"/>
            <w:bottom w:val="none" w:sz="0" w:space="0" w:color="auto"/>
            <w:right w:val="none" w:sz="0" w:space="0" w:color="auto"/>
          </w:divBdr>
        </w:div>
        <w:div w:id="1705904746">
          <w:marLeft w:val="426"/>
          <w:marRight w:val="0"/>
          <w:marTop w:val="0"/>
          <w:marBottom w:val="0"/>
          <w:divBdr>
            <w:top w:val="none" w:sz="0" w:space="0" w:color="auto"/>
            <w:left w:val="none" w:sz="0" w:space="0" w:color="auto"/>
            <w:bottom w:val="none" w:sz="0" w:space="0" w:color="auto"/>
            <w:right w:val="none" w:sz="0" w:space="0" w:color="auto"/>
          </w:divBdr>
        </w:div>
        <w:div w:id="440296034">
          <w:marLeft w:val="426"/>
          <w:marRight w:val="0"/>
          <w:marTop w:val="0"/>
          <w:marBottom w:val="0"/>
          <w:divBdr>
            <w:top w:val="none" w:sz="0" w:space="0" w:color="auto"/>
            <w:left w:val="none" w:sz="0" w:space="0" w:color="auto"/>
            <w:bottom w:val="none" w:sz="0" w:space="0" w:color="auto"/>
            <w:right w:val="none" w:sz="0" w:space="0" w:color="auto"/>
          </w:divBdr>
        </w:div>
      </w:divsChild>
    </w:div>
    <w:div w:id="1552502218">
      <w:bodyDiv w:val="1"/>
      <w:marLeft w:val="0"/>
      <w:marRight w:val="0"/>
      <w:marTop w:val="0"/>
      <w:marBottom w:val="0"/>
      <w:divBdr>
        <w:top w:val="none" w:sz="0" w:space="0" w:color="auto"/>
        <w:left w:val="none" w:sz="0" w:space="0" w:color="auto"/>
        <w:bottom w:val="none" w:sz="0" w:space="0" w:color="auto"/>
        <w:right w:val="none" w:sz="0" w:space="0" w:color="auto"/>
      </w:divBdr>
    </w:div>
    <w:div w:id="1641962003">
      <w:bodyDiv w:val="1"/>
      <w:marLeft w:val="0"/>
      <w:marRight w:val="0"/>
      <w:marTop w:val="0"/>
      <w:marBottom w:val="0"/>
      <w:divBdr>
        <w:top w:val="none" w:sz="0" w:space="0" w:color="auto"/>
        <w:left w:val="none" w:sz="0" w:space="0" w:color="auto"/>
        <w:bottom w:val="none" w:sz="0" w:space="0" w:color="auto"/>
        <w:right w:val="none" w:sz="0" w:space="0" w:color="auto"/>
      </w:divBdr>
    </w:div>
    <w:div w:id="1716931969">
      <w:bodyDiv w:val="1"/>
      <w:marLeft w:val="0"/>
      <w:marRight w:val="0"/>
      <w:marTop w:val="0"/>
      <w:marBottom w:val="0"/>
      <w:divBdr>
        <w:top w:val="none" w:sz="0" w:space="0" w:color="auto"/>
        <w:left w:val="none" w:sz="0" w:space="0" w:color="auto"/>
        <w:bottom w:val="none" w:sz="0" w:space="0" w:color="auto"/>
        <w:right w:val="none" w:sz="0" w:space="0" w:color="auto"/>
      </w:divBdr>
    </w:div>
    <w:div w:id="1770277023">
      <w:bodyDiv w:val="1"/>
      <w:marLeft w:val="0"/>
      <w:marRight w:val="0"/>
      <w:marTop w:val="0"/>
      <w:marBottom w:val="0"/>
      <w:divBdr>
        <w:top w:val="none" w:sz="0" w:space="0" w:color="auto"/>
        <w:left w:val="none" w:sz="0" w:space="0" w:color="auto"/>
        <w:bottom w:val="none" w:sz="0" w:space="0" w:color="auto"/>
        <w:right w:val="none" w:sz="0" w:space="0" w:color="auto"/>
      </w:divBdr>
    </w:div>
    <w:div w:id="1819951801">
      <w:bodyDiv w:val="1"/>
      <w:marLeft w:val="0"/>
      <w:marRight w:val="0"/>
      <w:marTop w:val="0"/>
      <w:marBottom w:val="0"/>
      <w:divBdr>
        <w:top w:val="none" w:sz="0" w:space="0" w:color="auto"/>
        <w:left w:val="none" w:sz="0" w:space="0" w:color="auto"/>
        <w:bottom w:val="none" w:sz="0" w:space="0" w:color="auto"/>
        <w:right w:val="none" w:sz="0" w:space="0" w:color="auto"/>
      </w:divBdr>
    </w:div>
    <w:div w:id="1993176444">
      <w:bodyDiv w:val="1"/>
      <w:marLeft w:val="0"/>
      <w:marRight w:val="0"/>
      <w:marTop w:val="0"/>
      <w:marBottom w:val="0"/>
      <w:divBdr>
        <w:top w:val="none" w:sz="0" w:space="0" w:color="auto"/>
        <w:left w:val="none" w:sz="0" w:space="0" w:color="auto"/>
        <w:bottom w:val="none" w:sz="0" w:space="0" w:color="auto"/>
        <w:right w:val="none" w:sz="0" w:space="0" w:color="auto"/>
      </w:divBdr>
    </w:div>
    <w:div w:id="20362300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romitheus.gov.gr" TargetMode="External"/><Relationship Id="rId18" Type="http://schemas.openxmlformats.org/officeDocument/2006/relationships/hyperlink" Target="mailto:epanorthotika@eaadhsy.gr" TargetMode="External"/><Relationship Id="rId26" Type="http://schemas.openxmlformats.org/officeDocument/2006/relationships/image" Target="media/image2.png"/><Relationship Id="rId3" Type="http://schemas.openxmlformats.org/officeDocument/2006/relationships/styles" Target="styles.xml"/><Relationship Id="rId21" Type="http://schemas.openxmlformats.org/officeDocument/2006/relationships/hyperlink" Target="http://www.promitheus.gov.gr"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nepps-search.eprocurement.gov.gr/actSearch/resources/search/361565" TargetMode="External"/><Relationship Id="rId17" Type="http://schemas.openxmlformats.org/officeDocument/2006/relationships/hyperlink" Target="http://www.promitheus.gov.gr/" TargetMode="External"/><Relationship Id="rId25" Type="http://schemas.openxmlformats.org/officeDocument/2006/relationships/hyperlink" Target="http://www.eaadhsy.gr/n4412/prosarthmaA_index.html"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et.diavgeia.gov.gr/" TargetMode="External"/><Relationship Id="rId20" Type="http://schemas.openxmlformats.org/officeDocument/2006/relationships/hyperlink" Target="http://www.hsppa.gr/"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deoudes@ert.gr" TargetMode="External"/><Relationship Id="rId24" Type="http://schemas.openxmlformats.org/officeDocument/2006/relationships/hyperlink" Target="http://www.eaadhsy.gr/n4412/n4412fulltextlinks.html" TargetMode="External"/><Relationship Id="rId32"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et.diavgeia.gov.gr/" TargetMode="External"/><Relationship Id="rId23" Type="http://schemas.openxmlformats.org/officeDocument/2006/relationships/hyperlink" Target="http://www.eaadhsy.gr/n4412/n4412fulltextlinks.html" TargetMode="External"/><Relationship Id="rId28" Type="http://schemas.openxmlformats.org/officeDocument/2006/relationships/header" Target="header3.xml"/><Relationship Id="rId10" Type="http://schemas.openxmlformats.org/officeDocument/2006/relationships/footer" Target="footer1.xml"/><Relationship Id="rId19" Type="http://schemas.openxmlformats.org/officeDocument/2006/relationships/hyperlink" Target="http://www.eaadhsy.gr/" TargetMode="External"/><Relationship Id="rId31"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nepps-search.eprocurement.gov.gr/actSearch/resources/search/361565" TargetMode="External"/><Relationship Id="rId22" Type="http://schemas.openxmlformats.org/officeDocument/2006/relationships/hyperlink" Target="http://www.eaadhsy.gr/n4412/n4412fulltextlinks.html" TargetMode="External"/><Relationship Id="rId27" Type="http://schemas.openxmlformats.org/officeDocument/2006/relationships/header" Target="header2.xml"/><Relationship Id="rId30" Type="http://schemas.openxmlformats.org/officeDocument/2006/relationships/footer" Target="footer3.xml"/><Relationship Id="rId8" Type="http://schemas.openxmlformats.org/officeDocument/2006/relationships/hyperlink" Target="mailto:ddeoudes@ert.gr"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promitheus.gov.gr/" TargetMode="External"/><Relationship Id="rId2" Type="http://schemas.openxmlformats.org/officeDocument/2006/relationships/hyperlink" Target="https://espdint.eprocurement.gov.gr/" TargetMode="External"/><Relationship Id="rId1" Type="http://schemas.openxmlformats.org/officeDocument/2006/relationships/hyperlink" Target="https://espdint.eprocurement.gov.gr/" TargetMode="External"/><Relationship Id="rId5" Type="http://schemas.openxmlformats.org/officeDocument/2006/relationships/hyperlink" Target="https://www.taxheaven.gr/laws/view/index/law/4412/year/2016/article/221" TargetMode="External"/><Relationship Id="rId4" Type="http://schemas.openxmlformats.org/officeDocument/2006/relationships/hyperlink" Target="https://eur-lex.europa.eu/legal-content/EL/TXT/HTML/?uri=CELEX:32016R0007R(01)&amp;from=E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61F4EF-DCC5-4AFA-8967-86DCFEFA0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88</Pages>
  <Words>26958</Words>
  <Characters>145577</Characters>
  <Application>Microsoft Office Word</Application>
  <DocSecurity>0</DocSecurity>
  <Lines>1213</Lines>
  <Paragraphs>344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172191</CharactersWithSpaces>
  <SharedDoc>false</SharedDoc>
  <HLinks>
    <vt:vector size="684" baseType="variant">
      <vt:variant>
        <vt:i4>6094939</vt:i4>
      </vt:variant>
      <vt:variant>
        <vt:i4>594</vt:i4>
      </vt:variant>
      <vt:variant>
        <vt:i4>0</vt:i4>
      </vt:variant>
      <vt:variant>
        <vt:i4>5</vt:i4>
      </vt:variant>
      <vt:variant>
        <vt:lpwstr>http://www.promitheus.gov.gr/</vt:lpwstr>
      </vt:variant>
      <vt:variant>
        <vt:lpwstr/>
      </vt:variant>
      <vt:variant>
        <vt:i4>65616</vt:i4>
      </vt:variant>
      <vt:variant>
        <vt:i4>591</vt:i4>
      </vt:variant>
      <vt:variant>
        <vt:i4>0</vt:i4>
      </vt:variant>
      <vt:variant>
        <vt:i4>5</vt:i4>
      </vt:variant>
      <vt:variant>
        <vt:lpwstr>https://espdint.eprocurement.gov.gr/</vt:lpwstr>
      </vt:variant>
      <vt:variant>
        <vt:lpwstr/>
      </vt:variant>
      <vt:variant>
        <vt:i4>6815824</vt:i4>
      </vt:variant>
      <vt:variant>
        <vt:i4>585</vt:i4>
      </vt:variant>
      <vt:variant>
        <vt:i4>0</vt:i4>
      </vt:variant>
      <vt:variant>
        <vt:i4>5</vt:i4>
      </vt:variant>
      <vt:variant>
        <vt:lpwstr>http://www.eaadhsy.gr/n4412/n4412fulltextlinks.html</vt:lpwstr>
      </vt:variant>
      <vt:variant>
        <vt:lpwstr>art105_5</vt:lpwstr>
      </vt:variant>
      <vt:variant>
        <vt:i4>6815824</vt:i4>
      </vt:variant>
      <vt:variant>
        <vt:i4>582</vt:i4>
      </vt:variant>
      <vt:variant>
        <vt:i4>0</vt:i4>
      </vt:variant>
      <vt:variant>
        <vt:i4>5</vt:i4>
      </vt:variant>
      <vt:variant>
        <vt:lpwstr>http://www.eaadhsy.gr/n4412/n4412fulltextlinks.html</vt:lpwstr>
      </vt:variant>
      <vt:variant>
        <vt:lpwstr>art105_5</vt:lpwstr>
      </vt:variant>
      <vt:variant>
        <vt:i4>6815824</vt:i4>
      </vt:variant>
      <vt:variant>
        <vt:i4>579</vt:i4>
      </vt:variant>
      <vt:variant>
        <vt:i4>0</vt:i4>
      </vt:variant>
      <vt:variant>
        <vt:i4>5</vt:i4>
      </vt:variant>
      <vt:variant>
        <vt:lpwstr>http://www.eaadhsy.gr/n4412/n4412fulltextlinks.html</vt:lpwstr>
      </vt:variant>
      <vt:variant>
        <vt:lpwstr>art105_5</vt:lpwstr>
      </vt:variant>
      <vt:variant>
        <vt:i4>6881360</vt:i4>
      </vt:variant>
      <vt:variant>
        <vt:i4>576</vt:i4>
      </vt:variant>
      <vt:variant>
        <vt:i4>0</vt:i4>
      </vt:variant>
      <vt:variant>
        <vt:i4>5</vt:i4>
      </vt:variant>
      <vt:variant>
        <vt:lpwstr>http://www.eaadhsy.gr/n4412/n4412fulltextlinks.html</vt:lpwstr>
      </vt:variant>
      <vt:variant>
        <vt:lpwstr>art105_4</vt:lpwstr>
      </vt:variant>
      <vt:variant>
        <vt:i4>6094972</vt:i4>
      </vt:variant>
      <vt:variant>
        <vt:i4>573</vt:i4>
      </vt:variant>
      <vt:variant>
        <vt:i4>0</vt:i4>
      </vt:variant>
      <vt:variant>
        <vt:i4>5</vt:i4>
      </vt:variant>
      <vt:variant>
        <vt:lpwstr>http://www.eaadhsy.gr/n4412/prosarthmaA_index.html</vt:lpwstr>
      </vt:variant>
      <vt:variant>
        <vt:lpwstr>pararthma_A_X</vt:lpwstr>
      </vt:variant>
      <vt:variant>
        <vt:i4>6029327</vt:i4>
      </vt:variant>
      <vt:variant>
        <vt:i4>570</vt:i4>
      </vt:variant>
      <vt:variant>
        <vt:i4>0</vt:i4>
      </vt:variant>
      <vt:variant>
        <vt:i4>5</vt:i4>
      </vt:variant>
      <vt:variant>
        <vt:lpwstr>http://www.eaadhsy.gr/n4412/n4412fulltextlinks.html</vt:lpwstr>
      </vt:variant>
      <vt:variant>
        <vt:lpwstr>art104</vt:lpwstr>
      </vt:variant>
      <vt:variant>
        <vt:i4>7864382</vt:i4>
      </vt:variant>
      <vt:variant>
        <vt:i4>567</vt:i4>
      </vt:variant>
      <vt:variant>
        <vt:i4>0</vt:i4>
      </vt:variant>
      <vt:variant>
        <vt:i4>5</vt:i4>
      </vt:variant>
      <vt:variant>
        <vt:lpwstr>http://www.eaadhsy.gr/n4412/art79a</vt:lpwstr>
      </vt:variant>
      <vt:variant>
        <vt:lpwstr/>
      </vt:variant>
      <vt:variant>
        <vt:i4>7077975</vt:i4>
      </vt:variant>
      <vt:variant>
        <vt:i4>564</vt:i4>
      </vt:variant>
      <vt:variant>
        <vt:i4>0</vt:i4>
      </vt:variant>
      <vt:variant>
        <vt:i4>5</vt:i4>
      </vt:variant>
      <vt:variant>
        <vt:lpwstr>http://www.eaadhsy.gr/n4412/n4412fulltextlinks.html</vt:lpwstr>
      </vt:variant>
      <vt:variant>
        <vt:lpwstr>art372_4</vt:lpwstr>
      </vt:variant>
      <vt:variant>
        <vt:i4>7077975</vt:i4>
      </vt:variant>
      <vt:variant>
        <vt:i4>561</vt:i4>
      </vt:variant>
      <vt:variant>
        <vt:i4>0</vt:i4>
      </vt:variant>
      <vt:variant>
        <vt:i4>5</vt:i4>
      </vt:variant>
      <vt:variant>
        <vt:lpwstr>http://www.eaadhsy.gr/n4412/n4412fulltextlinks.html</vt:lpwstr>
      </vt:variant>
      <vt:variant>
        <vt:lpwstr>art372_4</vt:lpwstr>
      </vt:variant>
      <vt:variant>
        <vt:i4>7077975</vt:i4>
      </vt:variant>
      <vt:variant>
        <vt:i4>558</vt:i4>
      </vt:variant>
      <vt:variant>
        <vt:i4>0</vt:i4>
      </vt:variant>
      <vt:variant>
        <vt:i4>5</vt:i4>
      </vt:variant>
      <vt:variant>
        <vt:lpwstr>http://www.eaadhsy.gr/n4412/n4412fulltextlinks.html</vt:lpwstr>
      </vt:variant>
      <vt:variant>
        <vt:lpwstr>art372_4</vt:lpwstr>
      </vt:variant>
      <vt:variant>
        <vt:i4>6094939</vt:i4>
      </vt:variant>
      <vt:variant>
        <vt:i4>555</vt:i4>
      </vt:variant>
      <vt:variant>
        <vt:i4>0</vt:i4>
      </vt:variant>
      <vt:variant>
        <vt:i4>5</vt:i4>
      </vt:variant>
      <vt:variant>
        <vt:lpwstr>http://www.promitheus.gov.gr/</vt:lpwstr>
      </vt:variant>
      <vt:variant>
        <vt:lpwstr/>
      </vt:variant>
      <vt:variant>
        <vt:i4>6094939</vt:i4>
      </vt:variant>
      <vt:variant>
        <vt:i4>552</vt:i4>
      </vt:variant>
      <vt:variant>
        <vt:i4>0</vt:i4>
      </vt:variant>
      <vt:variant>
        <vt:i4>5</vt:i4>
      </vt:variant>
      <vt:variant>
        <vt:lpwstr>http://www.promitheus.gov.gr/</vt:lpwstr>
      </vt:variant>
      <vt:variant>
        <vt:lpwstr/>
      </vt:variant>
      <vt:variant>
        <vt:i4>1703951</vt:i4>
      </vt:variant>
      <vt:variant>
        <vt:i4>549</vt:i4>
      </vt:variant>
      <vt:variant>
        <vt:i4>0</vt:i4>
      </vt:variant>
      <vt:variant>
        <vt:i4>5</vt:i4>
      </vt:variant>
      <vt:variant>
        <vt:lpwstr>http://www.hsppa.gr/</vt:lpwstr>
      </vt:variant>
      <vt:variant>
        <vt:lpwstr/>
      </vt:variant>
      <vt:variant>
        <vt:i4>7733370</vt:i4>
      </vt:variant>
      <vt:variant>
        <vt:i4>546</vt:i4>
      </vt:variant>
      <vt:variant>
        <vt:i4>0</vt:i4>
      </vt:variant>
      <vt:variant>
        <vt:i4>5</vt:i4>
      </vt:variant>
      <vt:variant>
        <vt:lpwstr>http://www.eaadhsy.gr/</vt:lpwstr>
      </vt:variant>
      <vt:variant>
        <vt:lpwstr/>
      </vt:variant>
      <vt:variant>
        <vt:i4>1703951</vt:i4>
      </vt:variant>
      <vt:variant>
        <vt:i4>537</vt:i4>
      </vt:variant>
      <vt:variant>
        <vt:i4>0</vt:i4>
      </vt:variant>
      <vt:variant>
        <vt:i4>5</vt:i4>
      </vt:variant>
      <vt:variant>
        <vt:lpwstr>http://www.hsppa.gr/</vt:lpwstr>
      </vt:variant>
      <vt:variant>
        <vt:lpwstr/>
      </vt:variant>
      <vt:variant>
        <vt:i4>7733370</vt:i4>
      </vt:variant>
      <vt:variant>
        <vt:i4>534</vt:i4>
      </vt:variant>
      <vt:variant>
        <vt:i4>0</vt:i4>
      </vt:variant>
      <vt:variant>
        <vt:i4>5</vt:i4>
      </vt:variant>
      <vt:variant>
        <vt:lpwstr>http://www.eaadhsy.gr/</vt:lpwstr>
      </vt:variant>
      <vt:variant>
        <vt:lpwstr/>
      </vt:variant>
      <vt:variant>
        <vt:i4>6815817</vt:i4>
      </vt:variant>
      <vt:variant>
        <vt:i4>531</vt:i4>
      </vt:variant>
      <vt:variant>
        <vt:i4>0</vt:i4>
      </vt:variant>
      <vt:variant>
        <vt:i4>5</vt:i4>
      </vt:variant>
      <vt:variant>
        <vt:lpwstr>mailto:epanorthotika@eaadhsy.gr</vt:lpwstr>
      </vt:variant>
      <vt:variant>
        <vt:lpwstr/>
      </vt:variant>
      <vt:variant>
        <vt:i4>6094939</vt:i4>
      </vt:variant>
      <vt:variant>
        <vt:i4>528</vt:i4>
      </vt:variant>
      <vt:variant>
        <vt:i4>0</vt:i4>
      </vt:variant>
      <vt:variant>
        <vt:i4>5</vt:i4>
      </vt:variant>
      <vt:variant>
        <vt:lpwstr>http://www.promitheus.gov.gr/</vt:lpwstr>
      </vt:variant>
      <vt:variant>
        <vt:lpwstr/>
      </vt:variant>
      <vt:variant>
        <vt:i4>2228331</vt:i4>
      </vt:variant>
      <vt:variant>
        <vt:i4>525</vt:i4>
      </vt:variant>
      <vt:variant>
        <vt:i4>0</vt:i4>
      </vt:variant>
      <vt:variant>
        <vt:i4>5</vt:i4>
      </vt:variant>
      <vt:variant>
        <vt:lpwstr>http://et.diavgeia.gov.gr/</vt:lpwstr>
      </vt:variant>
      <vt:variant>
        <vt:lpwstr/>
      </vt:variant>
      <vt:variant>
        <vt:i4>2228331</vt:i4>
      </vt:variant>
      <vt:variant>
        <vt:i4>522</vt:i4>
      </vt:variant>
      <vt:variant>
        <vt:i4>0</vt:i4>
      </vt:variant>
      <vt:variant>
        <vt:i4>5</vt:i4>
      </vt:variant>
      <vt:variant>
        <vt:lpwstr>http://et.diavgeia.gov.gr/</vt:lpwstr>
      </vt:variant>
      <vt:variant>
        <vt:lpwstr/>
      </vt:variant>
      <vt:variant>
        <vt:i4>6094939</vt:i4>
      </vt:variant>
      <vt:variant>
        <vt:i4>519</vt:i4>
      </vt:variant>
      <vt:variant>
        <vt:i4>0</vt:i4>
      </vt:variant>
      <vt:variant>
        <vt:i4>5</vt:i4>
      </vt:variant>
      <vt:variant>
        <vt:lpwstr>http://www.promitheus.gov.gr/</vt:lpwstr>
      </vt:variant>
      <vt:variant>
        <vt:lpwstr/>
      </vt:variant>
      <vt:variant>
        <vt:i4>1441852</vt:i4>
      </vt:variant>
      <vt:variant>
        <vt:i4>512</vt:i4>
      </vt:variant>
      <vt:variant>
        <vt:i4>0</vt:i4>
      </vt:variant>
      <vt:variant>
        <vt:i4>5</vt:i4>
      </vt:variant>
      <vt:variant>
        <vt:lpwstr/>
      </vt:variant>
      <vt:variant>
        <vt:lpwstr>_Toc129004475</vt:lpwstr>
      </vt:variant>
      <vt:variant>
        <vt:i4>1441852</vt:i4>
      </vt:variant>
      <vt:variant>
        <vt:i4>506</vt:i4>
      </vt:variant>
      <vt:variant>
        <vt:i4>0</vt:i4>
      </vt:variant>
      <vt:variant>
        <vt:i4>5</vt:i4>
      </vt:variant>
      <vt:variant>
        <vt:lpwstr/>
      </vt:variant>
      <vt:variant>
        <vt:lpwstr>_Toc129004474</vt:lpwstr>
      </vt:variant>
      <vt:variant>
        <vt:i4>1441852</vt:i4>
      </vt:variant>
      <vt:variant>
        <vt:i4>500</vt:i4>
      </vt:variant>
      <vt:variant>
        <vt:i4>0</vt:i4>
      </vt:variant>
      <vt:variant>
        <vt:i4>5</vt:i4>
      </vt:variant>
      <vt:variant>
        <vt:lpwstr/>
      </vt:variant>
      <vt:variant>
        <vt:lpwstr>_Toc129004473</vt:lpwstr>
      </vt:variant>
      <vt:variant>
        <vt:i4>1441852</vt:i4>
      </vt:variant>
      <vt:variant>
        <vt:i4>494</vt:i4>
      </vt:variant>
      <vt:variant>
        <vt:i4>0</vt:i4>
      </vt:variant>
      <vt:variant>
        <vt:i4>5</vt:i4>
      </vt:variant>
      <vt:variant>
        <vt:lpwstr/>
      </vt:variant>
      <vt:variant>
        <vt:lpwstr>_Toc129004472</vt:lpwstr>
      </vt:variant>
      <vt:variant>
        <vt:i4>1441852</vt:i4>
      </vt:variant>
      <vt:variant>
        <vt:i4>488</vt:i4>
      </vt:variant>
      <vt:variant>
        <vt:i4>0</vt:i4>
      </vt:variant>
      <vt:variant>
        <vt:i4>5</vt:i4>
      </vt:variant>
      <vt:variant>
        <vt:lpwstr/>
      </vt:variant>
      <vt:variant>
        <vt:lpwstr>_Toc129004471</vt:lpwstr>
      </vt:variant>
      <vt:variant>
        <vt:i4>1441852</vt:i4>
      </vt:variant>
      <vt:variant>
        <vt:i4>482</vt:i4>
      </vt:variant>
      <vt:variant>
        <vt:i4>0</vt:i4>
      </vt:variant>
      <vt:variant>
        <vt:i4>5</vt:i4>
      </vt:variant>
      <vt:variant>
        <vt:lpwstr/>
      </vt:variant>
      <vt:variant>
        <vt:lpwstr>_Toc129004470</vt:lpwstr>
      </vt:variant>
      <vt:variant>
        <vt:i4>1507388</vt:i4>
      </vt:variant>
      <vt:variant>
        <vt:i4>476</vt:i4>
      </vt:variant>
      <vt:variant>
        <vt:i4>0</vt:i4>
      </vt:variant>
      <vt:variant>
        <vt:i4>5</vt:i4>
      </vt:variant>
      <vt:variant>
        <vt:lpwstr/>
      </vt:variant>
      <vt:variant>
        <vt:lpwstr>_Toc129004469</vt:lpwstr>
      </vt:variant>
      <vt:variant>
        <vt:i4>1507388</vt:i4>
      </vt:variant>
      <vt:variant>
        <vt:i4>470</vt:i4>
      </vt:variant>
      <vt:variant>
        <vt:i4>0</vt:i4>
      </vt:variant>
      <vt:variant>
        <vt:i4>5</vt:i4>
      </vt:variant>
      <vt:variant>
        <vt:lpwstr/>
      </vt:variant>
      <vt:variant>
        <vt:lpwstr>_Toc129004468</vt:lpwstr>
      </vt:variant>
      <vt:variant>
        <vt:i4>1507388</vt:i4>
      </vt:variant>
      <vt:variant>
        <vt:i4>464</vt:i4>
      </vt:variant>
      <vt:variant>
        <vt:i4>0</vt:i4>
      </vt:variant>
      <vt:variant>
        <vt:i4>5</vt:i4>
      </vt:variant>
      <vt:variant>
        <vt:lpwstr/>
      </vt:variant>
      <vt:variant>
        <vt:lpwstr>_Toc129004467</vt:lpwstr>
      </vt:variant>
      <vt:variant>
        <vt:i4>1507388</vt:i4>
      </vt:variant>
      <vt:variant>
        <vt:i4>458</vt:i4>
      </vt:variant>
      <vt:variant>
        <vt:i4>0</vt:i4>
      </vt:variant>
      <vt:variant>
        <vt:i4>5</vt:i4>
      </vt:variant>
      <vt:variant>
        <vt:lpwstr/>
      </vt:variant>
      <vt:variant>
        <vt:lpwstr>_Toc129004466</vt:lpwstr>
      </vt:variant>
      <vt:variant>
        <vt:i4>1507388</vt:i4>
      </vt:variant>
      <vt:variant>
        <vt:i4>452</vt:i4>
      </vt:variant>
      <vt:variant>
        <vt:i4>0</vt:i4>
      </vt:variant>
      <vt:variant>
        <vt:i4>5</vt:i4>
      </vt:variant>
      <vt:variant>
        <vt:lpwstr/>
      </vt:variant>
      <vt:variant>
        <vt:lpwstr>_Toc129004465</vt:lpwstr>
      </vt:variant>
      <vt:variant>
        <vt:i4>1507388</vt:i4>
      </vt:variant>
      <vt:variant>
        <vt:i4>446</vt:i4>
      </vt:variant>
      <vt:variant>
        <vt:i4>0</vt:i4>
      </vt:variant>
      <vt:variant>
        <vt:i4>5</vt:i4>
      </vt:variant>
      <vt:variant>
        <vt:lpwstr/>
      </vt:variant>
      <vt:variant>
        <vt:lpwstr>_Toc129004464</vt:lpwstr>
      </vt:variant>
      <vt:variant>
        <vt:i4>1507388</vt:i4>
      </vt:variant>
      <vt:variant>
        <vt:i4>440</vt:i4>
      </vt:variant>
      <vt:variant>
        <vt:i4>0</vt:i4>
      </vt:variant>
      <vt:variant>
        <vt:i4>5</vt:i4>
      </vt:variant>
      <vt:variant>
        <vt:lpwstr/>
      </vt:variant>
      <vt:variant>
        <vt:lpwstr>_Toc129004463</vt:lpwstr>
      </vt:variant>
      <vt:variant>
        <vt:i4>1507388</vt:i4>
      </vt:variant>
      <vt:variant>
        <vt:i4>434</vt:i4>
      </vt:variant>
      <vt:variant>
        <vt:i4>0</vt:i4>
      </vt:variant>
      <vt:variant>
        <vt:i4>5</vt:i4>
      </vt:variant>
      <vt:variant>
        <vt:lpwstr/>
      </vt:variant>
      <vt:variant>
        <vt:lpwstr>_Toc129004462</vt:lpwstr>
      </vt:variant>
      <vt:variant>
        <vt:i4>1507388</vt:i4>
      </vt:variant>
      <vt:variant>
        <vt:i4>428</vt:i4>
      </vt:variant>
      <vt:variant>
        <vt:i4>0</vt:i4>
      </vt:variant>
      <vt:variant>
        <vt:i4>5</vt:i4>
      </vt:variant>
      <vt:variant>
        <vt:lpwstr/>
      </vt:variant>
      <vt:variant>
        <vt:lpwstr>_Toc129004461</vt:lpwstr>
      </vt:variant>
      <vt:variant>
        <vt:i4>1507388</vt:i4>
      </vt:variant>
      <vt:variant>
        <vt:i4>422</vt:i4>
      </vt:variant>
      <vt:variant>
        <vt:i4>0</vt:i4>
      </vt:variant>
      <vt:variant>
        <vt:i4>5</vt:i4>
      </vt:variant>
      <vt:variant>
        <vt:lpwstr/>
      </vt:variant>
      <vt:variant>
        <vt:lpwstr>_Toc129004460</vt:lpwstr>
      </vt:variant>
      <vt:variant>
        <vt:i4>1310780</vt:i4>
      </vt:variant>
      <vt:variant>
        <vt:i4>416</vt:i4>
      </vt:variant>
      <vt:variant>
        <vt:i4>0</vt:i4>
      </vt:variant>
      <vt:variant>
        <vt:i4>5</vt:i4>
      </vt:variant>
      <vt:variant>
        <vt:lpwstr/>
      </vt:variant>
      <vt:variant>
        <vt:lpwstr>_Toc129004459</vt:lpwstr>
      </vt:variant>
      <vt:variant>
        <vt:i4>1310780</vt:i4>
      </vt:variant>
      <vt:variant>
        <vt:i4>410</vt:i4>
      </vt:variant>
      <vt:variant>
        <vt:i4>0</vt:i4>
      </vt:variant>
      <vt:variant>
        <vt:i4>5</vt:i4>
      </vt:variant>
      <vt:variant>
        <vt:lpwstr/>
      </vt:variant>
      <vt:variant>
        <vt:lpwstr>_Toc129004458</vt:lpwstr>
      </vt:variant>
      <vt:variant>
        <vt:i4>1310780</vt:i4>
      </vt:variant>
      <vt:variant>
        <vt:i4>404</vt:i4>
      </vt:variant>
      <vt:variant>
        <vt:i4>0</vt:i4>
      </vt:variant>
      <vt:variant>
        <vt:i4>5</vt:i4>
      </vt:variant>
      <vt:variant>
        <vt:lpwstr/>
      </vt:variant>
      <vt:variant>
        <vt:lpwstr>_Toc129004457</vt:lpwstr>
      </vt:variant>
      <vt:variant>
        <vt:i4>1310780</vt:i4>
      </vt:variant>
      <vt:variant>
        <vt:i4>398</vt:i4>
      </vt:variant>
      <vt:variant>
        <vt:i4>0</vt:i4>
      </vt:variant>
      <vt:variant>
        <vt:i4>5</vt:i4>
      </vt:variant>
      <vt:variant>
        <vt:lpwstr/>
      </vt:variant>
      <vt:variant>
        <vt:lpwstr>_Toc129004456</vt:lpwstr>
      </vt:variant>
      <vt:variant>
        <vt:i4>1310780</vt:i4>
      </vt:variant>
      <vt:variant>
        <vt:i4>392</vt:i4>
      </vt:variant>
      <vt:variant>
        <vt:i4>0</vt:i4>
      </vt:variant>
      <vt:variant>
        <vt:i4>5</vt:i4>
      </vt:variant>
      <vt:variant>
        <vt:lpwstr/>
      </vt:variant>
      <vt:variant>
        <vt:lpwstr>_Toc129004455</vt:lpwstr>
      </vt:variant>
      <vt:variant>
        <vt:i4>1310780</vt:i4>
      </vt:variant>
      <vt:variant>
        <vt:i4>386</vt:i4>
      </vt:variant>
      <vt:variant>
        <vt:i4>0</vt:i4>
      </vt:variant>
      <vt:variant>
        <vt:i4>5</vt:i4>
      </vt:variant>
      <vt:variant>
        <vt:lpwstr/>
      </vt:variant>
      <vt:variant>
        <vt:lpwstr>_Toc129004454</vt:lpwstr>
      </vt:variant>
      <vt:variant>
        <vt:i4>1310780</vt:i4>
      </vt:variant>
      <vt:variant>
        <vt:i4>380</vt:i4>
      </vt:variant>
      <vt:variant>
        <vt:i4>0</vt:i4>
      </vt:variant>
      <vt:variant>
        <vt:i4>5</vt:i4>
      </vt:variant>
      <vt:variant>
        <vt:lpwstr/>
      </vt:variant>
      <vt:variant>
        <vt:lpwstr>_Toc129004453</vt:lpwstr>
      </vt:variant>
      <vt:variant>
        <vt:i4>1310780</vt:i4>
      </vt:variant>
      <vt:variant>
        <vt:i4>374</vt:i4>
      </vt:variant>
      <vt:variant>
        <vt:i4>0</vt:i4>
      </vt:variant>
      <vt:variant>
        <vt:i4>5</vt:i4>
      </vt:variant>
      <vt:variant>
        <vt:lpwstr/>
      </vt:variant>
      <vt:variant>
        <vt:lpwstr>_Toc129004452</vt:lpwstr>
      </vt:variant>
      <vt:variant>
        <vt:i4>1310780</vt:i4>
      </vt:variant>
      <vt:variant>
        <vt:i4>368</vt:i4>
      </vt:variant>
      <vt:variant>
        <vt:i4>0</vt:i4>
      </vt:variant>
      <vt:variant>
        <vt:i4>5</vt:i4>
      </vt:variant>
      <vt:variant>
        <vt:lpwstr/>
      </vt:variant>
      <vt:variant>
        <vt:lpwstr>_Toc129004451</vt:lpwstr>
      </vt:variant>
      <vt:variant>
        <vt:i4>1310780</vt:i4>
      </vt:variant>
      <vt:variant>
        <vt:i4>362</vt:i4>
      </vt:variant>
      <vt:variant>
        <vt:i4>0</vt:i4>
      </vt:variant>
      <vt:variant>
        <vt:i4>5</vt:i4>
      </vt:variant>
      <vt:variant>
        <vt:lpwstr/>
      </vt:variant>
      <vt:variant>
        <vt:lpwstr>_Toc129004450</vt:lpwstr>
      </vt:variant>
      <vt:variant>
        <vt:i4>1376316</vt:i4>
      </vt:variant>
      <vt:variant>
        <vt:i4>356</vt:i4>
      </vt:variant>
      <vt:variant>
        <vt:i4>0</vt:i4>
      </vt:variant>
      <vt:variant>
        <vt:i4>5</vt:i4>
      </vt:variant>
      <vt:variant>
        <vt:lpwstr/>
      </vt:variant>
      <vt:variant>
        <vt:lpwstr>_Toc129004449</vt:lpwstr>
      </vt:variant>
      <vt:variant>
        <vt:i4>1376316</vt:i4>
      </vt:variant>
      <vt:variant>
        <vt:i4>350</vt:i4>
      </vt:variant>
      <vt:variant>
        <vt:i4>0</vt:i4>
      </vt:variant>
      <vt:variant>
        <vt:i4>5</vt:i4>
      </vt:variant>
      <vt:variant>
        <vt:lpwstr/>
      </vt:variant>
      <vt:variant>
        <vt:lpwstr>_Toc129004448</vt:lpwstr>
      </vt:variant>
      <vt:variant>
        <vt:i4>1376316</vt:i4>
      </vt:variant>
      <vt:variant>
        <vt:i4>344</vt:i4>
      </vt:variant>
      <vt:variant>
        <vt:i4>0</vt:i4>
      </vt:variant>
      <vt:variant>
        <vt:i4>5</vt:i4>
      </vt:variant>
      <vt:variant>
        <vt:lpwstr/>
      </vt:variant>
      <vt:variant>
        <vt:lpwstr>_Toc129004447</vt:lpwstr>
      </vt:variant>
      <vt:variant>
        <vt:i4>1376316</vt:i4>
      </vt:variant>
      <vt:variant>
        <vt:i4>338</vt:i4>
      </vt:variant>
      <vt:variant>
        <vt:i4>0</vt:i4>
      </vt:variant>
      <vt:variant>
        <vt:i4>5</vt:i4>
      </vt:variant>
      <vt:variant>
        <vt:lpwstr/>
      </vt:variant>
      <vt:variant>
        <vt:lpwstr>_Toc129004446</vt:lpwstr>
      </vt:variant>
      <vt:variant>
        <vt:i4>1376316</vt:i4>
      </vt:variant>
      <vt:variant>
        <vt:i4>332</vt:i4>
      </vt:variant>
      <vt:variant>
        <vt:i4>0</vt:i4>
      </vt:variant>
      <vt:variant>
        <vt:i4>5</vt:i4>
      </vt:variant>
      <vt:variant>
        <vt:lpwstr/>
      </vt:variant>
      <vt:variant>
        <vt:lpwstr>_Toc129004445</vt:lpwstr>
      </vt:variant>
      <vt:variant>
        <vt:i4>1376316</vt:i4>
      </vt:variant>
      <vt:variant>
        <vt:i4>326</vt:i4>
      </vt:variant>
      <vt:variant>
        <vt:i4>0</vt:i4>
      </vt:variant>
      <vt:variant>
        <vt:i4>5</vt:i4>
      </vt:variant>
      <vt:variant>
        <vt:lpwstr/>
      </vt:variant>
      <vt:variant>
        <vt:lpwstr>_Toc129004444</vt:lpwstr>
      </vt:variant>
      <vt:variant>
        <vt:i4>1376316</vt:i4>
      </vt:variant>
      <vt:variant>
        <vt:i4>320</vt:i4>
      </vt:variant>
      <vt:variant>
        <vt:i4>0</vt:i4>
      </vt:variant>
      <vt:variant>
        <vt:i4>5</vt:i4>
      </vt:variant>
      <vt:variant>
        <vt:lpwstr/>
      </vt:variant>
      <vt:variant>
        <vt:lpwstr>_Toc129004443</vt:lpwstr>
      </vt:variant>
      <vt:variant>
        <vt:i4>1376316</vt:i4>
      </vt:variant>
      <vt:variant>
        <vt:i4>314</vt:i4>
      </vt:variant>
      <vt:variant>
        <vt:i4>0</vt:i4>
      </vt:variant>
      <vt:variant>
        <vt:i4>5</vt:i4>
      </vt:variant>
      <vt:variant>
        <vt:lpwstr/>
      </vt:variant>
      <vt:variant>
        <vt:lpwstr>_Toc129004442</vt:lpwstr>
      </vt:variant>
      <vt:variant>
        <vt:i4>1376316</vt:i4>
      </vt:variant>
      <vt:variant>
        <vt:i4>308</vt:i4>
      </vt:variant>
      <vt:variant>
        <vt:i4>0</vt:i4>
      </vt:variant>
      <vt:variant>
        <vt:i4>5</vt:i4>
      </vt:variant>
      <vt:variant>
        <vt:lpwstr/>
      </vt:variant>
      <vt:variant>
        <vt:lpwstr>_Toc129004441</vt:lpwstr>
      </vt:variant>
      <vt:variant>
        <vt:i4>1376316</vt:i4>
      </vt:variant>
      <vt:variant>
        <vt:i4>302</vt:i4>
      </vt:variant>
      <vt:variant>
        <vt:i4>0</vt:i4>
      </vt:variant>
      <vt:variant>
        <vt:i4>5</vt:i4>
      </vt:variant>
      <vt:variant>
        <vt:lpwstr/>
      </vt:variant>
      <vt:variant>
        <vt:lpwstr>_Toc129004440</vt:lpwstr>
      </vt:variant>
      <vt:variant>
        <vt:i4>1179708</vt:i4>
      </vt:variant>
      <vt:variant>
        <vt:i4>296</vt:i4>
      </vt:variant>
      <vt:variant>
        <vt:i4>0</vt:i4>
      </vt:variant>
      <vt:variant>
        <vt:i4>5</vt:i4>
      </vt:variant>
      <vt:variant>
        <vt:lpwstr/>
      </vt:variant>
      <vt:variant>
        <vt:lpwstr>_Toc129004439</vt:lpwstr>
      </vt:variant>
      <vt:variant>
        <vt:i4>1179708</vt:i4>
      </vt:variant>
      <vt:variant>
        <vt:i4>290</vt:i4>
      </vt:variant>
      <vt:variant>
        <vt:i4>0</vt:i4>
      </vt:variant>
      <vt:variant>
        <vt:i4>5</vt:i4>
      </vt:variant>
      <vt:variant>
        <vt:lpwstr/>
      </vt:variant>
      <vt:variant>
        <vt:lpwstr>_Toc129004438</vt:lpwstr>
      </vt:variant>
      <vt:variant>
        <vt:i4>1179708</vt:i4>
      </vt:variant>
      <vt:variant>
        <vt:i4>284</vt:i4>
      </vt:variant>
      <vt:variant>
        <vt:i4>0</vt:i4>
      </vt:variant>
      <vt:variant>
        <vt:i4>5</vt:i4>
      </vt:variant>
      <vt:variant>
        <vt:lpwstr/>
      </vt:variant>
      <vt:variant>
        <vt:lpwstr>_Toc129004437</vt:lpwstr>
      </vt:variant>
      <vt:variant>
        <vt:i4>1179708</vt:i4>
      </vt:variant>
      <vt:variant>
        <vt:i4>278</vt:i4>
      </vt:variant>
      <vt:variant>
        <vt:i4>0</vt:i4>
      </vt:variant>
      <vt:variant>
        <vt:i4>5</vt:i4>
      </vt:variant>
      <vt:variant>
        <vt:lpwstr/>
      </vt:variant>
      <vt:variant>
        <vt:lpwstr>_Toc129004436</vt:lpwstr>
      </vt:variant>
      <vt:variant>
        <vt:i4>1179708</vt:i4>
      </vt:variant>
      <vt:variant>
        <vt:i4>272</vt:i4>
      </vt:variant>
      <vt:variant>
        <vt:i4>0</vt:i4>
      </vt:variant>
      <vt:variant>
        <vt:i4>5</vt:i4>
      </vt:variant>
      <vt:variant>
        <vt:lpwstr/>
      </vt:variant>
      <vt:variant>
        <vt:lpwstr>_Toc129004435</vt:lpwstr>
      </vt:variant>
      <vt:variant>
        <vt:i4>1179708</vt:i4>
      </vt:variant>
      <vt:variant>
        <vt:i4>266</vt:i4>
      </vt:variant>
      <vt:variant>
        <vt:i4>0</vt:i4>
      </vt:variant>
      <vt:variant>
        <vt:i4>5</vt:i4>
      </vt:variant>
      <vt:variant>
        <vt:lpwstr/>
      </vt:variant>
      <vt:variant>
        <vt:lpwstr>_Toc129004434</vt:lpwstr>
      </vt:variant>
      <vt:variant>
        <vt:i4>1179708</vt:i4>
      </vt:variant>
      <vt:variant>
        <vt:i4>260</vt:i4>
      </vt:variant>
      <vt:variant>
        <vt:i4>0</vt:i4>
      </vt:variant>
      <vt:variant>
        <vt:i4>5</vt:i4>
      </vt:variant>
      <vt:variant>
        <vt:lpwstr/>
      </vt:variant>
      <vt:variant>
        <vt:lpwstr>_Toc129004433</vt:lpwstr>
      </vt:variant>
      <vt:variant>
        <vt:i4>1179708</vt:i4>
      </vt:variant>
      <vt:variant>
        <vt:i4>254</vt:i4>
      </vt:variant>
      <vt:variant>
        <vt:i4>0</vt:i4>
      </vt:variant>
      <vt:variant>
        <vt:i4>5</vt:i4>
      </vt:variant>
      <vt:variant>
        <vt:lpwstr/>
      </vt:variant>
      <vt:variant>
        <vt:lpwstr>_Toc129004432</vt:lpwstr>
      </vt:variant>
      <vt:variant>
        <vt:i4>1179708</vt:i4>
      </vt:variant>
      <vt:variant>
        <vt:i4>248</vt:i4>
      </vt:variant>
      <vt:variant>
        <vt:i4>0</vt:i4>
      </vt:variant>
      <vt:variant>
        <vt:i4>5</vt:i4>
      </vt:variant>
      <vt:variant>
        <vt:lpwstr/>
      </vt:variant>
      <vt:variant>
        <vt:lpwstr>_Toc129004431</vt:lpwstr>
      </vt:variant>
      <vt:variant>
        <vt:i4>1179708</vt:i4>
      </vt:variant>
      <vt:variant>
        <vt:i4>242</vt:i4>
      </vt:variant>
      <vt:variant>
        <vt:i4>0</vt:i4>
      </vt:variant>
      <vt:variant>
        <vt:i4>5</vt:i4>
      </vt:variant>
      <vt:variant>
        <vt:lpwstr/>
      </vt:variant>
      <vt:variant>
        <vt:lpwstr>_Toc129004430</vt:lpwstr>
      </vt:variant>
      <vt:variant>
        <vt:i4>1245244</vt:i4>
      </vt:variant>
      <vt:variant>
        <vt:i4>236</vt:i4>
      </vt:variant>
      <vt:variant>
        <vt:i4>0</vt:i4>
      </vt:variant>
      <vt:variant>
        <vt:i4>5</vt:i4>
      </vt:variant>
      <vt:variant>
        <vt:lpwstr/>
      </vt:variant>
      <vt:variant>
        <vt:lpwstr>_Toc129004429</vt:lpwstr>
      </vt:variant>
      <vt:variant>
        <vt:i4>1245244</vt:i4>
      </vt:variant>
      <vt:variant>
        <vt:i4>230</vt:i4>
      </vt:variant>
      <vt:variant>
        <vt:i4>0</vt:i4>
      </vt:variant>
      <vt:variant>
        <vt:i4>5</vt:i4>
      </vt:variant>
      <vt:variant>
        <vt:lpwstr/>
      </vt:variant>
      <vt:variant>
        <vt:lpwstr>_Toc129004428</vt:lpwstr>
      </vt:variant>
      <vt:variant>
        <vt:i4>1245244</vt:i4>
      </vt:variant>
      <vt:variant>
        <vt:i4>224</vt:i4>
      </vt:variant>
      <vt:variant>
        <vt:i4>0</vt:i4>
      </vt:variant>
      <vt:variant>
        <vt:i4>5</vt:i4>
      </vt:variant>
      <vt:variant>
        <vt:lpwstr/>
      </vt:variant>
      <vt:variant>
        <vt:lpwstr>_Toc129004427</vt:lpwstr>
      </vt:variant>
      <vt:variant>
        <vt:i4>1245244</vt:i4>
      </vt:variant>
      <vt:variant>
        <vt:i4>218</vt:i4>
      </vt:variant>
      <vt:variant>
        <vt:i4>0</vt:i4>
      </vt:variant>
      <vt:variant>
        <vt:i4>5</vt:i4>
      </vt:variant>
      <vt:variant>
        <vt:lpwstr/>
      </vt:variant>
      <vt:variant>
        <vt:lpwstr>_Toc129004426</vt:lpwstr>
      </vt:variant>
      <vt:variant>
        <vt:i4>1245244</vt:i4>
      </vt:variant>
      <vt:variant>
        <vt:i4>212</vt:i4>
      </vt:variant>
      <vt:variant>
        <vt:i4>0</vt:i4>
      </vt:variant>
      <vt:variant>
        <vt:i4>5</vt:i4>
      </vt:variant>
      <vt:variant>
        <vt:lpwstr/>
      </vt:variant>
      <vt:variant>
        <vt:lpwstr>_Toc129004425</vt:lpwstr>
      </vt:variant>
      <vt:variant>
        <vt:i4>1245244</vt:i4>
      </vt:variant>
      <vt:variant>
        <vt:i4>206</vt:i4>
      </vt:variant>
      <vt:variant>
        <vt:i4>0</vt:i4>
      </vt:variant>
      <vt:variant>
        <vt:i4>5</vt:i4>
      </vt:variant>
      <vt:variant>
        <vt:lpwstr/>
      </vt:variant>
      <vt:variant>
        <vt:lpwstr>_Toc129004424</vt:lpwstr>
      </vt:variant>
      <vt:variant>
        <vt:i4>1245244</vt:i4>
      </vt:variant>
      <vt:variant>
        <vt:i4>200</vt:i4>
      </vt:variant>
      <vt:variant>
        <vt:i4>0</vt:i4>
      </vt:variant>
      <vt:variant>
        <vt:i4>5</vt:i4>
      </vt:variant>
      <vt:variant>
        <vt:lpwstr/>
      </vt:variant>
      <vt:variant>
        <vt:lpwstr>_Toc129004423</vt:lpwstr>
      </vt:variant>
      <vt:variant>
        <vt:i4>1245244</vt:i4>
      </vt:variant>
      <vt:variant>
        <vt:i4>194</vt:i4>
      </vt:variant>
      <vt:variant>
        <vt:i4>0</vt:i4>
      </vt:variant>
      <vt:variant>
        <vt:i4>5</vt:i4>
      </vt:variant>
      <vt:variant>
        <vt:lpwstr/>
      </vt:variant>
      <vt:variant>
        <vt:lpwstr>_Toc129004422</vt:lpwstr>
      </vt:variant>
      <vt:variant>
        <vt:i4>1245244</vt:i4>
      </vt:variant>
      <vt:variant>
        <vt:i4>188</vt:i4>
      </vt:variant>
      <vt:variant>
        <vt:i4>0</vt:i4>
      </vt:variant>
      <vt:variant>
        <vt:i4>5</vt:i4>
      </vt:variant>
      <vt:variant>
        <vt:lpwstr/>
      </vt:variant>
      <vt:variant>
        <vt:lpwstr>_Toc129004421</vt:lpwstr>
      </vt:variant>
      <vt:variant>
        <vt:i4>1245244</vt:i4>
      </vt:variant>
      <vt:variant>
        <vt:i4>182</vt:i4>
      </vt:variant>
      <vt:variant>
        <vt:i4>0</vt:i4>
      </vt:variant>
      <vt:variant>
        <vt:i4>5</vt:i4>
      </vt:variant>
      <vt:variant>
        <vt:lpwstr/>
      </vt:variant>
      <vt:variant>
        <vt:lpwstr>_Toc129004420</vt:lpwstr>
      </vt:variant>
      <vt:variant>
        <vt:i4>1048636</vt:i4>
      </vt:variant>
      <vt:variant>
        <vt:i4>176</vt:i4>
      </vt:variant>
      <vt:variant>
        <vt:i4>0</vt:i4>
      </vt:variant>
      <vt:variant>
        <vt:i4>5</vt:i4>
      </vt:variant>
      <vt:variant>
        <vt:lpwstr/>
      </vt:variant>
      <vt:variant>
        <vt:lpwstr>_Toc129004419</vt:lpwstr>
      </vt:variant>
      <vt:variant>
        <vt:i4>1048636</vt:i4>
      </vt:variant>
      <vt:variant>
        <vt:i4>170</vt:i4>
      </vt:variant>
      <vt:variant>
        <vt:i4>0</vt:i4>
      </vt:variant>
      <vt:variant>
        <vt:i4>5</vt:i4>
      </vt:variant>
      <vt:variant>
        <vt:lpwstr/>
      </vt:variant>
      <vt:variant>
        <vt:lpwstr>_Toc129004418</vt:lpwstr>
      </vt:variant>
      <vt:variant>
        <vt:i4>1048636</vt:i4>
      </vt:variant>
      <vt:variant>
        <vt:i4>164</vt:i4>
      </vt:variant>
      <vt:variant>
        <vt:i4>0</vt:i4>
      </vt:variant>
      <vt:variant>
        <vt:i4>5</vt:i4>
      </vt:variant>
      <vt:variant>
        <vt:lpwstr/>
      </vt:variant>
      <vt:variant>
        <vt:lpwstr>_Toc129004417</vt:lpwstr>
      </vt:variant>
      <vt:variant>
        <vt:i4>1048636</vt:i4>
      </vt:variant>
      <vt:variant>
        <vt:i4>158</vt:i4>
      </vt:variant>
      <vt:variant>
        <vt:i4>0</vt:i4>
      </vt:variant>
      <vt:variant>
        <vt:i4>5</vt:i4>
      </vt:variant>
      <vt:variant>
        <vt:lpwstr/>
      </vt:variant>
      <vt:variant>
        <vt:lpwstr>_Toc129004416</vt:lpwstr>
      </vt:variant>
      <vt:variant>
        <vt:i4>1048636</vt:i4>
      </vt:variant>
      <vt:variant>
        <vt:i4>152</vt:i4>
      </vt:variant>
      <vt:variant>
        <vt:i4>0</vt:i4>
      </vt:variant>
      <vt:variant>
        <vt:i4>5</vt:i4>
      </vt:variant>
      <vt:variant>
        <vt:lpwstr/>
      </vt:variant>
      <vt:variant>
        <vt:lpwstr>_Toc129004415</vt:lpwstr>
      </vt:variant>
      <vt:variant>
        <vt:i4>1048636</vt:i4>
      </vt:variant>
      <vt:variant>
        <vt:i4>146</vt:i4>
      </vt:variant>
      <vt:variant>
        <vt:i4>0</vt:i4>
      </vt:variant>
      <vt:variant>
        <vt:i4>5</vt:i4>
      </vt:variant>
      <vt:variant>
        <vt:lpwstr/>
      </vt:variant>
      <vt:variant>
        <vt:lpwstr>_Toc129004414</vt:lpwstr>
      </vt:variant>
      <vt:variant>
        <vt:i4>1048636</vt:i4>
      </vt:variant>
      <vt:variant>
        <vt:i4>140</vt:i4>
      </vt:variant>
      <vt:variant>
        <vt:i4>0</vt:i4>
      </vt:variant>
      <vt:variant>
        <vt:i4>5</vt:i4>
      </vt:variant>
      <vt:variant>
        <vt:lpwstr/>
      </vt:variant>
      <vt:variant>
        <vt:lpwstr>_Toc129004413</vt:lpwstr>
      </vt:variant>
      <vt:variant>
        <vt:i4>1048636</vt:i4>
      </vt:variant>
      <vt:variant>
        <vt:i4>134</vt:i4>
      </vt:variant>
      <vt:variant>
        <vt:i4>0</vt:i4>
      </vt:variant>
      <vt:variant>
        <vt:i4>5</vt:i4>
      </vt:variant>
      <vt:variant>
        <vt:lpwstr/>
      </vt:variant>
      <vt:variant>
        <vt:lpwstr>_Toc129004412</vt:lpwstr>
      </vt:variant>
      <vt:variant>
        <vt:i4>1048636</vt:i4>
      </vt:variant>
      <vt:variant>
        <vt:i4>128</vt:i4>
      </vt:variant>
      <vt:variant>
        <vt:i4>0</vt:i4>
      </vt:variant>
      <vt:variant>
        <vt:i4>5</vt:i4>
      </vt:variant>
      <vt:variant>
        <vt:lpwstr/>
      </vt:variant>
      <vt:variant>
        <vt:lpwstr>_Toc129004411</vt:lpwstr>
      </vt:variant>
      <vt:variant>
        <vt:i4>1048636</vt:i4>
      </vt:variant>
      <vt:variant>
        <vt:i4>122</vt:i4>
      </vt:variant>
      <vt:variant>
        <vt:i4>0</vt:i4>
      </vt:variant>
      <vt:variant>
        <vt:i4>5</vt:i4>
      </vt:variant>
      <vt:variant>
        <vt:lpwstr/>
      </vt:variant>
      <vt:variant>
        <vt:lpwstr>_Toc129004410</vt:lpwstr>
      </vt:variant>
      <vt:variant>
        <vt:i4>1114172</vt:i4>
      </vt:variant>
      <vt:variant>
        <vt:i4>116</vt:i4>
      </vt:variant>
      <vt:variant>
        <vt:i4>0</vt:i4>
      </vt:variant>
      <vt:variant>
        <vt:i4>5</vt:i4>
      </vt:variant>
      <vt:variant>
        <vt:lpwstr/>
      </vt:variant>
      <vt:variant>
        <vt:lpwstr>_Toc129004409</vt:lpwstr>
      </vt:variant>
      <vt:variant>
        <vt:i4>1114172</vt:i4>
      </vt:variant>
      <vt:variant>
        <vt:i4>110</vt:i4>
      </vt:variant>
      <vt:variant>
        <vt:i4>0</vt:i4>
      </vt:variant>
      <vt:variant>
        <vt:i4>5</vt:i4>
      </vt:variant>
      <vt:variant>
        <vt:lpwstr/>
      </vt:variant>
      <vt:variant>
        <vt:lpwstr>_Toc129004408</vt:lpwstr>
      </vt:variant>
      <vt:variant>
        <vt:i4>1114172</vt:i4>
      </vt:variant>
      <vt:variant>
        <vt:i4>104</vt:i4>
      </vt:variant>
      <vt:variant>
        <vt:i4>0</vt:i4>
      </vt:variant>
      <vt:variant>
        <vt:i4>5</vt:i4>
      </vt:variant>
      <vt:variant>
        <vt:lpwstr/>
      </vt:variant>
      <vt:variant>
        <vt:lpwstr>_Toc129004407</vt:lpwstr>
      </vt:variant>
      <vt:variant>
        <vt:i4>1114172</vt:i4>
      </vt:variant>
      <vt:variant>
        <vt:i4>98</vt:i4>
      </vt:variant>
      <vt:variant>
        <vt:i4>0</vt:i4>
      </vt:variant>
      <vt:variant>
        <vt:i4>5</vt:i4>
      </vt:variant>
      <vt:variant>
        <vt:lpwstr/>
      </vt:variant>
      <vt:variant>
        <vt:lpwstr>_Toc129004406</vt:lpwstr>
      </vt:variant>
      <vt:variant>
        <vt:i4>1114172</vt:i4>
      </vt:variant>
      <vt:variant>
        <vt:i4>92</vt:i4>
      </vt:variant>
      <vt:variant>
        <vt:i4>0</vt:i4>
      </vt:variant>
      <vt:variant>
        <vt:i4>5</vt:i4>
      </vt:variant>
      <vt:variant>
        <vt:lpwstr/>
      </vt:variant>
      <vt:variant>
        <vt:lpwstr>_Toc129004405</vt:lpwstr>
      </vt:variant>
      <vt:variant>
        <vt:i4>1114172</vt:i4>
      </vt:variant>
      <vt:variant>
        <vt:i4>86</vt:i4>
      </vt:variant>
      <vt:variant>
        <vt:i4>0</vt:i4>
      </vt:variant>
      <vt:variant>
        <vt:i4>5</vt:i4>
      </vt:variant>
      <vt:variant>
        <vt:lpwstr/>
      </vt:variant>
      <vt:variant>
        <vt:lpwstr>_Toc129004404</vt:lpwstr>
      </vt:variant>
      <vt:variant>
        <vt:i4>1114172</vt:i4>
      </vt:variant>
      <vt:variant>
        <vt:i4>80</vt:i4>
      </vt:variant>
      <vt:variant>
        <vt:i4>0</vt:i4>
      </vt:variant>
      <vt:variant>
        <vt:i4>5</vt:i4>
      </vt:variant>
      <vt:variant>
        <vt:lpwstr/>
      </vt:variant>
      <vt:variant>
        <vt:lpwstr>_Toc129004403</vt:lpwstr>
      </vt:variant>
      <vt:variant>
        <vt:i4>1114172</vt:i4>
      </vt:variant>
      <vt:variant>
        <vt:i4>74</vt:i4>
      </vt:variant>
      <vt:variant>
        <vt:i4>0</vt:i4>
      </vt:variant>
      <vt:variant>
        <vt:i4>5</vt:i4>
      </vt:variant>
      <vt:variant>
        <vt:lpwstr/>
      </vt:variant>
      <vt:variant>
        <vt:lpwstr>_Toc129004402</vt:lpwstr>
      </vt:variant>
      <vt:variant>
        <vt:i4>1114172</vt:i4>
      </vt:variant>
      <vt:variant>
        <vt:i4>68</vt:i4>
      </vt:variant>
      <vt:variant>
        <vt:i4>0</vt:i4>
      </vt:variant>
      <vt:variant>
        <vt:i4>5</vt:i4>
      </vt:variant>
      <vt:variant>
        <vt:lpwstr/>
      </vt:variant>
      <vt:variant>
        <vt:lpwstr>_Toc129004401</vt:lpwstr>
      </vt:variant>
      <vt:variant>
        <vt:i4>1114172</vt:i4>
      </vt:variant>
      <vt:variant>
        <vt:i4>62</vt:i4>
      </vt:variant>
      <vt:variant>
        <vt:i4>0</vt:i4>
      </vt:variant>
      <vt:variant>
        <vt:i4>5</vt:i4>
      </vt:variant>
      <vt:variant>
        <vt:lpwstr/>
      </vt:variant>
      <vt:variant>
        <vt:lpwstr>_Toc129004400</vt:lpwstr>
      </vt:variant>
      <vt:variant>
        <vt:i4>1572923</vt:i4>
      </vt:variant>
      <vt:variant>
        <vt:i4>56</vt:i4>
      </vt:variant>
      <vt:variant>
        <vt:i4>0</vt:i4>
      </vt:variant>
      <vt:variant>
        <vt:i4>5</vt:i4>
      </vt:variant>
      <vt:variant>
        <vt:lpwstr/>
      </vt:variant>
      <vt:variant>
        <vt:lpwstr>_Toc129004399</vt:lpwstr>
      </vt:variant>
      <vt:variant>
        <vt:i4>1572923</vt:i4>
      </vt:variant>
      <vt:variant>
        <vt:i4>50</vt:i4>
      </vt:variant>
      <vt:variant>
        <vt:i4>0</vt:i4>
      </vt:variant>
      <vt:variant>
        <vt:i4>5</vt:i4>
      </vt:variant>
      <vt:variant>
        <vt:lpwstr/>
      </vt:variant>
      <vt:variant>
        <vt:lpwstr>_Toc129004398</vt:lpwstr>
      </vt:variant>
      <vt:variant>
        <vt:i4>1572923</vt:i4>
      </vt:variant>
      <vt:variant>
        <vt:i4>44</vt:i4>
      </vt:variant>
      <vt:variant>
        <vt:i4>0</vt:i4>
      </vt:variant>
      <vt:variant>
        <vt:i4>5</vt:i4>
      </vt:variant>
      <vt:variant>
        <vt:lpwstr/>
      </vt:variant>
      <vt:variant>
        <vt:lpwstr>_Toc129004397</vt:lpwstr>
      </vt:variant>
      <vt:variant>
        <vt:i4>1572923</vt:i4>
      </vt:variant>
      <vt:variant>
        <vt:i4>38</vt:i4>
      </vt:variant>
      <vt:variant>
        <vt:i4>0</vt:i4>
      </vt:variant>
      <vt:variant>
        <vt:i4>5</vt:i4>
      </vt:variant>
      <vt:variant>
        <vt:lpwstr/>
      </vt:variant>
      <vt:variant>
        <vt:lpwstr>_Toc129004396</vt:lpwstr>
      </vt:variant>
      <vt:variant>
        <vt:i4>1572923</vt:i4>
      </vt:variant>
      <vt:variant>
        <vt:i4>32</vt:i4>
      </vt:variant>
      <vt:variant>
        <vt:i4>0</vt:i4>
      </vt:variant>
      <vt:variant>
        <vt:i4>5</vt:i4>
      </vt:variant>
      <vt:variant>
        <vt:lpwstr/>
      </vt:variant>
      <vt:variant>
        <vt:lpwstr>_Toc129004395</vt:lpwstr>
      </vt:variant>
      <vt:variant>
        <vt:i4>1572923</vt:i4>
      </vt:variant>
      <vt:variant>
        <vt:i4>26</vt:i4>
      </vt:variant>
      <vt:variant>
        <vt:i4>0</vt:i4>
      </vt:variant>
      <vt:variant>
        <vt:i4>5</vt:i4>
      </vt:variant>
      <vt:variant>
        <vt:lpwstr/>
      </vt:variant>
      <vt:variant>
        <vt:lpwstr>_Toc129004394</vt:lpwstr>
      </vt:variant>
      <vt:variant>
        <vt:i4>1572923</vt:i4>
      </vt:variant>
      <vt:variant>
        <vt:i4>20</vt:i4>
      </vt:variant>
      <vt:variant>
        <vt:i4>0</vt:i4>
      </vt:variant>
      <vt:variant>
        <vt:i4>5</vt:i4>
      </vt:variant>
      <vt:variant>
        <vt:lpwstr/>
      </vt:variant>
      <vt:variant>
        <vt:lpwstr>_Toc129004393</vt:lpwstr>
      </vt:variant>
      <vt:variant>
        <vt:i4>1572923</vt:i4>
      </vt:variant>
      <vt:variant>
        <vt:i4>14</vt:i4>
      </vt:variant>
      <vt:variant>
        <vt:i4>0</vt:i4>
      </vt:variant>
      <vt:variant>
        <vt:i4>5</vt:i4>
      </vt:variant>
      <vt:variant>
        <vt:lpwstr/>
      </vt:variant>
      <vt:variant>
        <vt:lpwstr>_Toc129004392</vt:lpwstr>
      </vt:variant>
      <vt:variant>
        <vt:i4>1572923</vt:i4>
      </vt:variant>
      <vt:variant>
        <vt:i4>8</vt:i4>
      </vt:variant>
      <vt:variant>
        <vt:i4>0</vt:i4>
      </vt:variant>
      <vt:variant>
        <vt:i4>5</vt:i4>
      </vt:variant>
      <vt:variant>
        <vt:lpwstr/>
      </vt:variant>
      <vt:variant>
        <vt:lpwstr>_Toc129004391</vt:lpwstr>
      </vt:variant>
      <vt:variant>
        <vt:i4>1572923</vt:i4>
      </vt:variant>
      <vt:variant>
        <vt:i4>2</vt:i4>
      </vt:variant>
      <vt:variant>
        <vt:i4>0</vt:i4>
      </vt:variant>
      <vt:variant>
        <vt:i4>5</vt:i4>
      </vt:variant>
      <vt:variant>
        <vt:lpwstr/>
      </vt:variant>
      <vt:variant>
        <vt:lpwstr>_Toc129004390</vt:lpwstr>
      </vt:variant>
      <vt:variant>
        <vt:i4>2490411</vt:i4>
      </vt:variant>
      <vt:variant>
        <vt:i4>111</vt:i4>
      </vt:variant>
      <vt:variant>
        <vt:i4>0</vt:i4>
      </vt:variant>
      <vt:variant>
        <vt:i4>5</vt:i4>
      </vt:variant>
      <vt:variant>
        <vt:lpwstr>https://www.taxheaven.gr/laws/view/index/law/4412/year/2016/article/221</vt:lpwstr>
      </vt:variant>
      <vt:variant>
        <vt:lpwstr/>
      </vt:variant>
      <vt:variant>
        <vt:i4>7012472</vt:i4>
      </vt:variant>
      <vt:variant>
        <vt:i4>9</vt:i4>
      </vt:variant>
      <vt:variant>
        <vt:i4>0</vt:i4>
      </vt:variant>
      <vt:variant>
        <vt:i4>5</vt:i4>
      </vt:variant>
      <vt:variant>
        <vt:lpwstr>https://eur-lex.europa.eu/legal-content/EL/TXT/HTML/?uri=CELEX:32016R0007R(01)&amp;from=EL</vt:lpwstr>
      </vt:variant>
      <vt:variant>
        <vt:lpwstr/>
      </vt:variant>
      <vt:variant>
        <vt:i4>6094939</vt:i4>
      </vt:variant>
      <vt:variant>
        <vt:i4>6</vt:i4>
      </vt:variant>
      <vt:variant>
        <vt:i4>0</vt:i4>
      </vt:variant>
      <vt:variant>
        <vt:i4>5</vt:i4>
      </vt:variant>
      <vt:variant>
        <vt:lpwstr>http://www.promitheus.gov.gr/</vt:lpwstr>
      </vt:variant>
      <vt:variant>
        <vt:lpwstr/>
      </vt:variant>
      <vt:variant>
        <vt:i4>65616</vt:i4>
      </vt:variant>
      <vt:variant>
        <vt:i4>3</vt:i4>
      </vt:variant>
      <vt:variant>
        <vt:i4>0</vt:i4>
      </vt:variant>
      <vt:variant>
        <vt:i4>5</vt:i4>
      </vt:variant>
      <vt:variant>
        <vt:lpwstr>https://espdint.eprocurement.gov.gr/</vt:lpwstr>
      </vt:variant>
      <vt:variant>
        <vt:lpwstr/>
      </vt:variant>
      <vt:variant>
        <vt:i4>65616</vt:i4>
      </vt:variant>
      <vt:variant>
        <vt:i4>0</vt:i4>
      </vt:variant>
      <vt:variant>
        <vt:i4>0</vt:i4>
      </vt:variant>
      <vt:variant>
        <vt:i4>5</vt:i4>
      </vt:variant>
      <vt:variant>
        <vt:lpwstr>https://espdint.eprocurement.gov.gr/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eaadhsy</dc:creator>
  <cp:keywords/>
  <dc:description/>
  <cp:lastModifiedBy>o365-prom-6</cp:lastModifiedBy>
  <cp:revision>25</cp:revision>
  <cp:lastPrinted>2023-03-07T09:03:00Z</cp:lastPrinted>
  <dcterms:created xsi:type="dcterms:W3CDTF">2024-11-12T09:57:00Z</dcterms:created>
  <dcterms:modified xsi:type="dcterms:W3CDTF">2024-11-15T09:31:00Z</dcterms:modified>
</cp:coreProperties>
</file>