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471B28" w14:textId="77777777" w:rsidR="003F700C" w:rsidRPr="003F700C" w:rsidRDefault="003F700C" w:rsidP="003F700C">
      <w:pPr>
        <w:spacing w:after="100"/>
        <w:rPr>
          <w:rFonts w:eastAsia="MS Mincho"/>
          <w:szCs w:val="22"/>
          <w:lang w:val="el-GR" w:eastAsia="ja-JP"/>
        </w:rPr>
      </w:pPr>
      <w:r w:rsidRPr="003F700C">
        <w:rPr>
          <w:rFonts w:eastAsia="MS Mincho"/>
          <w:szCs w:val="22"/>
          <w:lang w:val="el-GR" w:eastAsia="ja-JP"/>
        </w:rPr>
        <w:t>ΓΕΝΙΚΗ ΔΙΕΥΘΥΝΣΗ ΔΙΟΙΚΗΤΙΚΩΝ ΚΑΙ ΟΙΚΟΝΟΜΙΚΩΝ ΥΠΗΡΕΣΙΩΝ</w:t>
      </w:r>
    </w:p>
    <w:p w14:paraId="77E9965C" w14:textId="77777777" w:rsidR="003F700C" w:rsidRPr="003F700C" w:rsidRDefault="003F700C" w:rsidP="003F700C">
      <w:pPr>
        <w:spacing w:after="100"/>
        <w:rPr>
          <w:rFonts w:eastAsia="MS Mincho"/>
          <w:szCs w:val="22"/>
          <w:lang w:val="el-GR" w:eastAsia="ja-JP"/>
        </w:rPr>
      </w:pPr>
      <w:r w:rsidRPr="003F700C">
        <w:rPr>
          <w:rFonts w:eastAsia="MS Mincho"/>
          <w:szCs w:val="22"/>
          <w:lang w:val="el-GR" w:eastAsia="ja-JP"/>
        </w:rPr>
        <w:t>ΔΙΕΥΘΥΝΣΗ ΠΡΟΜΗΘΕΙΩΝ &amp; ΔΙΑΧΕΙΡΙΣΗΣ</w:t>
      </w:r>
    </w:p>
    <w:p w14:paraId="573A368A" w14:textId="77777777" w:rsidR="003F700C" w:rsidRPr="003F700C" w:rsidRDefault="003F700C" w:rsidP="003F700C">
      <w:pPr>
        <w:spacing w:after="100"/>
        <w:rPr>
          <w:rFonts w:eastAsia="MS Mincho"/>
          <w:szCs w:val="22"/>
          <w:lang w:val="el-GR" w:eastAsia="ja-JP"/>
        </w:rPr>
      </w:pPr>
      <w:r w:rsidRPr="003F700C">
        <w:rPr>
          <w:rFonts w:eastAsia="MS Mincho"/>
          <w:szCs w:val="22"/>
          <w:lang w:val="el-GR" w:eastAsia="ja-JP"/>
        </w:rPr>
        <w:t>ΤΜΗΜΑ ΠΡΟΜΗΘΕΙΑΣ ΑΓΑΘΩΝ</w:t>
      </w:r>
    </w:p>
    <w:p w14:paraId="6F4B345B" w14:textId="77777777" w:rsidR="003F700C" w:rsidRPr="003F700C" w:rsidRDefault="003F700C" w:rsidP="003F700C">
      <w:pPr>
        <w:spacing w:after="100"/>
        <w:rPr>
          <w:rFonts w:eastAsia="MS Mincho"/>
          <w:b/>
          <w:szCs w:val="22"/>
          <w:lang w:val="el-GR" w:eastAsia="ja-JP"/>
        </w:rPr>
      </w:pPr>
      <w:r w:rsidRPr="003F700C">
        <w:rPr>
          <w:rFonts w:eastAsia="MS Mincho"/>
          <w:szCs w:val="22"/>
          <w:lang w:val="el-GR" w:eastAsia="ja-JP"/>
        </w:rPr>
        <w:t xml:space="preserve">ΑΡΜΟΔΙΟΣ ΥΠΑΛΛΗΛΟΣ: </w:t>
      </w:r>
      <w:r w:rsidRPr="003F700C">
        <w:rPr>
          <w:rFonts w:eastAsia="MS Mincho"/>
          <w:b/>
          <w:szCs w:val="22"/>
          <w:lang w:val="el-GR" w:eastAsia="ja-JP"/>
        </w:rPr>
        <w:t>ΔΙΑΣΣΟΥ ΝΟΜΙΚΟΥ</w:t>
      </w:r>
    </w:p>
    <w:p w14:paraId="33247A4D" w14:textId="77777777" w:rsidR="003F700C" w:rsidRPr="003F700C" w:rsidRDefault="003F700C" w:rsidP="003F700C">
      <w:pPr>
        <w:spacing w:after="100"/>
        <w:rPr>
          <w:rFonts w:eastAsia="MS Mincho"/>
          <w:szCs w:val="22"/>
          <w:lang w:val="el-GR" w:eastAsia="ja-JP"/>
        </w:rPr>
      </w:pPr>
      <w:r w:rsidRPr="003F700C">
        <w:rPr>
          <w:rFonts w:eastAsia="MS Mincho"/>
          <w:szCs w:val="22"/>
          <w:lang w:val="el-GR" w:eastAsia="ja-JP"/>
        </w:rPr>
        <w:t>ΤΑΧ. Δ/ΝΣΗ</w:t>
      </w:r>
      <w:r w:rsidRPr="003F700C">
        <w:rPr>
          <w:rFonts w:eastAsia="MS Mincho"/>
          <w:szCs w:val="22"/>
          <w:lang w:val="el-GR" w:eastAsia="ja-JP"/>
        </w:rPr>
        <w:tab/>
        <w:t xml:space="preserve">: Λ. ΜΕΣΟΓΕΙΩΝ 432 </w:t>
      </w:r>
      <w:r w:rsidRPr="003F700C">
        <w:rPr>
          <w:rFonts w:eastAsia="MS Mincho"/>
          <w:b/>
          <w:bCs/>
          <w:szCs w:val="22"/>
          <w:lang w:val="el-GR" w:eastAsia="ja-JP"/>
        </w:rPr>
        <w:t xml:space="preserve">                                  </w:t>
      </w:r>
      <w:r w:rsidRPr="003F700C">
        <w:rPr>
          <w:rFonts w:eastAsia="MS Mincho"/>
          <w:b/>
          <w:bCs/>
          <w:szCs w:val="22"/>
          <w:lang w:val="el-GR" w:eastAsia="ja-JP"/>
        </w:rPr>
        <w:tab/>
        <w:t xml:space="preserve">                                             </w:t>
      </w:r>
    </w:p>
    <w:p w14:paraId="19749D8A" w14:textId="679FE6C9" w:rsidR="003F700C" w:rsidRPr="003F700C" w:rsidRDefault="003F700C" w:rsidP="003F700C">
      <w:pPr>
        <w:spacing w:after="100"/>
        <w:rPr>
          <w:rFonts w:eastAsia="MS Mincho"/>
          <w:b/>
          <w:szCs w:val="22"/>
          <w:lang w:val="el-GR" w:eastAsia="ja-JP"/>
        </w:rPr>
      </w:pPr>
      <w:r w:rsidRPr="003F700C">
        <w:rPr>
          <w:rFonts w:eastAsia="MS Mincho"/>
          <w:szCs w:val="22"/>
          <w:lang w:val="el-GR" w:eastAsia="ja-JP"/>
        </w:rPr>
        <w:t>ΤΑΧ. ΚΩΔΙΚΑΣ</w:t>
      </w:r>
      <w:r w:rsidRPr="003F700C">
        <w:rPr>
          <w:rFonts w:eastAsia="MS Mincho"/>
          <w:szCs w:val="22"/>
          <w:lang w:val="el-GR" w:eastAsia="ja-JP"/>
        </w:rPr>
        <w:tab/>
        <w:t xml:space="preserve">: 153 42  ΑΘΗΝΑ  </w:t>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b/>
          <w:szCs w:val="22"/>
          <w:lang w:val="el-GR" w:eastAsia="ja-JP"/>
        </w:rPr>
        <w:t>ΑΓ. ΠΑΡΑΣΚΕΥΗ</w:t>
      </w:r>
      <w:r w:rsidR="00302BF0">
        <w:rPr>
          <w:rFonts w:eastAsia="MS Mincho"/>
          <w:b/>
          <w:szCs w:val="22"/>
          <w:lang w:val="el-GR" w:eastAsia="ja-JP"/>
        </w:rPr>
        <w:t>,</w:t>
      </w:r>
    </w:p>
    <w:p w14:paraId="29CC6823" w14:textId="77777777" w:rsidR="003F700C" w:rsidRPr="003F700C" w:rsidRDefault="003F700C" w:rsidP="003F700C">
      <w:pPr>
        <w:spacing w:after="100"/>
        <w:rPr>
          <w:rFonts w:eastAsia="MS Mincho"/>
          <w:szCs w:val="22"/>
          <w:lang w:val="el-GR" w:eastAsia="ja-JP"/>
        </w:rPr>
      </w:pPr>
      <w:r w:rsidRPr="003F700C">
        <w:rPr>
          <w:rFonts w:eastAsia="MS Mincho"/>
          <w:szCs w:val="22"/>
          <w:lang w:val="el-GR" w:eastAsia="ja-JP"/>
        </w:rPr>
        <w:t>ΤΗΛΕΦΩΝΟ</w:t>
      </w:r>
      <w:r w:rsidRPr="003F700C">
        <w:rPr>
          <w:rFonts w:eastAsia="MS Mincho"/>
          <w:szCs w:val="22"/>
          <w:lang w:val="el-GR" w:eastAsia="ja-JP"/>
        </w:rPr>
        <w:tab/>
        <w:t>: 210-6075747</w:t>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t xml:space="preserve">              </w:t>
      </w:r>
      <w:r w:rsidRPr="003F700C">
        <w:rPr>
          <w:rFonts w:eastAsia="MS Mincho"/>
          <w:b/>
          <w:bCs/>
          <w:szCs w:val="22"/>
          <w:lang w:val="el-GR" w:eastAsia="ja-JP"/>
        </w:rPr>
        <w:t xml:space="preserve">ΑΡ. ΠΡΩΤΟΚΟΛΛΟΥ.:                 </w:t>
      </w:r>
    </w:p>
    <w:p w14:paraId="21C3D89D" w14:textId="77777777" w:rsidR="003F700C" w:rsidRPr="003F700C" w:rsidRDefault="003F700C" w:rsidP="003F700C">
      <w:pPr>
        <w:spacing w:after="100"/>
        <w:rPr>
          <w:rFonts w:eastAsia="MS Mincho"/>
          <w:b/>
          <w:bCs/>
          <w:szCs w:val="22"/>
          <w:lang w:val="el-GR" w:eastAsia="ja-JP"/>
        </w:rPr>
      </w:pPr>
      <w:r w:rsidRPr="003F700C">
        <w:rPr>
          <w:rFonts w:eastAsia="MS Mincho"/>
          <w:szCs w:val="22"/>
          <w:lang w:val="en-US" w:eastAsia="ja-JP"/>
        </w:rPr>
        <w:t>FAX</w:t>
      </w:r>
      <w:r w:rsidRPr="003F700C">
        <w:rPr>
          <w:rFonts w:eastAsia="MS Mincho"/>
          <w:szCs w:val="22"/>
          <w:lang w:val="el-GR" w:eastAsia="ja-JP"/>
        </w:rPr>
        <w:t xml:space="preserve"> </w:t>
      </w:r>
      <w:r w:rsidRPr="003F700C">
        <w:rPr>
          <w:rFonts w:eastAsia="MS Mincho"/>
          <w:szCs w:val="22"/>
          <w:lang w:val="el-GR" w:eastAsia="ja-JP"/>
        </w:rPr>
        <w:tab/>
      </w:r>
      <w:r w:rsidRPr="003F700C">
        <w:rPr>
          <w:rFonts w:eastAsia="MS Mincho"/>
          <w:szCs w:val="22"/>
          <w:lang w:val="el-GR" w:eastAsia="ja-JP"/>
        </w:rPr>
        <w:tab/>
        <w:t xml:space="preserve">: 210-6075744                                                                                           </w:t>
      </w:r>
    </w:p>
    <w:p w14:paraId="7159C6F7" w14:textId="77777777" w:rsidR="003F700C" w:rsidRPr="003F700C" w:rsidRDefault="003F700C" w:rsidP="003F700C">
      <w:pPr>
        <w:spacing w:after="100"/>
        <w:rPr>
          <w:rFonts w:eastAsia="MS Mincho"/>
          <w:szCs w:val="22"/>
          <w:lang w:val="el-GR" w:eastAsia="ja-JP"/>
        </w:rPr>
      </w:pPr>
      <w:r w:rsidRPr="003F700C">
        <w:rPr>
          <w:rFonts w:eastAsia="MS Mincho"/>
          <w:szCs w:val="22"/>
          <w:lang w:val="en-US" w:eastAsia="ja-JP"/>
        </w:rPr>
        <w:t>EMAIL</w:t>
      </w:r>
      <w:r w:rsidRPr="003F700C">
        <w:rPr>
          <w:rFonts w:eastAsia="MS Mincho"/>
          <w:szCs w:val="22"/>
          <w:lang w:val="el-GR" w:eastAsia="ja-JP"/>
        </w:rPr>
        <w:tab/>
      </w:r>
      <w:r w:rsidRPr="003F700C">
        <w:rPr>
          <w:rFonts w:eastAsia="MS Mincho"/>
          <w:szCs w:val="22"/>
          <w:lang w:val="el-GR" w:eastAsia="ja-JP"/>
        </w:rPr>
        <w:tab/>
        <w:t xml:space="preserve">: </w:t>
      </w:r>
      <w:hyperlink r:id="rId8" w:history="1">
        <w:r w:rsidRPr="003F700C">
          <w:rPr>
            <w:rFonts w:eastAsia="MS Mincho"/>
            <w:color w:val="0000FF"/>
            <w:szCs w:val="22"/>
            <w:u w:val="single"/>
            <w:lang w:val="en-US" w:eastAsia="ja-JP"/>
          </w:rPr>
          <w:t>dnomikou</w:t>
        </w:r>
        <w:r w:rsidRPr="003F700C">
          <w:rPr>
            <w:rFonts w:eastAsia="MS Mincho"/>
            <w:color w:val="0000FF"/>
            <w:szCs w:val="22"/>
            <w:u w:val="single"/>
            <w:lang w:val="el-GR" w:eastAsia="ja-JP"/>
          </w:rPr>
          <w:t>@</w:t>
        </w:r>
        <w:r w:rsidRPr="003F700C">
          <w:rPr>
            <w:rFonts w:eastAsia="MS Mincho"/>
            <w:color w:val="0000FF"/>
            <w:szCs w:val="22"/>
            <w:u w:val="single"/>
            <w:lang w:val="en-US" w:eastAsia="ja-JP"/>
          </w:rPr>
          <w:t>ert</w:t>
        </w:r>
        <w:r w:rsidRPr="003F700C">
          <w:rPr>
            <w:rFonts w:eastAsia="MS Mincho"/>
            <w:color w:val="0000FF"/>
            <w:szCs w:val="22"/>
            <w:u w:val="single"/>
            <w:lang w:val="el-GR" w:eastAsia="ja-JP"/>
          </w:rPr>
          <w:t>.</w:t>
        </w:r>
        <w:r w:rsidRPr="003F700C">
          <w:rPr>
            <w:rFonts w:eastAsia="MS Mincho"/>
            <w:color w:val="0000FF"/>
            <w:szCs w:val="22"/>
            <w:u w:val="single"/>
            <w:lang w:val="en-US" w:eastAsia="ja-JP"/>
          </w:rPr>
          <w:t>gr</w:t>
        </w:r>
      </w:hyperlink>
      <w:r w:rsidRPr="003F700C">
        <w:rPr>
          <w:rFonts w:eastAsia="MS Mincho"/>
          <w:szCs w:val="22"/>
          <w:lang w:val="el-GR" w:eastAsia="ja-JP"/>
        </w:rPr>
        <w:t xml:space="preserve"> </w:t>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t xml:space="preserve">     </w:t>
      </w:r>
    </w:p>
    <w:p w14:paraId="1C32D9F5" w14:textId="77777777" w:rsidR="003F700C" w:rsidRPr="003F700C" w:rsidRDefault="003F700C" w:rsidP="003F700C">
      <w:pPr>
        <w:spacing w:after="100"/>
        <w:rPr>
          <w:rFonts w:eastAsia="MS Mincho"/>
          <w:szCs w:val="22"/>
          <w:lang w:val="el-GR" w:eastAsia="ja-JP"/>
        </w:rPr>
      </w:pPr>
      <w:r w:rsidRPr="003F700C">
        <w:rPr>
          <w:rFonts w:eastAsia="MS Mincho"/>
          <w:szCs w:val="22"/>
          <w:lang w:val="el-GR" w:eastAsia="ja-JP"/>
        </w:rPr>
        <w:t xml:space="preserve">                                                                                                                   </w:t>
      </w:r>
      <w:r w:rsidRPr="003F700C">
        <w:rPr>
          <w:rFonts w:eastAsia="MS Mincho"/>
          <w:b/>
          <w:szCs w:val="22"/>
          <w:u w:val="single"/>
          <w:lang w:val="el-GR" w:eastAsia="ja-JP"/>
        </w:rPr>
        <w:t>ΚΑΤΑΧΩΡΙΣΤΕΟ ΣΤΟ ΚΗΜΔΗΣ</w:t>
      </w:r>
      <w:r w:rsidRPr="003F700C">
        <w:rPr>
          <w:rFonts w:eastAsia="MS Mincho"/>
          <w:szCs w:val="22"/>
          <w:lang w:val="el-GR" w:eastAsia="ja-JP"/>
        </w:rPr>
        <w:tab/>
        <w:t xml:space="preserve">     </w:t>
      </w:r>
    </w:p>
    <w:p w14:paraId="65E058F4" w14:textId="77777777" w:rsidR="003F700C" w:rsidRPr="003F700C" w:rsidRDefault="003F700C" w:rsidP="003F700C">
      <w:pPr>
        <w:spacing w:after="100"/>
        <w:rPr>
          <w:rFonts w:eastAsia="MS Mincho"/>
          <w:b/>
          <w:szCs w:val="22"/>
          <w:u w:val="single"/>
          <w:lang w:val="el-GR" w:eastAsia="ja-JP"/>
        </w:rPr>
      </w:pPr>
      <w:r w:rsidRPr="003F700C">
        <w:rPr>
          <w:rFonts w:eastAsia="MS Mincho"/>
          <w:szCs w:val="22"/>
          <w:lang w:val="el-GR" w:eastAsia="ja-JP"/>
        </w:rPr>
        <w:t xml:space="preserve">                                                                                                                   </w:t>
      </w:r>
      <w:r w:rsidRPr="003F700C">
        <w:rPr>
          <w:rFonts w:eastAsia="MS Mincho"/>
          <w:b/>
          <w:szCs w:val="22"/>
          <w:u w:val="single"/>
          <w:lang w:val="el-GR" w:eastAsia="ja-JP"/>
        </w:rPr>
        <w:t>ΨΗΦΙΑΚΑ ΥΠΟΓΕΓΡΑΜΜΕΝΟ</w:t>
      </w:r>
    </w:p>
    <w:p w14:paraId="6AC17762" w14:textId="77777777" w:rsidR="003F700C" w:rsidRPr="003F700C" w:rsidRDefault="003F700C" w:rsidP="003F700C">
      <w:pPr>
        <w:rPr>
          <w:szCs w:val="22"/>
          <w:lang w:val="el-GR" w:eastAsia="zh-CN"/>
        </w:rPr>
      </w:pPr>
    </w:p>
    <w:p w14:paraId="1B0DD647" w14:textId="77777777" w:rsidR="003F700C" w:rsidRPr="003F700C" w:rsidRDefault="003F700C" w:rsidP="003F700C">
      <w:pPr>
        <w:keepNext/>
        <w:pBdr>
          <w:top w:val="single" w:sz="18" w:space="1" w:color="000080"/>
          <w:left w:val="single" w:sz="18" w:space="31" w:color="000080"/>
          <w:bottom w:val="single" w:sz="18" w:space="1" w:color="000080"/>
          <w:right w:val="single" w:sz="18" w:space="4" w:color="000080"/>
        </w:pBdr>
        <w:spacing w:before="320" w:after="160"/>
        <w:ind w:left="720" w:firstLine="720"/>
        <w:rPr>
          <w:b/>
          <w:bCs/>
          <w:color w:val="333399"/>
          <w:sz w:val="40"/>
          <w:szCs w:val="40"/>
          <w:lang w:val="el-GR" w:eastAsia="zh-CN"/>
        </w:rPr>
      </w:pPr>
      <w:r w:rsidRPr="003F700C">
        <w:rPr>
          <w:b/>
          <w:bCs/>
          <w:color w:val="333399"/>
          <w:sz w:val="40"/>
          <w:szCs w:val="40"/>
          <w:lang w:val="el-GR" w:eastAsia="zh-CN"/>
        </w:rPr>
        <w:t>ΕΛΛΗΝΙΚΗ ΡΑΔΙΟΦΩΝΙΑ ΤΗΛΕΟΡΑΣΗ Α.Ε.</w:t>
      </w:r>
    </w:p>
    <w:p w14:paraId="7CE215F1" w14:textId="77777777" w:rsidR="003F700C" w:rsidRPr="003F700C" w:rsidRDefault="003F700C" w:rsidP="003F700C">
      <w:pPr>
        <w:spacing w:after="60"/>
        <w:jc w:val="center"/>
        <w:rPr>
          <w:b/>
          <w:szCs w:val="22"/>
          <w:lang w:val="el-GR" w:eastAsia="zh-CN"/>
        </w:rPr>
      </w:pPr>
      <w:r w:rsidRPr="003F700C">
        <w:rPr>
          <w:b/>
          <w:szCs w:val="22"/>
          <w:lang w:val="el-GR" w:eastAsia="zh-CN"/>
        </w:rPr>
        <w:t xml:space="preserve">ΔΙΑΚΗΡΥΞΗ ΑΡΙΘΜΟΣ : </w:t>
      </w:r>
      <w:r w:rsidRPr="003F700C">
        <w:rPr>
          <w:b/>
          <w:sz w:val="24"/>
          <w:lang w:val="el-GR" w:eastAsia="zh-CN"/>
        </w:rPr>
        <w:t>95</w:t>
      </w:r>
      <w:r w:rsidRPr="003F700C">
        <w:rPr>
          <w:b/>
          <w:szCs w:val="22"/>
          <w:lang w:val="el-GR" w:eastAsia="zh-CN"/>
        </w:rPr>
        <w:t>/2023</w:t>
      </w:r>
    </w:p>
    <w:p w14:paraId="0870A894" w14:textId="77777777" w:rsidR="003F700C" w:rsidRPr="003F700C" w:rsidRDefault="003F700C" w:rsidP="003F700C">
      <w:pPr>
        <w:spacing w:after="60"/>
        <w:rPr>
          <w:lang w:val="el-G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F700C" w:rsidRPr="00FE184C" w14:paraId="0B12FC3F" w14:textId="77777777" w:rsidTr="00C37EBB">
        <w:tc>
          <w:tcPr>
            <w:tcW w:w="9854" w:type="dxa"/>
            <w:shd w:val="clear" w:color="auto" w:fill="auto"/>
          </w:tcPr>
          <w:p w14:paraId="64FFEA23" w14:textId="77777777" w:rsidR="003F700C" w:rsidRPr="003F700C" w:rsidRDefault="003F700C" w:rsidP="003F700C">
            <w:pPr>
              <w:suppressAutoHyphens w:val="0"/>
              <w:spacing w:before="100" w:beforeAutospacing="1" w:after="100" w:afterAutospacing="1" w:line="360" w:lineRule="auto"/>
              <w:jc w:val="center"/>
              <w:rPr>
                <w:b/>
                <w:sz w:val="24"/>
                <w:szCs w:val="22"/>
                <w:lang w:val="el-GR" w:eastAsia="en-US"/>
              </w:rPr>
            </w:pPr>
          </w:p>
          <w:p w14:paraId="48C63FA5" w14:textId="395FE4E8" w:rsidR="003F700C" w:rsidRPr="003F700C" w:rsidRDefault="003F700C" w:rsidP="003F700C">
            <w:pPr>
              <w:suppressAutoHyphens w:val="0"/>
              <w:spacing w:before="100" w:beforeAutospacing="1" w:after="100" w:afterAutospacing="1" w:line="360" w:lineRule="auto"/>
              <w:jc w:val="center"/>
              <w:rPr>
                <w:b/>
                <w:sz w:val="24"/>
                <w:szCs w:val="22"/>
                <w:lang w:val="el-GR" w:eastAsia="en-US"/>
              </w:rPr>
            </w:pPr>
            <w:r w:rsidRPr="003F700C">
              <w:rPr>
                <w:b/>
                <w:sz w:val="24"/>
                <w:szCs w:val="22"/>
                <w:lang w:val="el-GR" w:eastAsia="en-US"/>
              </w:rPr>
              <w:t xml:space="preserve">ΑΝΟΙΚΤΟΣ ΔΗΜΟΣΙΟΣ ΗΛΕΚΤΡΟΝΙΚΟΣ ΔΙΑΓΩΝΙΣΜΟΣ KATΩ ΤΩΝ ΟΡΙΩΝ ΓΙΑ ΤΗΝ ΠΡΟΜΗΘΕΙΑ ΥΛΙΚΩΝ ΕΠΕΚΤΑΣΗΣ ΤΟΥ ΥΠΑΡΧΟΝΤΟΣ ΑΠΟΘΗΚΕΥΤΙΚΟΥ ΧΩΡΟΥ </w:t>
            </w:r>
            <w:r w:rsidRPr="003F700C">
              <w:rPr>
                <w:b/>
                <w:sz w:val="24"/>
                <w:szCs w:val="22"/>
                <w:lang w:val="en-US" w:eastAsia="en-US"/>
              </w:rPr>
              <w:t>AVID</w:t>
            </w:r>
            <w:r w:rsidRPr="003F700C">
              <w:rPr>
                <w:b/>
                <w:sz w:val="24"/>
                <w:szCs w:val="22"/>
                <w:lang w:val="el-GR" w:eastAsia="en-US"/>
              </w:rPr>
              <w:t xml:space="preserve"> </w:t>
            </w:r>
            <w:r w:rsidRPr="003F700C">
              <w:rPr>
                <w:b/>
                <w:sz w:val="24"/>
                <w:szCs w:val="22"/>
                <w:lang w:val="en-US" w:eastAsia="en-US"/>
              </w:rPr>
              <w:t>NEXIS</w:t>
            </w:r>
            <w:r w:rsidRPr="003F700C">
              <w:rPr>
                <w:b/>
                <w:sz w:val="24"/>
                <w:szCs w:val="22"/>
                <w:lang w:val="el-GR" w:eastAsia="en-US"/>
              </w:rPr>
              <w:t xml:space="preserve"> (</w:t>
            </w:r>
            <w:r w:rsidRPr="003F700C">
              <w:rPr>
                <w:b/>
                <w:sz w:val="24"/>
                <w:szCs w:val="22"/>
                <w:lang w:val="en-US" w:eastAsia="en-US"/>
              </w:rPr>
              <w:t>STORAGE</w:t>
            </w:r>
            <w:r w:rsidRPr="003F700C">
              <w:rPr>
                <w:b/>
                <w:sz w:val="24"/>
                <w:szCs w:val="22"/>
                <w:lang w:val="el-GR" w:eastAsia="en-US"/>
              </w:rPr>
              <w:t xml:space="preserve"> 120</w:t>
            </w:r>
            <w:r w:rsidRPr="003F700C">
              <w:rPr>
                <w:b/>
                <w:sz w:val="24"/>
                <w:szCs w:val="22"/>
                <w:lang w:val="en-US" w:eastAsia="en-US"/>
              </w:rPr>
              <w:t>TB</w:t>
            </w:r>
            <w:r w:rsidRPr="003F700C">
              <w:rPr>
                <w:b/>
                <w:sz w:val="24"/>
                <w:szCs w:val="22"/>
                <w:lang w:val="el-GR" w:eastAsia="en-US"/>
              </w:rPr>
              <w:t>)</w:t>
            </w:r>
            <w:r w:rsidR="004F4D26">
              <w:rPr>
                <w:b/>
                <w:sz w:val="24"/>
                <w:szCs w:val="22"/>
                <w:lang w:val="el-GR" w:eastAsia="en-US"/>
              </w:rPr>
              <w:t xml:space="preserve"> ΚΑΙ ΥΠΗΡΕΣΙ</w:t>
            </w:r>
            <w:r w:rsidR="00364DE6">
              <w:rPr>
                <w:b/>
                <w:sz w:val="24"/>
                <w:szCs w:val="22"/>
                <w:lang w:val="el-GR" w:eastAsia="en-US"/>
              </w:rPr>
              <w:t xml:space="preserve">ΩΝ </w:t>
            </w:r>
            <w:r w:rsidR="008726B9" w:rsidRPr="008726B9">
              <w:rPr>
                <w:b/>
                <w:sz w:val="24"/>
                <w:szCs w:val="22"/>
                <w:lang w:val="el-GR" w:eastAsia="en-US"/>
              </w:rPr>
              <w:t>ΕΓΚΑΤΑΣΤΑΣΗΣ &amp; ΠΑΡΑΜΕΤΡΟΠΟΙΗΣΗΣ</w:t>
            </w:r>
            <w:r w:rsidRPr="003F700C">
              <w:rPr>
                <w:b/>
                <w:sz w:val="24"/>
                <w:szCs w:val="22"/>
                <w:lang w:val="el-GR" w:eastAsia="en-US"/>
              </w:rPr>
              <w:t>.</w:t>
            </w:r>
          </w:p>
          <w:p w14:paraId="78846B3D" w14:textId="77777777" w:rsidR="003F700C" w:rsidRPr="003F700C" w:rsidRDefault="003F700C" w:rsidP="003F700C">
            <w:pPr>
              <w:suppressAutoHyphens w:val="0"/>
              <w:spacing w:before="100" w:beforeAutospacing="1" w:after="100" w:afterAutospacing="1" w:line="360" w:lineRule="auto"/>
              <w:jc w:val="center"/>
              <w:rPr>
                <w:b/>
                <w:sz w:val="24"/>
                <w:szCs w:val="22"/>
                <w:lang w:val="el-GR" w:eastAsia="en-US"/>
              </w:rPr>
            </w:pPr>
          </w:p>
        </w:tc>
      </w:tr>
    </w:tbl>
    <w:p w14:paraId="7263C4BD" w14:textId="77777777" w:rsidR="003F700C" w:rsidRPr="003F700C" w:rsidRDefault="003F700C" w:rsidP="003F700C">
      <w:pPr>
        <w:rPr>
          <w:szCs w:val="22"/>
          <w:lang w:val="el-GR" w:eastAsia="zh-CN"/>
        </w:rPr>
      </w:pPr>
    </w:p>
    <w:p w14:paraId="787F8E47" w14:textId="77777777" w:rsidR="003F700C" w:rsidRPr="003F700C" w:rsidRDefault="003F700C" w:rsidP="003F700C">
      <w:pPr>
        <w:widowControl w:val="0"/>
        <w:suppressAutoHyphens w:val="0"/>
        <w:spacing w:before="120" w:after="0"/>
        <w:jc w:val="center"/>
        <w:rPr>
          <w:b/>
          <w:sz w:val="24"/>
          <w:szCs w:val="22"/>
          <w:lang w:val="el-GR" w:eastAsia="en-US"/>
        </w:rPr>
      </w:pPr>
      <w:r w:rsidRPr="003F700C">
        <w:rPr>
          <w:b/>
          <w:sz w:val="24"/>
          <w:szCs w:val="22"/>
          <w:lang w:val="el-GR" w:eastAsia="en-US"/>
        </w:rPr>
        <w:t>ΜΕ ΚΡΙΤΗΡΙΟ ΚΑΤΑΚΥΡΩΣΗΣ ΤΗΝ ΠΛΕΟΝ ΣΥΜΦΕΡΟΥΣΑ  ΑΠΟ ΟΙΚΟΝΟΜΙΚΗ ΑΠΟΨΗ ΠΡΟΣΦΟΡΑ, ΒΑΣΕΙ ΜΟΝΟ ΤΙΜΗΣ ΓΙΑ ΤΟ ΣΥΝΟΛΟ ΤΗΣ ΠΡΟΜΗΘΕΙΑΣ</w:t>
      </w:r>
    </w:p>
    <w:p w14:paraId="5082314E" w14:textId="77777777" w:rsidR="003F700C" w:rsidRPr="003F700C" w:rsidRDefault="003F700C" w:rsidP="003F700C">
      <w:pPr>
        <w:widowControl w:val="0"/>
        <w:suppressAutoHyphens w:val="0"/>
        <w:spacing w:before="120" w:after="0"/>
        <w:jc w:val="center"/>
        <w:rPr>
          <w:b/>
          <w:sz w:val="24"/>
          <w:szCs w:val="22"/>
          <w:lang w:val="el-G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F700C" w:rsidRPr="003F700C" w14:paraId="69C5FA5A" w14:textId="77777777" w:rsidTr="00C37EBB">
        <w:tc>
          <w:tcPr>
            <w:tcW w:w="9854" w:type="dxa"/>
            <w:shd w:val="clear" w:color="auto" w:fill="auto"/>
          </w:tcPr>
          <w:p w14:paraId="2DAA4C63" w14:textId="77777777" w:rsidR="003F700C" w:rsidRPr="003F700C" w:rsidRDefault="003F700C" w:rsidP="003F700C">
            <w:pPr>
              <w:widowControl w:val="0"/>
              <w:suppressAutoHyphens w:val="0"/>
              <w:spacing w:before="120" w:after="0" w:line="312" w:lineRule="auto"/>
              <w:jc w:val="center"/>
              <w:rPr>
                <w:b/>
                <w:sz w:val="24"/>
                <w:szCs w:val="22"/>
                <w:lang w:val="el-GR" w:eastAsia="en-US"/>
              </w:rPr>
            </w:pPr>
          </w:p>
          <w:p w14:paraId="79413DA4" w14:textId="77777777" w:rsidR="003F700C" w:rsidRPr="003F700C" w:rsidRDefault="003F700C" w:rsidP="003F700C">
            <w:pPr>
              <w:widowControl w:val="0"/>
              <w:suppressAutoHyphens w:val="0"/>
              <w:spacing w:before="120" w:after="0" w:line="312" w:lineRule="auto"/>
              <w:jc w:val="center"/>
              <w:rPr>
                <w:b/>
                <w:sz w:val="24"/>
                <w:szCs w:val="22"/>
                <w:lang w:val="el-GR" w:eastAsia="en-US"/>
              </w:rPr>
            </w:pPr>
            <w:r w:rsidRPr="003F700C">
              <w:rPr>
                <w:b/>
                <w:sz w:val="24"/>
                <w:szCs w:val="22"/>
                <w:lang w:val="el-GR" w:eastAsia="en-US"/>
              </w:rPr>
              <w:t>Προϋπολογισθείσα δαπάνη 80.700,00€ πλέον ΦΠΑ η οποία θα βαρύνει τον προϋπολογισμό του οικονομικού έτους 2023.</w:t>
            </w:r>
          </w:p>
          <w:p w14:paraId="56E6A7F3" w14:textId="77777777" w:rsidR="003F700C" w:rsidRPr="003F700C" w:rsidRDefault="003F700C" w:rsidP="003F700C">
            <w:pPr>
              <w:widowControl w:val="0"/>
              <w:suppressAutoHyphens w:val="0"/>
              <w:spacing w:before="120" w:after="0" w:line="312" w:lineRule="auto"/>
              <w:jc w:val="center"/>
              <w:rPr>
                <w:b/>
                <w:sz w:val="24"/>
                <w:szCs w:val="22"/>
                <w:lang w:val="el-GR" w:eastAsia="en-US"/>
              </w:rPr>
            </w:pPr>
            <w:r w:rsidRPr="003F700C">
              <w:rPr>
                <w:sz w:val="24"/>
                <w:szCs w:val="22"/>
                <w:lang w:val="el-GR" w:eastAsia="en-US"/>
              </w:rPr>
              <w:t>ΤΑΞΙΝΟΜΗΣΗ ΚΑΤΑ CPV:</w:t>
            </w:r>
            <w:r w:rsidRPr="003F700C">
              <w:rPr>
                <w:b/>
                <w:sz w:val="24"/>
                <w:szCs w:val="22"/>
                <w:lang w:val="el-GR" w:eastAsia="en-US"/>
              </w:rPr>
              <w:t xml:space="preserve"> 30234100-9</w:t>
            </w:r>
          </w:p>
        </w:tc>
      </w:tr>
    </w:tbl>
    <w:p w14:paraId="6B22502B" w14:textId="77777777" w:rsidR="003F700C" w:rsidRPr="003F700C" w:rsidRDefault="003F700C" w:rsidP="003F700C">
      <w:pPr>
        <w:spacing w:after="100"/>
        <w:rPr>
          <w:rFonts w:eastAsia="MS Mincho"/>
          <w:szCs w:val="22"/>
          <w:lang w:val="en-US" w:eastAsia="ja-JP"/>
        </w:rPr>
      </w:pPr>
    </w:p>
    <w:p w14:paraId="1E6A7D08" w14:textId="77777777" w:rsidR="003F700C" w:rsidRPr="003F700C" w:rsidRDefault="003F700C" w:rsidP="003F700C">
      <w:pPr>
        <w:rPr>
          <w:szCs w:val="22"/>
          <w:lang w:val="el-GR"/>
        </w:rPr>
      </w:pPr>
    </w:p>
    <w:p w14:paraId="764B55AC" w14:textId="77777777" w:rsidR="003F700C" w:rsidRPr="003F700C" w:rsidRDefault="003F700C" w:rsidP="003F700C">
      <w:pPr>
        <w:rPr>
          <w:szCs w:val="22"/>
          <w:lang w:val="el-GR"/>
        </w:rPr>
      </w:pPr>
    </w:p>
    <w:p w14:paraId="43F51BCE" w14:textId="77777777" w:rsidR="003929DA" w:rsidRPr="00F60F78" w:rsidRDefault="003929DA">
      <w:pPr>
        <w:pStyle w:val="16"/>
        <w:rPr>
          <w:szCs w:val="22"/>
          <w:lang w:val="el-GR"/>
        </w:rPr>
      </w:pPr>
    </w:p>
    <w:p w14:paraId="2D3876AB" w14:textId="77777777" w:rsidR="003929DA" w:rsidRDefault="003929DA">
      <w:pPr>
        <w:rPr>
          <w:szCs w:val="22"/>
          <w:lang w:val="el-GR"/>
        </w:rPr>
      </w:pPr>
    </w:p>
    <w:p w14:paraId="6A2D5257" w14:textId="77777777" w:rsidR="003929DA" w:rsidRDefault="003929DA">
      <w:pPr>
        <w:rPr>
          <w:szCs w:val="22"/>
          <w:lang w:val="el-GR"/>
        </w:rPr>
      </w:pPr>
    </w:p>
    <w:p w14:paraId="49250FB2" w14:textId="77777777" w:rsidR="003929DA" w:rsidRDefault="003929DA">
      <w:pPr>
        <w:pStyle w:val="Contents"/>
      </w:pPr>
      <w:bookmarkStart w:id="0" w:name="_Toc138837835"/>
      <w:bookmarkStart w:id="1" w:name="_Toc138842841"/>
      <w:r>
        <w:lastRenderedPageBreak/>
        <w:t>Περιεχόμενα</w:t>
      </w:r>
      <w:bookmarkEnd w:id="0"/>
      <w:bookmarkEnd w:id="1"/>
    </w:p>
    <w:p w14:paraId="590E319C" w14:textId="77777777" w:rsidR="00323B0D" w:rsidRDefault="003929DA">
      <w:pPr>
        <w:pStyle w:val="18"/>
        <w:tabs>
          <w:tab w:val="right" w:leader="dot" w:pos="9628"/>
        </w:tabs>
        <w:rPr>
          <w:rFonts w:asciiTheme="minorHAnsi" w:eastAsiaTheme="minorEastAsia" w:hAnsiTheme="minorHAnsi" w:cstheme="minorBidi"/>
          <w:b w:val="0"/>
          <w:bCs w:val="0"/>
          <w:caps w:val="0"/>
          <w:noProof/>
          <w:sz w:val="22"/>
          <w:szCs w:val="22"/>
          <w:lang w:val="el-GR" w:eastAsia="el-GR"/>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38842841" w:history="1">
        <w:r w:rsidR="00323B0D" w:rsidRPr="006E5087">
          <w:rPr>
            <w:rStyle w:val="-"/>
            <w:noProof/>
          </w:rPr>
          <w:t>Περιεχόμενα</w:t>
        </w:r>
        <w:r w:rsidR="00323B0D">
          <w:rPr>
            <w:noProof/>
          </w:rPr>
          <w:tab/>
        </w:r>
        <w:r w:rsidR="00323B0D">
          <w:rPr>
            <w:noProof/>
          </w:rPr>
          <w:fldChar w:fldCharType="begin"/>
        </w:r>
        <w:r w:rsidR="00323B0D">
          <w:rPr>
            <w:noProof/>
          </w:rPr>
          <w:instrText xml:space="preserve"> PAGEREF _Toc138842841 \h </w:instrText>
        </w:r>
        <w:r w:rsidR="00323B0D">
          <w:rPr>
            <w:noProof/>
          </w:rPr>
        </w:r>
        <w:r w:rsidR="00323B0D">
          <w:rPr>
            <w:noProof/>
          </w:rPr>
          <w:fldChar w:fldCharType="separate"/>
        </w:r>
        <w:r w:rsidR="00377953">
          <w:rPr>
            <w:noProof/>
          </w:rPr>
          <w:t>2</w:t>
        </w:r>
        <w:r w:rsidR="00323B0D">
          <w:rPr>
            <w:noProof/>
          </w:rPr>
          <w:fldChar w:fldCharType="end"/>
        </w:r>
      </w:hyperlink>
    </w:p>
    <w:p w14:paraId="109206FD" w14:textId="77777777" w:rsidR="00323B0D" w:rsidRDefault="003D5B76">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38842842" w:history="1">
        <w:r w:rsidR="00323B0D" w:rsidRPr="006E5087">
          <w:rPr>
            <w:rStyle w:val="-"/>
            <w:noProof/>
            <w:lang w:val="el-GR"/>
          </w:rPr>
          <w:t>1.</w:t>
        </w:r>
        <w:r w:rsidR="00323B0D">
          <w:rPr>
            <w:rFonts w:asciiTheme="minorHAnsi" w:eastAsiaTheme="minorEastAsia" w:hAnsiTheme="minorHAnsi" w:cstheme="minorBidi"/>
            <w:b w:val="0"/>
            <w:bCs w:val="0"/>
            <w:caps w:val="0"/>
            <w:noProof/>
            <w:sz w:val="22"/>
            <w:szCs w:val="22"/>
            <w:lang w:val="el-GR" w:eastAsia="el-GR"/>
          </w:rPr>
          <w:tab/>
        </w:r>
        <w:r w:rsidR="00323B0D" w:rsidRPr="006E5087">
          <w:rPr>
            <w:rStyle w:val="-"/>
            <w:noProof/>
            <w:lang w:val="el-GR"/>
          </w:rPr>
          <w:t>ΑΝΑΘΕΤΟΥΣΑ ΑΡΧΗ ΚΑΙ ΑΝΤΙΚΕΙΜΕΝΟ ΣΥΜΒΑΣΗΣ</w:t>
        </w:r>
        <w:r w:rsidR="00323B0D">
          <w:rPr>
            <w:noProof/>
          </w:rPr>
          <w:tab/>
        </w:r>
        <w:r w:rsidR="00323B0D">
          <w:rPr>
            <w:noProof/>
          </w:rPr>
          <w:fldChar w:fldCharType="begin"/>
        </w:r>
        <w:r w:rsidR="00323B0D">
          <w:rPr>
            <w:noProof/>
          </w:rPr>
          <w:instrText xml:space="preserve"> PAGEREF _Toc138842842 \h </w:instrText>
        </w:r>
        <w:r w:rsidR="00323B0D">
          <w:rPr>
            <w:noProof/>
          </w:rPr>
        </w:r>
        <w:r w:rsidR="00323B0D">
          <w:rPr>
            <w:noProof/>
          </w:rPr>
          <w:fldChar w:fldCharType="separate"/>
        </w:r>
        <w:r w:rsidR="00377953">
          <w:rPr>
            <w:noProof/>
          </w:rPr>
          <w:t>4</w:t>
        </w:r>
        <w:r w:rsidR="00323B0D">
          <w:rPr>
            <w:noProof/>
          </w:rPr>
          <w:fldChar w:fldCharType="end"/>
        </w:r>
      </w:hyperlink>
    </w:p>
    <w:p w14:paraId="4D22DF2B"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43" w:history="1">
        <w:r w:rsidR="00323B0D" w:rsidRPr="006E5087">
          <w:rPr>
            <w:rStyle w:val="-"/>
            <w:noProof/>
            <w:lang w:val="el-GR"/>
          </w:rPr>
          <w:t>1.1</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Στοιχεία Αναθέτουσας Αρχής</w:t>
        </w:r>
        <w:r w:rsidR="00323B0D">
          <w:rPr>
            <w:noProof/>
          </w:rPr>
          <w:tab/>
        </w:r>
        <w:r w:rsidR="00323B0D">
          <w:rPr>
            <w:noProof/>
          </w:rPr>
          <w:fldChar w:fldCharType="begin"/>
        </w:r>
        <w:r w:rsidR="00323B0D">
          <w:rPr>
            <w:noProof/>
          </w:rPr>
          <w:instrText xml:space="preserve"> PAGEREF _Toc138842843 \h </w:instrText>
        </w:r>
        <w:r w:rsidR="00323B0D">
          <w:rPr>
            <w:noProof/>
          </w:rPr>
        </w:r>
        <w:r w:rsidR="00323B0D">
          <w:rPr>
            <w:noProof/>
          </w:rPr>
          <w:fldChar w:fldCharType="separate"/>
        </w:r>
        <w:r w:rsidR="00377953">
          <w:rPr>
            <w:noProof/>
          </w:rPr>
          <w:t>4</w:t>
        </w:r>
        <w:r w:rsidR="00323B0D">
          <w:rPr>
            <w:noProof/>
          </w:rPr>
          <w:fldChar w:fldCharType="end"/>
        </w:r>
      </w:hyperlink>
    </w:p>
    <w:p w14:paraId="4DD8447E"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44" w:history="1">
        <w:r w:rsidR="00323B0D" w:rsidRPr="006E5087">
          <w:rPr>
            <w:rStyle w:val="-"/>
            <w:noProof/>
            <w:lang w:val="el-GR"/>
          </w:rPr>
          <w:t>1.2</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Στοιχεία Διαδικασίας-Χρηματοδότηση</w:t>
        </w:r>
        <w:r w:rsidR="00323B0D">
          <w:rPr>
            <w:noProof/>
          </w:rPr>
          <w:tab/>
        </w:r>
        <w:r w:rsidR="00323B0D">
          <w:rPr>
            <w:noProof/>
          </w:rPr>
          <w:fldChar w:fldCharType="begin"/>
        </w:r>
        <w:r w:rsidR="00323B0D">
          <w:rPr>
            <w:noProof/>
          </w:rPr>
          <w:instrText xml:space="preserve"> PAGEREF _Toc138842844 \h </w:instrText>
        </w:r>
        <w:r w:rsidR="00323B0D">
          <w:rPr>
            <w:noProof/>
          </w:rPr>
        </w:r>
        <w:r w:rsidR="00323B0D">
          <w:rPr>
            <w:noProof/>
          </w:rPr>
          <w:fldChar w:fldCharType="separate"/>
        </w:r>
        <w:r w:rsidR="00377953">
          <w:rPr>
            <w:noProof/>
          </w:rPr>
          <w:t>5</w:t>
        </w:r>
        <w:r w:rsidR="00323B0D">
          <w:rPr>
            <w:noProof/>
          </w:rPr>
          <w:fldChar w:fldCharType="end"/>
        </w:r>
      </w:hyperlink>
    </w:p>
    <w:p w14:paraId="7CC887BC"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45" w:history="1">
        <w:r w:rsidR="00323B0D" w:rsidRPr="006E5087">
          <w:rPr>
            <w:rStyle w:val="-"/>
            <w:noProof/>
            <w:lang w:val="el-GR"/>
          </w:rPr>
          <w:t>1.3</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Συνοπτική Περιγραφή φυσικού και οικονομικού αντικειμένου της σύμβασης</w:t>
        </w:r>
        <w:r w:rsidR="00323B0D">
          <w:rPr>
            <w:noProof/>
          </w:rPr>
          <w:tab/>
        </w:r>
        <w:r w:rsidR="00323B0D">
          <w:rPr>
            <w:noProof/>
          </w:rPr>
          <w:fldChar w:fldCharType="begin"/>
        </w:r>
        <w:r w:rsidR="00323B0D">
          <w:rPr>
            <w:noProof/>
          </w:rPr>
          <w:instrText xml:space="preserve"> PAGEREF _Toc138842845 \h </w:instrText>
        </w:r>
        <w:r w:rsidR="00323B0D">
          <w:rPr>
            <w:noProof/>
          </w:rPr>
        </w:r>
        <w:r w:rsidR="00323B0D">
          <w:rPr>
            <w:noProof/>
          </w:rPr>
          <w:fldChar w:fldCharType="separate"/>
        </w:r>
        <w:r w:rsidR="00377953">
          <w:rPr>
            <w:noProof/>
          </w:rPr>
          <w:t>6</w:t>
        </w:r>
        <w:r w:rsidR="00323B0D">
          <w:rPr>
            <w:noProof/>
          </w:rPr>
          <w:fldChar w:fldCharType="end"/>
        </w:r>
      </w:hyperlink>
    </w:p>
    <w:p w14:paraId="340C4211"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46" w:history="1">
        <w:r w:rsidR="00323B0D" w:rsidRPr="006E5087">
          <w:rPr>
            <w:rStyle w:val="-"/>
            <w:noProof/>
            <w:lang w:val="el-GR"/>
          </w:rPr>
          <w:t>1.4</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Θεσμικό πλαίσιο</w:t>
        </w:r>
        <w:r w:rsidR="00323B0D">
          <w:rPr>
            <w:noProof/>
          </w:rPr>
          <w:tab/>
        </w:r>
        <w:r w:rsidR="00323B0D">
          <w:rPr>
            <w:noProof/>
          </w:rPr>
          <w:fldChar w:fldCharType="begin"/>
        </w:r>
        <w:r w:rsidR="00323B0D">
          <w:rPr>
            <w:noProof/>
          </w:rPr>
          <w:instrText xml:space="preserve"> PAGEREF _Toc138842846 \h </w:instrText>
        </w:r>
        <w:r w:rsidR="00323B0D">
          <w:rPr>
            <w:noProof/>
          </w:rPr>
        </w:r>
        <w:r w:rsidR="00323B0D">
          <w:rPr>
            <w:noProof/>
          </w:rPr>
          <w:fldChar w:fldCharType="separate"/>
        </w:r>
        <w:r w:rsidR="00377953">
          <w:rPr>
            <w:noProof/>
          </w:rPr>
          <w:t>6</w:t>
        </w:r>
        <w:r w:rsidR="00323B0D">
          <w:rPr>
            <w:noProof/>
          </w:rPr>
          <w:fldChar w:fldCharType="end"/>
        </w:r>
      </w:hyperlink>
    </w:p>
    <w:p w14:paraId="554F48F0"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47" w:history="1">
        <w:r w:rsidR="00323B0D" w:rsidRPr="006E5087">
          <w:rPr>
            <w:rStyle w:val="-"/>
            <w:noProof/>
            <w:lang w:val="el-GR"/>
          </w:rPr>
          <w:t>1.5</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Προθεσμία παραλαβής προσφορών</w:t>
        </w:r>
        <w:r w:rsidR="00323B0D">
          <w:rPr>
            <w:noProof/>
          </w:rPr>
          <w:tab/>
        </w:r>
        <w:r w:rsidR="00323B0D">
          <w:rPr>
            <w:noProof/>
          </w:rPr>
          <w:fldChar w:fldCharType="begin"/>
        </w:r>
        <w:r w:rsidR="00323B0D">
          <w:rPr>
            <w:noProof/>
          </w:rPr>
          <w:instrText xml:space="preserve"> PAGEREF _Toc138842847 \h </w:instrText>
        </w:r>
        <w:r w:rsidR="00323B0D">
          <w:rPr>
            <w:noProof/>
          </w:rPr>
        </w:r>
        <w:r w:rsidR="00323B0D">
          <w:rPr>
            <w:noProof/>
          </w:rPr>
          <w:fldChar w:fldCharType="separate"/>
        </w:r>
        <w:r w:rsidR="00377953">
          <w:rPr>
            <w:noProof/>
          </w:rPr>
          <w:t>8</w:t>
        </w:r>
        <w:r w:rsidR="00323B0D">
          <w:rPr>
            <w:noProof/>
          </w:rPr>
          <w:fldChar w:fldCharType="end"/>
        </w:r>
      </w:hyperlink>
    </w:p>
    <w:p w14:paraId="5DADF2F5"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48" w:history="1">
        <w:r w:rsidR="00323B0D" w:rsidRPr="006E5087">
          <w:rPr>
            <w:rStyle w:val="-"/>
            <w:noProof/>
            <w:lang w:val="el-GR"/>
          </w:rPr>
          <w:t>1.6</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Δημοσιότητα</w:t>
        </w:r>
        <w:r w:rsidR="00323B0D">
          <w:rPr>
            <w:noProof/>
          </w:rPr>
          <w:tab/>
        </w:r>
        <w:r w:rsidR="00323B0D">
          <w:rPr>
            <w:noProof/>
          </w:rPr>
          <w:fldChar w:fldCharType="begin"/>
        </w:r>
        <w:r w:rsidR="00323B0D">
          <w:rPr>
            <w:noProof/>
          </w:rPr>
          <w:instrText xml:space="preserve"> PAGEREF _Toc138842848 \h </w:instrText>
        </w:r>
        <w:r w:rsidR="00323B0D">
          <w:rPr>
            <w:noProof/>
          </w:rPr>
        </w:r>
        <w:r w:rsidR="00323B0D">
          <w:rPr>
            <w:noProof/>
          </w:rPr>
          <w:fldChar w:fldCharType="separate"/>
        </w:r>
        <w:r w:rsidR="00377953">
          <w:rPr>
            <w:noProof/>
          </w:rPr>
          <w:t>9</w:t>
        </w:r>
        <w:r w:rsidR="00323B0D">
          <w:rPr>
            <w:noProof/>
          </w:rPr>
          <w:fldChar w:fldCharType="end"/>
        </w:r>
      </w:hyperlink>
    </w:p>
    <w:p w14:paraId="754E7DB0"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49" w:history="1">
        <w:r w:rsidR="00323B0D" w:rsidRPr="006E5087">
          <w:rPr>
            <w:rStyle w:val="-"/>
            <w:noProof/>
            <w:lang w:val="el-GR"/>
          </w:rPr>
          <w:t>1.7</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Αρχές εφαρμοζόμενες στη διαδικασία σύναψης</w:t>
        </w:r>
        <w:r w:rsidR="00323B0D">
          <w:rPr>
            <w:noProof/>
          </w:rPr>
          <w:tab/>
        </w:r>
        <w:r w:rsidR="00323B0D">
          <w:rPr>
            <w:noProof/>
          </w:rPr>
          <w:fldChar w:fldCharType="begin"/>
        </w:r>
        <w:r w:rsidR="00323B0D">
          <w:rPr>
            <w:noProof/>
          </w:rPr>
          <w:instrText xml:space="preserve"> PAGEREF _Toc138842849 \h </w:instrText>
        </w:r>
        <w:r w:rsidR="00323B0D">
          <w:rPr>
            <w:noProof/>
          </w:rPr>
        </w:r>
        <w:r w:rsidR="00323B0D">
          <w:rPr>
            <w:noProof/>
          </w:rPr>
          <w:fldChar w:fldCharType="separate"/>
        </w:r>
        <w:r w:rsidR="00377953">
          <w:rPr>
            <w:noProof/>
          </w:rPr>
          <w:t>9</w:t>
        </w:r>
        <w:r w:rsidR="00323B0D">
          <w:rPr>
            <w:noProof/>
          </w:rPr>
          <w:fldChar w:fldCharType="end"/>
        </w:r>
      </w:hyperlink>
    </w:p>
    <w:p w14:paraId="5F38BD3A" w14:textId="77777777" w:rsidR="00323B0D" w:rsidRDefault="003D5B76">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38842850" w:history="1">
        <w:r w:rsidR="00323B0D" w:rsidRPr="006E5087">
          <w:rPr>
            <w:rStyle w:val="-"/>
            <w:noProof/>
            <w:lang w:val="el-GR"/>
          </w:rPr>
          <w:t>2.</w:t>
        </w:r>
        <w:r w:rsidR="00323B0D">
          <w:rPr>
            <w:rFonts w:asciiTheme="minorHAnsi" w:eastAsiaTheme="minorEastAsia" w:hAnsiTheme="minorHAnsi" w:cstheme="minorBidi"/>
            <w:b w:val="0"/>
            <w:bCs w:val="0"/>
            <w:caps w:val="0"/>
            <w:noProof/>
            <w:sz w:val="22"/>
            <w:szCs w:val="22"/>
            <w:lang w:val="el-GR" w:eastAsia="el-GR"/>
          </w:rPr>
          <w:tab/>
        </w:r>
        <w:r w:rsidR="00323B0D" w:rsidRPr="006E5087">
          <w:rPr>
            <w:rStyle w:val="-"/>
            <w:noProof/>
            <w:lang w:val="el-GR"/>
          </w:rPr>
          <w:t>ΓΕΝΙΚΟΙ ΚΑΙ ΕΙΔΙΚΟΙ ΟΡΟΙ ΣΥΜΜΕΤΟΧΗΣ</w:t>
        </w:r>
        <w:r w:rsidR="00323B0D">
          <w:rPr>
            <w:noProof/>
          </w:rPr>
          <w:tab/>
        </w:r>
        <w:r w:rsidR="00323B0D">
          <w:rPr>
            <w:noProof/>
          </w:rPr>
          <w:fldChar w:fldCharType="begin"/>
        </w:r>
        <w:r w:rsidR="00323B0D">
          <w:rPr>
            <w:noProof/>
          </w:rPr>
          <w:instrText xml:space="preserve"> PAGEREF _Toc138842850 \h </w:instrText>
        </w:r>
        <w:r w:rsidR="00323B0D">
          <w:rPr>
            <w:noProof/>
          </w:rPr>
        </w:r>
        <w:r w:rsidR="00323B0D">
          <w:rPr>
            <w:noProof/>
          </w:rPr>
          <w:fldChar w:fldCharType="separate"/>
        </w:r>
        <w:r w:rsidR="00377953">
          <w:rPr>
            <w:noProof/>
          </w:rPr>
          <w:t>10</w:t>
        </w:r>
        <w:r w:rsidR="00323B0D">
          <w:rPr>
            <w:noProof/>
          </w:rPr>
          <w:fldChar w:fldCharType="end"/>
        </w:r>
      </w:hyperlink>
    </w:p>
    <w:p w14:paraId="1EC03051"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51" w:history="1">
        <w:r w:rsidR="00323B0D" w:rsidRPr="006E5087">
          <w:rPr>
            <w:rStyle w:val="-"/>
            <w:noProof/>
            <w:lang w:val="el-GR"/>
          </w:rPr>
          <w:t>2.1</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Γενικές Πληροφορίες</w:t>
        </w:r>
        <w:r w:rsidR="00323B0D">
          <w:rPr>
            <w:noProof/>
          </w:rPr>
          <w:tab/>
        </w:r>
        <w:r w:rsidR="00323B0D">
          <w:rPr>
            <w:noProof/>
          </w:rPr>
          <w:fldChar w:fldCharType="begin"/>
        </w:r>
        <w:r w:rsidR="00323B0D">
          <w:rPr>
            <w:noProof/>
          </w:rPr>
          <w:instrText xml:space="preserve"> PAGEREF _Toc138842851 \h </w:instrText>
        </w:r>
        <w:r w:rsidR="00323B0D">
          <w:rPr>
            <w:noProof/>
          </w:rPr>
        </w:r>
        <w:r w:rsidR="00323B0D">
          <w:rPr>
            <w:noProof/>
          </w:rPr>
          <w:fldChar w:fldCharType="separate"/>
        </w:r>
        <w:r w:rsidR="00377953">
          <w:rPr>
            <w:noProof/>
          </w:rPr>
          <w:t>10</w:t>
        </w:r>
        <w:r w:rsidR="00323B0D">
          <w:rPr>
            <w:noProof/>
          </w:rPr>
          <w:fldChar w:fldCharType="end"/>
        </w:r>
      </w:hyperlink>
    </w:p>
    <w:p w14:paraId="4E0A4986"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52" w:history="1">
        <w:r w:rsidR="00323B0D" w:rsidRPr="006E5087">
          <w:rPr>
            <w:rStyle w:val="-"/>
            <w:noProof/>
            <w:lang w:val="el-GR"/>
          </w:rPr>
          <w:t>2.1.1</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Έγγραφα της σύμβασης</w:t>
        </w:r>
        <w:r w:rsidR="00323B0D">
          <w:rPr>
            <w:noProof/>
          </w:rPr>
          <w:tab/>
        </w:r>
        <w:r w:rsidR="00323B0D">
          <w:rPr>
            <w:noProof/>
          </w:rPr>
          <w:fldChar w:fldCharType="begin"/>
        </w:r>
        <w:r w:rsidR="00323B0D">
          <w:rPr>
            <w:noProof/>
          </w:rPr>
          <w:instrText xml:space="preserve"> PAGEREF _Toc138842852 \h </w:instrText>
        </w:r>
        <w:r w:rsidR="00323B0D">
          <w:rPr>
            <w:noProof/>
          </w:rPr>
        </w:r>
        <w:r w:rsidR="00323B0D">
          <w:rPr>
            <w:noProof/>
          </w:rPr>
          <w:fldChar w:fldCharType="separate"/>
        </w:r>
        <w:r w:rsidR="00377953">
          <w:rPr>
            <w:noProof/>
          </w:rPr>
          <w:t>10</w:t>
        </w:r>
        <w:r w:rsidR="00323B0D">
          <w:rPr>
            <w:noProof/>
          </w:rPr>
          <w:fldChar w:fldCharType="end"/>
        </w:r>
      </w:hyperlink>
    </w:p>
    <w:p w14:paraId="7BB3790F"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53" w:history="1">
        <w:r w:rsidR="00323B0D" w:rsidRPr="006E5087">
          <w:rPr>
            <w:rStyle w:val="-"/>
            <w:noProof/>
            <w:lang w:val="el-GR"/>
          </w:rPr>
          <w:t>2.1.2</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Επικοινωνία - Πρόσβαση στα έγγραφα της Σύμβασης</w:t>
        </w:r>
        <w:r w:rsidR="00323B0D">
          <w:rPr>
            <w:noProof/>
          </w:rPr>
          <w:tab/>
        </w:r>
        <w:r w:rsidR="00323B0D">
          <w:rPr>
            <w:noProof/>
          </w:rPr>
          <w:fldChar w:fldCharType="begin"/>
        </w:r>
        <w:r w:rsidR="00323B0D">
          <w:rPr>
            <w:noProof/>
          </w:rPr>
          <w:instrText xml:space="preserve"> PAGEREF _Toc138842853 \h </w:instrText>
        </w:r>
        <w:r w:rsidR="00323B0D">
          <w:rPr>
            <w:noProof/>
          </w:rPr>
        </w:r>
        <w:r w:rsidR="00323B0D">
          <w:rPr>
            <w:noProof/>
          </w:rPr>
          <w:fldChar w:fldCharType="separate"/>
        </w:r>
        <w:r w:rsidR="00377953">
          <w:rPr>
            <w:noProof/>
          </w:rPr>
          <w:t>10</w:t>
        </w:r>
        <w:r w:rsidR="00323B0D">
          <w:rPr>
            <w:noProof/>
          </w:rPr>
          <w:fldChar w:fldCharType="end"/>
        </w:r>
      </w:hyperlink>
    </w:p>
    <w:p w14:paraId="2F383D6B"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54" w:history="1">
        <w:r w:rsidR="00323B0D" w:rsidRPr="006E5087">
          <w:rPr>
            <w:rStyle w:val="-"/>
            <w:noProof/>
            <w:lang w:val="el-GR"/>
          </w:rPr>
          <w:t>2.1.3</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Παροχή Διευκρινίσεων</w:t>
        </w:r>
        <w:r w:rsidR="00323B0D">
          <w:rPr>
            <w:noProof/>
          </w:rPr>
          <w:tab/>
        </w:r>
        <w:r w:rsidR="00323B0D">
          <w:rPr>
            <w:noProof/>
          </w:rPr>
          <w:fldChar w:fldCharType="begin"/>
        </w:r>
        <w:r w:rsidR="00323B0D">
          <w:rPr>
            <w:noProof/>
          </w:rPr>
          <w:instrText xml:space="preserve"> PAGEREF _Toc138842854 \h </w:instrText>
        </w:r>
        <w:r w:rsidR="00323B0D">
          <w:rPr>
            <w:noProof/>
          </w:rPr>
        </w:r>
        <w:r w:rsidR="00323B0D">
          <w:rPr>
            <w:noProof/>
          </w:rPr>
          <w:fldChar w:fldCharType="separate"/>
        </w:r>
        <w:r w:rsidR="00377953">
          <w:rPr>
            <w:noProof/>
          </w:rPr>
          <w:t>10</w:t>
        </w:r>
        <w:r w:rsidR="00323B0D">
          <w:rPr>
            <w:noProof/>
          </w:rPr>
          <w:fldChar w:fldCharType="end"/>
        </w:r>
      </w:hyperlink>
    </w:p>
    <w:p w14:paraId="1B990D36"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55" w:history="1">
        <w:r w:rsidR="00323B0D" w:rsidRPr="006E5087">
          <w:rPr>
            <w:rStyle w:val="-"/>
            <w:noProof/>
            <w:lang w:val="el-GR"/>
          </w:rPr>
          <w:t>2.1.4</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Γλώσσα</w:t>
        </w:r>
        <w:r w:rsidR="00323B0D">
          <w:rPr>
            <w:noProof/>
          </w:rPr>
          <w:tab/>
        </w:r>
        <w:r w:rsidR="00323B0D">
          <w:rPr>
            <w:noProof/>
          </w:rPr>
          <w:fldChar w:fldCharType="begin"/>
        </w:r>
        <w:r w:rsidR="00323B0D">
          <w:rPr>
            <w:noProof/>
          </w:rPr>
          <w:instrText xml:space="preserve"> PAGEREF _Toc138842855 \h </w:instrText>
        </w:r>
        <w:r w:rsidR="00323B0D">
          <w:rPr>
            <w:noProof/>
          </w:rPr>
        </w:r>
        <w:r w:rsidR="00323B0D">
          <w:rPr>
            <w:noProof/>
          </w:rPr>
          <w:fldChar w:fldCharType="separate"/>
        </w:r>
        <w:r w:rsidR="00377953">
          <w:rPr>
            <w:noProof/>
          </w:rPr>
          <w:t>11</w:t>
        </w:r>
        <w:r w:rsidR="00323B0D">
          <w:rPr>
            <w:noProof/>
          </w:rPr>
          <w:fldChar w:fldCharType="end"/>
        </w:r>
      </w:hyperlink>
    </w:p>
    <w:p w14:paraId="599C9434"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56" w:history="1">
        <w:r w:rsidR="00323B0D" w:rsidRPr="006E5087">
          <w:rPr>
            <w:rStyle w:val="-"/>
            <w:noProof/>
            <w:lang w:val="el-GR"/>
          </w:rPr>
          <w:t>2.1.5</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Εγγυήσεις</w:t>
        </w:r>
        <w:r w:rsidR="00323B0D">
          <w:rPr>
            <w:noProof/>
          </w:rPr>
          <w:tab/>
        </w:r>
        <w:r w:rsidR="00323B0D">
          <w:rPr>
            <w:noProof/>
          </w:rPr>
          <w:fldChar w:fldCharType="begin"/>
        </w:r>
        <w:r w:rsidR="00323B0D">
          <w:rPr>
            <w:noProof/>
          </w:rPr>
          <w:instrText xml:space="preserve"> PAGEREF _Toc138842856 \h </w:instrText>
        </w:r>
        <w:r w:rsidR="00323B0D">
          <w:rPr>
            <w:noProof/>
          </w:rPr>
        </w:r>
        <w:r w:rsidR="00323B0D">
          <w:rPr>
            <w:noProof/>
          </w:rPr>
          <w:fldChar w:fldCharType="separate"/>
        </w:r>
        <w:r w:rsidR="00377953">
          <w:rPr>
            <w:noProof/>
          </w:rPr>
          <w:t>11</w:t>
        </w:r>
        <w:r w:rsidR="00323B0D">
          <w:rPr>
            <w:noProof/>
          </w:rPr>
          <w:fldChar w:fldCharType="end"/>
        </w:r>
      </w:hyperlink>
    </w:p>
    <w:p w14:paraId="66EE6295"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57" w:history="1">
        <w:r w:rsidR="00323B0D" w:rsidRPr="006E5087">
          <w:rPr>
            <w:rStyle w:val="-"/>
            <w:noProof/>
            <w:lang w:val="el-GR"/>
          </w:rPr>
          <w:t>2.1.6</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Προστασία Προσωπικών Δεδομένων</w:t>
        </w:r>
        <w:r w:rsidR="00323B0D">
          <w:rPr>
            <w:noProof/>
          </w:rPr>
          <w:tab/>
        </w:r>
        <w:r w:rsidR="00323B0D">
          <w:rPr>
            <w:noProof/>
          </w:rPr>
          <w:fldChar w:fldCharType="begin"/>
        </w:r>
        <w:r w:rsidR="00323B0D">
          <w:rPr>
            <w:noProof/>
          </w:rPr>
          <w:instrText xml:space="preserve"> PAGEREF _Toc138842857 \h </w:instrText>
        </w:r>
        <w:r w:rsidR="00323B0D">
          <w:rPr>
            <w:noProof/>
          </w:rPr>
        </w:r>
        <w:r w:rsidR="00323B0D">
          <w:rPr>
            <w:noProof/>
          </w:rPr>
          <w:fldChar w:fldCharType="separate"/>
        </w:r>
        <w:r w:rsidR="00377953">
          <w:rPr>
            <w:noProof/>
          </w:rPr>
          <w:t>12</w:t>
        </w:r>
        <w:r w:rsidR="00323B0D">
          <w:rPr>
            <w:noProof/>
          </w:rPr>
          <w:fldChar w:fldCharType="end"/>
        </w:r>
      </w:hyperlink>
    </w:p>
    <w:p w14:paraId="6248EA35"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58" w:history="1">
        <w:r w:rsidR="00323B0D" w:rsidRPr="006E5087">
          <w:rPr>
            <w:rStyle w:val="-"/>
            <w:noProof/>
            <w:lang w:val="el-GR"/>
          </w:rPr>
          <w:t>2.2</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Δικαίωμα Συμμετοχής - Κριτήρια Ποιοτικής Επιλογής</w:t>
        </w:r>
        <w:r w:rsidR="00323B0D">
          <w:rPr>
            <w:noProof/>
          </w:rPr>
          <w:tab/>
        </w:r>
        <w:r w:rsidR="00323B0D">
          <w:rPr>
            <w:noProof/>
          </w:rPr>
          <w:fldChar w:fldCharType="begin"/>
        </w:r>
        <w:r w:rsidR="00323B0D">
          <w:rPr>
            <w:noProof/>
          </w:rPr>
          <w:instrText xml:space="preserve"> PAGEREF _Toc138842858 \h </w:instrText>
        </w:r>
        <w:r w:rsidR="00323B0D">
          <w:rPr>
            <w:noProof/>
          </w:rPr>
        </w:r>
        <w:r w:rsidR="00323B0D">
          <w:rPr>
            <w:noProof/>
          </w:rPr>
          <w:fldChar w:fldCharType="separate"/>
        </w:r>
        <w:r w:rsidR="00377953">
          <w:rPr>
            <w:noProof/>
          </w:rPr>
          <w:t>12</w:t>
        </w:r>
        <w:r w:rsidR="00323B0D">
          <w:rPr>
            <w:noProof/>
          </w:rPr>
          <w:fldChar w:fldCharType="end"/>
        </w:r>
      </w:hyperlink>
    </w:p>
    <w:p w14:paraId="224DEBAA"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59" w:history="1">
        <w:r w:rsidR="00323B0D" w:rsidRPr="006E5087">
          <w:rPr>
            <w:rStyle w:val="-"/>
            <w:noProof/>
            <w:lang w:val="el-GR"/>
          </w:rPr>
          <w:t>2.2.1</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Δικαίωμα συμμετοχής</w:t>
        </w:r>
        <w:r w:rsidR="00323B0D">
          <w:rPr>
            <w:noProof/>
          </w:rPr>
          <w:tab/>
        </w:r>
        <w:r w:rsidR="00323B0D">
          <w:rPr>
            <w:noProof/>
          </w:rPr>
          <w:fldChar w:fldCharType="begin"/>
        </w:r>
        <w:r w:rsidR="00323B0D">
          <w:rPr>
            <w:noProof/>
          </w:rPr>
          <w:instrText xml:space="preserve"> PAGEREF _Toc138842859 \h </w:instrText>
        </w:r>
        <w:r w:rsidR="00323B0D">
          <w:rPr>
            <w:noProof/>
          </w:rPr>
        </w:r>
        <w:r w:rsidR="00323B0D">
          <w:rPr>
            <w:noProof/>
          </w:rPr>
          <w:fldChar w:fldCharType="separate"/>
        </w:r>
        <w:r w:rsidR="00377953">
          <w:rPr>
            <w:noProof/>
          </w:rPr>
          <w:t>12</w:t>
        </w:r>
        <w:r w:rsidR="00323B0D">
          <w:rPr>
            <w:noProof/>
          </w:rPr>
          <w:fldChar w:fldCharType="end"/>
        </w:r>
      </w:hyperlink>
    </w:p>
    <w:p w14:paraId="2256AEA1"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60" w:history="1">
        <w:r w:rsidR="00323B0D" w:rsidRPr="006E5087">
          <w:rPr>
            <w:rStyle w:val="-"/>
            <w:noProof/>
            <w:lang w:val="el-GR"/>
          </w:rPr>
          <w:t>2.2.2</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Εγγύηση συμμετοχής</w:t>
        </w:r>
        <w:r w:rsidR="00323B0D">
          <w:rPr>
            <w:noProof/>
          </w:rPr>
          <w:tab/>
        </w:r>
        <w:r w:rsidR="00323B0D">
          <w:rPr>
            <w:noProof/>
          </w:rPr>
          <w:fldChar w:fldCharType="begin"/>
        </w:r>
        <w:r w:rsidR="00323B0D">
          <w:rPr>
            <w:noProof/>
          </w:rPr>
          <w:instrText xml:space="preserve"> PAGEREF _Toc138842860 \h </w:instrText>
        </w:r>
        <w:r w:rsidR="00323B0D">
          <w:rPr>
            <w:noProof/>
          </w:rPr>
        </w:r>
        <w:r w:rsidR="00323B0D">
          <w:rPr>
            <w:noProof/>
          </w:rPr>
          <w:fldChar w:fldCharType="separate"/>
        </w:r>
        <w:r w:rsidR="00377953">
          <w:rPr>
            <w:noProof/>
          </w:rPr>
          <w:t>13</w:t>
        </w:r>
        <w:r w:rsidR="00323B0D">
          <w:rPr>
            <w:noProof/>
          </w:rPr>
          <w:fldChar w:fldCharType="end"/>
        </w:r>
      </w:hyperlink>
    </w:p>
    <w:p w14:paraId="7276101B"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61" w:history="1">
        <w:r w:rsidR="00323B0D" w:rsidRPr="006E5087">
          <w:rPr>
            <w:rStyle w:val="-"/>
            <w:noProof/>
            <w:lang w:val="el-GR"/>
          </w:rPr>
          <w:t>2.2.3</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Λόγοι αποκλεισμού</w:t>
        </w:r>
        <w:r w:rsidR="00323B0D">
          <w:rPr>
            <w:noProof/>
          </w:rPr>
          <w:tab/>
        </w:r>
        <w:r w:rsidR="00323B0D">
          <w:rPr>
            <w:noProof/>
          </w:rPr>
          <w:fldChar w:fldCharType="begin"/>
        </w:r>
        <w:r w:rsidR="00323B0D">
          <w:rPr>
            <w:noProof/>
          </w:rPr>
          <w:instrText xml:space="preserve"> PAGEREF _Toc138842861 \h </w:instrText>
        </w:r>
        <w:r w:rsidR="00323B0D">
          <w:rPr>
            <w:noProof/>
          </w:rPr>
        </w:r>
        <w:r w:rsidR="00323B0D">
          <w:rPr>
            <w:noProof/>
          </w:rPr>
          <w:fldChar w:fldCharType="separate"/>
        </w:r>
        <w:r w:rsidR="00377953">
          <w:rPr>
            <w:noProof/>
          </w:rPr>
          <w:t>14</w:t>
        </w:r>
        <w:r w:rsidR="00323B0D">
          <w:rPr>
            <w:noProof/>
          </w:rPr>
          <w:fldChar w:fldCharType="end"/>
        </w:r>
      </w:hyperlink>
    </w:p>
    <w:p w14:paraId="3654CFCC"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62" w:history="1">
        <w:r w:rsidR="00323B0D" w:rsidRPr="006E5087">
          <w:rPr>
            <w:rStyle w:val="-"/>
            <w:noProof/>
            <w:lang w:val="el-GR"/>
          </w:rPr>
          <w:t>2.2.4</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Καταλληλότητα άσκησης επαγγελματικής δραστηριότητας</w:t>
        </w:r>
        <w:r w:rsidR="00323B0D">
          <w:rPr>
            <w:noProof/>
          </w:rPr>
          <w:tab/>
        </w:r>
        <w:r w:rsidR="00323B0D">
          <w:rPr>
            <w:noProof/>
          </w:rPr>
          <w:fldChar w:fldCharType="begin"/>
        </w:r>
        <w:r w:rsidR="00323B0D">
          <w:rPr>
            <w:noProof/>
          </w:rPr>
          <w:instrText xml:space="preserve"> PAGEREF _Toc138842862 \h </w:instrText>
        </w:r>
        <w:r w:rsidR="00323B0D">
          <w:rPr>
            <w:noProof/>
          </w:rPr>
        </w:r>
        <w:r w:rsidR="00323B0D">
          <w:rPr>
            <w:noProof/>
          </w:rPr>
          <w:fldChar w:fldCharType="separate"/>
        </w:r>
        <w:r w:rsidR="00377953">
          <w:rPr>
            <w:noProof/>
          </w:rPr>
          <w:t>19</w:t>
        </w:r>
        <w:r w:rsidR="00323B0D">
          <w:rPr>
            <w:noProof/>
          </w:rPr>
          <w:fldChar w:fldCharType="end"/>
        </w:r>
      </w:hyperlink>
    </w:p>
    <w:p w14:paraId="6EB4A5D7"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63" w:history="1">
        <w:r w:rsidR="00323B0D" w:rsidRPr="006E5087">
          <w:rPr>
            <w:rStyle w:val="-"/>
            <w:noProof/>
            <w:lang w:val="el-GR"/>
          </w:rPr>
          <w:t>2.2.5</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Οικονομική και χρηματοοικονομική επάρκεια</w:t>
        </w:r>
        <w:r w:rsidR="00323B0D">
          <w:rPr>
            <w:noProof/>
          </w:rPr>
          <w:tab/>
        </w:r>
        <w:r w:rsidR="00323B0D">
          <w:rPr>
            <w:noProof/>
          </w:rPr>
          <w:fldChar w:fldCharType="begin"/>
        </w:r>
        <w:r w:rsidR="00323B0D">
          <w:rPr>
            <w:noProof/>
          </w:rPr>
          <w:instrText xml:space="preserve"> PAGEREF _Toc138842863 \h </w:instrText>
        </w:r>
        <w:r w:rsidR="00323B0D">
          <w:rPr>
            <w:noProof/>
          </w:rPr>
        </w:r>
        <w:r w:rsidR="00323B0D">
          <w:rPr>
            <w:noProof/>
          </w:rPr>
          <w:fldChar w:fldCharType="separate"/>
        </w:r>
        <w:r w:rsidR="00377953">
          <w:rPr>
            <w:noProof/>
          </w:rPr>
          <w:t>19</w:t>
        </w:r>
        <w:r w:rsidR="00323B0D">
          <w:rPr>
            <w:noProof/>
          </w:rPr>
          <w:fldChar w:fldCharType="end"/>
        </w:r>
      </w:hyperlink>
    </w:p>
    <w:p w14:paraId="234B160E"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64" w:history="1">
        <w:r w:rsidR="00323B0D" w:rsidRPr="006E5087">
          <w:rPr>
            <w:rStyle w:val="-"/>
            <w:noProof/>
            <w:lang w:val="el-GR"/>
          </w:rPr>
          <w:t>2.2.6</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Τεχνική και επαγγελματική ικανότητα</w:t>
        </w:r>
        <w:r w:rsidR="00323B0D">
          <w:rPr>
            <w:noProof/>
          </w:rPr>
          <w:tab/>
        </w:r>
        <w:r w:rsidR="00323B0D">
          <w:rPr>
            <w:noProof/>
          </w:rPr>
          <w:fldChar w:fldCharType="begin"/>
        </w:r>
        <w:r w:rsidR="00323B0D">
          <w:rPr>
            <w:noProof/>
          </w:rPr>
          <w:instrText xml:space="preserve"> PAGEREF _Toc138842864 \h </w:instrText>
        </w:r>
        <w:r w:rsidR="00323B0D">
          <w:rPr>
            <w:noProof/>
          </w:rPr>
        </w:r>
        <w:r w:rsidR="00323B0D">
          <w:rPr>
            <w:noProof/>
          </w:rPr>
          <w:fldChar w:fldCharType="separate"/>
        </w:r>
        <w:r w:rsidR="00377953">
          <w:rPr>
            <w:noProof/>
          </w:rPr>
          <w:t>19</w:t>
        </w:r>
        <w:r w:rsidR="00323B0D">
          <w:rPr>
            <w:noProof/>
          </w:rPr>
          <w:fldChar w:fldCharType="end"/>
        </w:r>
      </w:hyperlink>
    </w:p>
    <w:p w14:paraId="1299CEC3"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65" w:history="1">
        <w:r w:rsidR="00323B0D" w:rsidRPr="006E5087">
          <w:rPr>
            <w:rStyle w:val="-"/>
            <w:noProof/>
            <w:lang w:val="el-GR"/>
          </w:rPr>
          <w:t>2.2.7</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Πρότυπα διασφάλισης ποιότητας και πρότυπα περιβαλλοντικής διαχείρισης</w:t>
        </w:r>
        <w:r w:rsidR="00323B0D">
          <w:rPr>
            <w:noProof/>
          </w:rPr>
          <w:tab/>
        </w:r>
        <w:r w:rsidR="00323B0D">
          <w:rPr>
            <w:noProof/>
          </w:rPr>
          <w:fldChar w:fldCharType="begin"/>
        </w:r>
        <w:r w:rsidR="00323B0D">
          <w:rPr>
            <w:noProof/>
          </w:rPr>
          <w:instrText xml:space="preserve"> PAGEREF _Toc138842865 \h </w:instrText>
        </w:r>
        <w:r w:rsidR="00323B0D">
          <w:rPr>
            <w:noProof/>
          </w:rPr>
        </w:r>
        <w:r w:rsidR="00323B0D">
          <w:rPr>
            <w:noProof/>
          </w:rPr>
          <w:fldChar w:fldCharType="separate"/>
        </w:r>
        <w:r w:rsidR="00377953">
          <w:rPr>
            <w:noProof/>
          </w:rPr>
          <w:t>19</w:t>
        </w:r>
        <w:r w:rsidR="00323B0D">
          <w:rPr>
            <w:noProof/>
          </w:rPr>
          <w:fldChar w:fldCharType="end"/>
        </w:r>
      </w:hyperlink>
    </w:p>
    <w:p w14:paraId="319DC0BE" w14:textId="77777777" w:rsidR="00323B0D" w:rsidRDefault="003D5B76">
      <w:pPr>
        <w:pStyle w:val="34"/>
        <w:tabs>
          <w:tab w:val="right" w:leader="dot" w:pos="9628"/>
        </w:tabs>
        <w:rPr>
          <w:rFonts w:asciiTheme="minorHAnsi" w:eastAsiaTheme="minorEastAsia" w:hAnsiTheme="minorHAnsi" w:cstheme="minorBidi"/>
          <w:i w:val="0"/>
          <w:iCs w:val="0"/>
          <w:noProof/>
          <w:sz w:val="22"/>
          <w:szCs w:val="22"/>
          <w:lang w:val="el-GR" w:eastAsia="el-GR"/>
        </w:rPr>
      </w:pPr>
      <w:hyperlink w:anchor="_Toc138842866" w:history="1">
        <w:r w:rsidR="00323B0D" w:rsidRPr="006E5087">
          <w:rPr>
            <w:rStyle w:val="-"/>
            <w:rFonts w:cstheme="minorHAnsi"/>
            <w:noProof/>
            <w:lang w:val="el-GR"/>
          </w:rPr>
          <w:t>ΔΕΝ ΑΠΑΙΤΟΥΝΤΑΙ.</w:t>
        </w:r>
        <w:r w:rsidR="00323B0D">
          <w:rPr>
            <w:noProof/>
          </w:rPr>
          <w:tab/>
        </w:r>
        <w:r w:rsidR="00323B0D">
          <w:rPr>
            <w:noProof/>
          </w:rPr>
          <w:fldChar w:fldCharType="begin"/>
        </w:r>
        <w:r w:rsidR="00323B0D">
          <w:rPr>
            <w:noProof/>
          </w:rPr>
          <w:instrText xml:space="preserve"> PAGEREF _Toc138842866 \h </w:instrText>
        </w:r>
        <w:r w:rsidR="00323B0D">
          <w:rPr>
            <w:noProof/>
          </w:rPr>
        </w:r>
        <w:r w:rsidR="00323B0D">
          <w:rPr>
            <w:noProof/>
          </w:rPr>
          <w:fldChar w:fldCharType="separate"/>
        </w:r>
        <w:r w:rsidR="00377953">
          <w:rPr>
            <w:noProof/>
          </w:rPr>
          <w:t>19</w:t>
        </w:r>
        <w:r w:rsidR="00323B0D">
          <w:rPr>
            <w:noProof/>
          </w:rPr>
          <w:fldChar w:fldCharType="end"/>
        </w:r>
      </w:hyperlink>
    </w:p>
    <w:p w14:paraId="0BF811D1"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67" w:history="1">
        <w:r w:rsidR="00323B0D" w:rsidRPr="006E5087">
          <w:rPr>
            <w:rStyle w:val="-"/>
            <w:noProof/>
            <w:lang w:val="el-GR"/>
          </w:rPr>
          <w:t>2.2.8</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Στήριξη στην ικανότητα τρίτων – Υπεργολαβία</w:t>
        </w:r>
        <w:r w:rsidR="00323B0D">
          <w:rPr>
            <w:noProof/>
          </w:rPr>
          <w:tab/>
        </w:r>
        <w:r w:rsidR="00323B0D">
          <w:rPr>
            <w:noProof/>
          </w:rPr>
          <w:fldChar w:fldCharType="begin"/>
        </w:r>
        <w:r w:rsidR="00323B0D">
          <w:rPr>
            <w:noProof/>
          </w:rPr>
          <w:instrText xml:space="preserve"> PAGEREF _Toc138842867 \h </w:instrText>
        </w:r>
        <w:r w:rsidR="00323B0D">
          <w:rPr>
            <w:noProof/>
          </w:rPr>
        </w:r>
        <w:r w:rsidR="00323B0D">
          <w:rPr>
            <w:noProof/>
          </w:rPr>
          <w:fldChar w:fldCharType="separate"/>
        </w:r>
        <w:r w:rsidR="00377953">
          <w:rPr>
            <w:noProof/>
          </w:rPr>
          <w:t>19</w:t>
        </w:r>
        <w:r w:rsidR="00323B0D">
          <w:rPr>
            <w:noProof/>
          </w:rPr>
          <w:fldChar w:fldCharType="end"/>
        </w:r>
      </w:hyperlink>
    </w:p>
    <w:p w14:paraId="46D03BC4" w14:textId="77777777" w:rsidR="00323B0D" w:rsidRDefault="003D5B76">
      <w:pPr>
        <w:pStyle w:val="44"/>
        <w:tabs>
          <w:tab w:val="right" w:leader="dot" w:pos="9628"/>
        </w:tabs>
        <w:rPr>
          <w:rFonts w:asciiTheme="minorHAnsi" w:eastAsiaTheme="minorEastAsia" w:hAnsiTheme="minorHAnsi" w:cstheme="minorBidi"/>
          <w:noProof/>
          <w:sz w:val="22"/>
          <w:szCs w:val="22"/>
          <w:lang w:val="el-GR" w:eastAsia="el-GR"/>
        </w:rPr>
      </w:pPr>
      <w:hyperlink w:anchor="_Toc138842868" w:history="1">
        <w:r w:rsidR="00323B0D" w:rsidRPr="006E5087">
          <w:rPr>
            <w:rStyle w:val="-"/>
            <w:noProof/>
            <w:lang w:val="el-GR"/>
          </w:rPr>
          <w:t>2.2.8.1. Στήριξη στην ικανότητα τρίτων</w:t>
        </w:r>
        <w:r w:rsidR="00323B0D">
          <w:rPr>
            <w:noProof/>
          </w:rPr>
          <w:tab/>
        </w:r>
        <w:r w:rsidR="00323B0D">
          <w:rPr>
            <w:noProof/>
          </w:rPr>
          <w:fldChar w:fldCharType="begin"/>
        </w:r>
        <w:r w:rsidR="00323B0D">
          <w:rPr>
            <w:noProof/>
          </w:rPr>
          <w:instrText xml:space="preserve"> PAGEREF _Toc138842868 \h </w:instrText>
        </w:r>
        <w:r w:rsidR="00323B0D">
          <w:rPr>
            <w:noProof/>
          </w:rPr>
        </w:r>
        <w:r w:rsidR="00323B0D">
          <w:rPr>
            <w:noProof/>
          </w:rPr>
          <w:fldChar w:fldCharType="separate"/>
        </w:r>
        <w:r w:rsidR="00377953">
          <w:rPr>
            <w:noProof/>
          </w:rPr>
          <w:t>19</w:t>
        </w:r>
        <w:r w:rsidR="00323B0D">
          <w:rPr>
            <w:noProof/>
          </w:rPr>
          <w:fldChar w:fldCharType="end"/>
        </w:r>
      </w:hyperlink>
    </w:p>
    <w:p w14:paraId="3D91BAED" w14:textId="77777777" w:rsidR="00323B0D" w:rsidRDefault="003D5B76">
      <w:pPr>
        <w:pStyle w:val="44"/>
        <w:tabs>
          <w:tab w:val="right" w:leader="dot" w:pos="9628"/>
        </w:tabs>
        <w:rPr>
          <w:rFonts w:asciiTheme="minorHAnsi" w:eastAsiaTheme="minorEastAsia" w:hAnsiTheme="minorHAnsi" w:cstheme="minorBidi"/>
          <w:noProof/>
          <w:sz w:val="22"/>
          <w:szCs w:val="22"/>
          <w:lang w:val="el-GR" w:eastAsia="el-GR"/>
        </w:rPr>
      </w:pPr>
      <w:hyperlink w:anchor="_Toc138842869" w:history="1">
        <w:r w:rsidR="00323B0D" w:rsidRPr="006E5087">
          <w:rPr>
            <w:rStyle w:val="-"/>
            <w:noProof/>
            <w:lang w:val="el-GR"/>
          </w:rPr>
          <w:t>2.2.8.2. Υπεργολαβία</w:t>
        </w:r>
        <w:r w:rsidR="00323B0D">
          <w:rPr>
            <w:noProof/>
          </w:rPr>
          <w:tab/>
        </w:r>
        <w:r w:rsidR="00323B0D">
          <w:rPr>
            <w:noProof/>
          </w:rPr>
          <w:fldChar w:fldCharType="begin"/>
        </w:r>
        <w:r w:rsidR="00323B0D">
          <w:rPr>
            <w:noProof/>
          </w:rPr>
          <w:instrText xml:space="preserve"> PAGEREF _Toc138842869 \h </w:instrText>
        </w:r>
        <w:r w:rsidR="00323B0D">
          <w:rPr>
            <w:noProof/>
          </w:rPr>
        </w:r>
        <w:r w:rsidR="00323B0D">
          <w:rPr>
            <w:noProof/>
          </w:rPr>
          <w:fldChar w:fldCharType="separate"/>
        </w:r>
        <w:r w:rsidR="00377953">
          <w:rPr>
            <w:noProof/>
          </w:rPr>
          <w:t>20</w:t>
        </w:r>
        <w:r w:rsidR="00323B0D">
          <w:rPr>
            <w:noProof/>
          </w:rPr>
          <w:fldChar w:fldCharType="end"/>
        </w:r>
      </w:hyperlink>
    </w:p>
    <w:p w14:paraId="1ABCDF15"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70" w:history="1">
        <w:r w:rsidR="00323B0D" w:rsidRPr="006E5087">
          <w:rPr>
            <w:rStyle w:val="-"/>
            <w:noProof/>
            <w:lang w:val="el-GR"/>
          </w:rPr>
          <w:t>2.2.9</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Κανόνες απόδειξης ποιοτικής επιλογής</w:t>
        </w:r>
        <w:r w:rsidR="00323B0D">
          <w:rPr>
            <w:noProof/>
          </w:rPr>
          <w:tab/>
        </w:r>
        <w:r w:rsidR="00323B0D">
          <w:rPr>
            <w:noProof/>
          </w:rPr>
          <w:fldChar w:fldCharType="begin"/>
        </w:r>
        <w:r w:rsidR="00323B0D">
          <w:rPr>
            <w:noProof/>
          </w:rPr>
          <w:instrText xml:space="preserve"> PAGEREF _Toc138842870 \h </w:instrText>
        </w:r>
        <w:r w:rsidR="00323B0D">
          <w:rPr>
            <w:noProof/>
          </w:rPr>
        </w:r>
        <w:r w:rsidR="00323B0D">
          <w:rPr>
            <w:noProof/>
          </w:rPr>
          <w:fldChar w:fldCharType="separate"/>
        </w:r>
        <w:r w:rsidR="00377953">
          <w:rPr>
            <w:noProof/>
          </w:rPr>
          <w:t>20</w:t>
        </w:r>
        <w:r w:rsidR="00323B0D">
          <w:rPr>
            <w:noProof/>
          </w:rPr>
          <w:fldChar w:fldCharType="end"/>
        </w:r>
      </w:hyperlink>
    </w:p>
    <w:p w14:paraId="5AC6D8F5" w14:textId="77777777" w:rsidR="00323B0D" w:rsidRDefault="003D5B76">
      <w:pPr>
        <w:pStyle w:val="44"/>
        <w:tabs>
          <w:tab w:val="left" w:pos="1540"/>
          <w:tab w:val="right" w:leader="dot" w:pos="9628"/>
        </w:tabs>
        <w:rPr>
          <w:rFonts w:asciiTheme="minorHAnsi" w:eastAsiaTheme="minorEastAsia" w:hAnsiTheme="minorHAnsi" w:cstheme="minorBidi"/>
          <w:noProof/>
          <w:sz w:val="22"/>
          <w:szCs w:val="22"/>
          <w:lang w:val="el-GR" w:eastAsia="el-GR"/>
        </w:rPr>
      </w:pPr>
      <w:hyperlink w:anchor="_Toc138842871" w:history="1">
        <w:r w:rsidR="00323B0D" w:rsidRPr="006E5087">
          <w:rPr>
            <w:rStyle w:val="-"/>
            <w:noProof/>
            <w:lang w:val="el-GR"/>
          </w:rPr>
          <w:t>2.2.9.1</w:t>
        </w:r>
        <w:r w:rsidR="00323B0D">
          <w:rPr>
            <w:rFonts w:asciiTheme="minorHAnsi" w:eastAsiaTheme="minorEastAsia" w:hAnsiTheme="minorHAnsi" w:cstheme="minorBidi"/>
            <w:noProof/>
            <w:sz w:val="22"/>
            <w:szCs w:val="22"/>
            <w:lang w:val="el-GR" w:eastAsia="el-GR"/>
          </w:rPr>
          <w:tab/>
        </w:r>
        <w:r w:rsidR="00323B0D" w:rsidRPr="006E5087">
          <w:rPr>
            <w:rStyle w:val="-"/>
            <w:noProof/>
            <w:lang w:val="el-GR"/>
          </w:rPr>
          <w:t>Προκαταρκτική απόδειξη κατά την υποβολή προσφορών</w:t>
        </w:r>
        <w:r w:rsidR="00323B0D">
          <w:rPr>
            <w:noProof/>
          </w:rPr>
          <w:tab/>
        </w:r>
        <w:r w:rsidR="00323B0D">
          <w:rPr>
            <w:noProof/>
          </w:rPr>
          <w:fldChar w:fldCharType="begin"/>
        </w:r>
        <w:r w:rsidR="00323B0D">
          <w:rPr>
            <w:noProof/>
          </w:rPr>
          <w:instrText xml:space="preserve"> PAGEREF _Toc138842871 \h </w:instrText>
        </w:r>
        <w:r w:rsidR="00323B0D">
          <w:rPr>
            <w:noProof/>
          </w:rPr>
        </w:r>
        <w:r w:rsidR="00323B0D">
          <w:rPr>
            <w:noProof/>
          </w:rPr>
          <w:fldChar w:fldCharType="separate"/>
        </w:r>
        <w:r w:rsidR="00377953">
          <w:rPr>
            <w:noProof/>
          </w:rPr>
          <w:t>21</w:t>
        </w:r>
        <w:r w:rsidR="00323B0D">
          <w:rPr>
            <w:noProof/>
          </w:rPr>
          <w:fldChar w:fldCharType="end"/>
        </w:r>
      </w:hyperlink>
    </w:p>
    <w:p w14:paraId="197E0EEA" w14:textId="77777777" w:rsidR="00323B0D" w:rsidRDefault="003D5B76">
      <w:pPr>
        <w:pStyle w:val="44"/>
        <w:tabs>
          <w:tab w:val="left" w:pos="1540"/>
          <w:tab w:val="right" w:leader="dot" w:pos="9628"/>
        </w:tabs>
        <w:rPr>
          <w:rFonts w:asciiTheme="minorHAnsi" w:eastAsiaTheme="minorEastAsia" w:hAnsiTheme="minorHAnsi" w:cstheme="minorBidi"/>
          <w:noProof/>
          <w:sz w:val="22"/>
          <w:szCs w:val="22"/>
          <w:lang w:val="el-GR" w:eastAsia="el-GR"/>
        </w:rPr>
      </w:pPr>
      <w:hyperlink w:anchor="_Toc138842872" w:history="1">
        <w:r w:rsidR="00323B0D" w:rsidRPr="006E5087">
          <w:rPr>
            <w:rStyle w:val="-"/>
            <w:noProof/>
            <w:lang w:val="el-GR"/>
          </w:rPr>
          <w:t>2.2.9.2</w:t>
        </w:r>
        <w:r w:rsidR="00323B0D">
          <w:rPr>
            <w:rFonts w:asciiTheme="minorHAnsi" w:eastAsiaTheme="minorEastAsia" w:hAnsiTheme="minorHAnsi" w:cstheme="minorBidi"/>
            <w:noProof/>
            <w:sz w:val="22"/>
            <w:szCs w:val="22"/>
            <w:lang w:val="el-GR" w:eastAsia="el-GR"/>
          </w:rPr>
          <w:tab/>
        </w:r>
        <w:r w:rsidR="00323B0D" w:rsidRPr="006E5087">
          <w:rPr>
            <w:rStyle w:val="-"/>
            <w:noProof/>
            <w:lang w:val="el-GR"/>
          </w:rPr>
          <w:t>Αποδεικτικά μέσα</w:t>
        </w:r>
        <w:r w:rsidR="00323B0D">
          <w:rPr>
            <w:noProof/>
          </w:rPr>
          <w:tab/>
        </w:r>
        <w:r w:rsidR="00323B0D">
          <w:rPr>
            <w:noProof/>
          </w:rPr>
          <w:fldChar w:fldCharType="begin"/>
        </w:r>
        <w:r w:rsidR="00323B0D">
          <w:rPr>
            <w:noProof/>
          </w:rPr>
          <w:instrText xml:space="preserve"> PAGEREF _Toc138842872 \h </w:instrText>
        </w:r>
        <w:r w:rsidR="00323B0D">
          <w:rPr>
            <w:noProof/>
          </w:rPr>
        </w:r>
        <w:r w:rsidR="00323B0D">
          <w:rPr>
            <w:noProof/>
          </w:rPr>
          <w:fldChar w:fldCharType="separate"/>
        </w:r>
        <w:r w:rsidR="00377953">
          <w:rPr>
            <w:noProof/>
          </w:rPr>
          <w:t>22</w:t>
        </w:r>
        <w:r w:rsidR="00323B0D">
          <w:rPr>
            <w:noProof/>
          </w:rPr>
          <w:fldChar w:fldCharType="end"/>
        </w:r>
      </w:hyperlink>
    </w:p>
    <w:p w14:paraId="140EEDAB"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73" w:history="1">
        <w:r w:rsidR="00323B0D" w:rsidRPr="006E5087">
          <w:rPr>
            <w:rStyle w:val="-"/>
            <w:noProof/>
            <w:lang w:val="el-GR"/>
          </w:rPr>
          <w:t>2.3</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Κριτήρια Ανάθεσης</w:t>
        </w:r>
        <w:r w:rsidR="00323B0D">
          <w:rPr>
            <w:noProof/>
          </w:rPr>
          <w:tab/>
        </w:r>
        <w:r w:rsidR="00323B0D">
          <w:rPr>
            <w:noProof/>
          </w:rPr>
          <w:fldChar w:fldCharType="begin"/>
        </w:r>
        <w:r w:rsidR="00323B0D">
          <w:rPr>
            <w:noProof/>
          </w:rPr>
          <w:instrText xml:space="preserve"> PAGEREF _Toc138842873 \h </w:instrText>
        </w:r>
        <w:r w:rsidR="00323B0D">
          <w:rPr>
            <w:noProof/>
          </w:rPr>
        </w:r>
        <w:r w:rsidR="00323B0D">
          <w:rPr>
            <w:noProof/>
          </w:rPr>
          <w:fldChar w:fldCharType="separate"/>
        </w:r>
        <w:r w:rsidR="00377953">
          <w:rPr>
            <w:noProof/>
          </w:rPr>
          <w:t>28</w:t>
        </w:r>
        <w:r w:rsidR="00323B0D">
          <w:rPr>
            <w:noProof/>
          </w:rPr>
          <w:fldChar w:fldCharType="end"/>
        </w:r>
      </w:hyperlink>
    </w:p>
    <w:p w14:paraId="1BC0779D"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74" w:history="1">
        <w:r w:rsidR="00323B0D" w:rsidRPr="006E5087">
          <w:rPr>
            <w:rStyle w:val="-"/>
            <w:noProof/>
            <w:lang w:val="el-GR"/>
          </w:rPr>
          <w:t>2.3.1</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Κριτήριο ανάθεσης</w:t>
        </w:r>
        <w:r w:rsidR="00323B0D">
          <w:rPr>
            <w:noProof/>
          </w:rPr>
          <w:tab/>
        </w:r>
        <w:r w:rsidR="00323B0D">
          <w:rPr>
            <w:noProof/>
          </w:rPr>
          <w:fldChar w:fldCharType="begin"/>
        </w:r>
        <w:r w:rsidR="00323B0D">
          <w:rPr>
            <w:noProof/>
          </w:rPr>
          <w:instrText xml:space="preserve"> PAGEREF _Toc138842874 \h </w:instrText>
        </w:r>
        <w:r w:rsidR="00323B0D">
          <w:rPr>
            <w:noProof/>
          </w:rPr>
        </w:r>
        <w:r w:rsidR="00323B0D">
          <w:rPr>
            <w:noProof/>
          </w:rPr>
          <w:fldChar w:fldCharType="separate"/>
        </w:r>
        <w:r w:rsidR="00377953">
          <w:rPr>
            <w:noProof/>
          </w:rPr>
          <w:t>28</w:t>
        </w:r>
        <w:r w:rsidR="00323B0D">
          <w:rPr>
            <w:noProof/>
          </w:rPr>
          <w:fldChar w:fldCharType="end"/>
        </w:r>
      </w:hyperlink>
    </w:p>
    <w:p w14:paraId="41B9883E"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75" w:history="1">
        <w:r w:rsidR="00323B0D" w:rsidRPr="006E5087">
          <w:rPr>
            <w:rStyle w:val="-"/>
            <w:noProof/>
            <w:lang w:val="el-GR"/>
          </w:rPr>
          <w:t>2.4</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Κατάρτιση - Περιεχόμενο Προσφορών</w:t>
        </w:r>
        <w:r w:rsidR="00323B0D">
          <w:rPr>
            <w:noProof/>
          </w:rPr>
          <w:tab/>
        </w:r>
        <w:r w:rsidR="00323B0D">
          <w:rPr>
            <w:noProof/>
          </w:rPr>
          <w:fldChar w:fldCharType="begin"/>
        </w:r>
        <w:r w:rsidR="00323B0D">
          <w:rPr>
            <w:noProof/>
          </w:rPr>
          <w:instrText xml:space="preserve"> PAGEREF _Toc138842875 \h </w:instrText>
        </w:r>
        <w:r w:rsidR="00323B0D">
          <w:rPr>
            <w:noProof/>
          </w:rPr>
        </w:r>
        <w:r w:rsidR="00323B0D">
          <w:rPr>
            <w:noProof/>
          </w:rPr>
          <w:fldChar w:fldCharType="separate"/>
        </w:r>
        <w:r w:rsidR="00377953">
          <w:rPr>
            <w:noProof/>
          </w:rPr>
          <w:t>28</w:t>
        </w:r>
        <w:r w:rsidR="00323B0D">
          <w:rPr>
            <w:noProof/>
          </w:rPr>
          <w:fldChar w:fldCharType="end"/>
        </w:r>
      </w:hyperlink>
    </w:p>
    <w:p w14:paraId="05AC93EF"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76" w:history="1">
        <w:r w:rsidR="00323B0D" w:rsidRPr="006E5087">
          <w:rPr>
            <w:rStyle w:val="-"/>
            <w:noProof/>
            <w:lang w:val="el-GR"/>
          </w:rPr>
          <w:t>2.4.1</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Γενικοί όροι υποβολής προσφορών</w:t>
        </w:r>
        <w:r w:rsidR="00323B0D">
          <w:rPr>
            <w:noProof/>
          </w:rPr>
          <w:tab/>
        </w:r>
        <w:r w:rsidR="00323B0D">
          <w:rPr>
            <w:noProof/>
          </w:rPr>
          <w:fldChar w:fldCharType="begin"/>
        </w:r>
        <w:r w:rsidR="00323B0D">
          <w:rPr>
            <w:noProof/>
          </w:rPr>
          <w:instrText xml:space="preserve"> PAGEREF _Toc138842876 \h </w:instrText>
        </w:r>
        <w:r w:rsidR="00323B0D">
          <w:rPr>
            <w:noProof/>
          </w:rPr>
        </w:r>
        <w:r w:rsidR="00323B0D">
          <w:rPr>
            <w:noProof/>
          </w:rPr>
          <w:fldChar w:fldCharType="separate"/>
        </w:r>
        <w:r w:rsidR="00377953">
          <w:rPr>
            <w:noProof/>
          </w:rPr>
          <w:t>28</w:t>
        </w:r>
        <w:r w:rsidR="00323B0D">
          <w:rPr>
            <w:noProof/>
          </w:rPr>
          <w:fldChar w:fldCharType="end"/>
        </w:r>
      </w:hyperlink>
    </w:p>
    <w:p w14:paraId="48B3F065"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77" w:history="1">
        <w:r w:rsidR="00323B0D" w:rsidRPr="006E5087">
          <w:rPr>
            <w:rStyle w:val="-"/>
            <w:noProof/>
            <w:lang w:val="el-GR"/>
          </w:rPr>
          <w:t>2.4.2</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Χρόνος και Τρόπος υποβολής προσφορών</w:t>
        </w:r>
        <w:r w:rsidR="00323B0D">
          <w:rPr>
            <w:noProof/>
          </w:rPr>
          <w:tab/>
        </w:r>
        <w:r w:rsidR="00323B0D">
          <w:rPr>
            <w:noProof/>
          </w:rPr>
          <w:fldChar w:fldCharType="begin"/>
        </w:r>
        <w:r w:rsidR="00323B0D">
          <w:rPr>
            <w:noProof/>
          </w:rPr>
          <w:instrText xml:space="preserve"> PAGEREF _Toc138842877 \h </w:instrText>
        </w:r>
        <w:r w:rsidR="00323B0D">
          <w:rPr>
            <w:noProof/>
          </w:rPr>
        </w:r>
        <w:r w:rsidR="00323B0D">
          <w:rPr>
            <w:noProof/>
          </w:rPr>
          <w:fldChar w:fldCharType="separate"/>
        </w:r>
        <w:r w:rsidR="00377953">
          <w:rPr>
            <w:noProof/>
          </w:rPr>
          <w:t>29</w:t>
        </w:r>
        <w:r w:rsidR="00323B0D">
          <w:rPr>
            <w:noProof/>
          </w:rPr>
          <w:fldChar w:fldCharType="end"/>
        </w:r>
      </w:hyperlink>
    </w:p>
    <w:p w14:paraId="3A1A31DA"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78" w:history="1">
        <w:r w:rsidR="00323B0D" w:rsidRPr="006E5087">
          <w:rPr>
            <w:rStyle w:val="-"/>
            <w:noProof/>
            <w:lang w:val="el-GR"/>
          </w:rPr>
          <w:t>2.4.3</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Περιεχόμενα Φακέλου «Δικαιολογητικά Συμμετοχής- Τεχνική Προσφορά»</w:t>
        </w:r>
        <w:r w:rsidR="00323B0D">
          <w:rPr>
            <w:noProof/>
          </w:rPr>
          <w:tab/>
        </w:r>
        <w:r w:rsidR="00323B0D">
          <w:rPr>
            <w:noProof/>
          </w:rPr>
          <w:fldChar w:fldCharType="begin"/>
        </w:r>
        <w:r w:rsidR="00323B0D">
          <w:rPr>
            <w:noProof/>
          </w:rPr>
          <w:instrText xml:space="preserve"> PAGEREF _Toc138842878 \h </w:instrText>
        </w:r>
        <w:r w:rsidR="00323B0D">
          <w:rPr>
            <w:noProof/>
          </w:rPr>
        </w:r>
        <w:r w:rsidR="00323B0D">
          <w:rPr>
            <w:noProof/>
          </w:rPr>
          <w:fldChar w:fldCharType="separate"/>
        </w:r>
        <w:r w:rsidR="00377953">
          <w:rPr>
            <w:noProof/>
          </w:rPr>
          <w:t>32</w:t>
        </w:r>
        <w:r w:rsidR="00323B0D">
          <w:rPr>
            <w:noProof/>
          </w:rPr>
          <w:fldChar w:fldCharType="end"/>
        </w:r>
      </w:hyperlink>
    </w:p>
    <w:p w14:paraId="19F745E6" w14:textId="77777777" w:rsidR="00323B0D" w:rsidRDefault="003D5B76">
      <w:pPr>
        <w:pStyle w:val="44"/>
        <w:tabs>
          <w:tab w:val="right" w:leader="dot" w:pos="9628"/>
        </w:tabs>
        <w:rPr>
          <w:rFonts w:asciiTheme="minorHAnsi" w:eastAsiaTheme="minorEastAsia" w:hAnsiTheme="minorHAnsi" w:cstheme="minorBidi"/>
          <w:noProof/>
          <w:sz w:val="22"/>
          <w:szCs w:val="22"/>
          <w:lang w:val="el-GR" w:eastAsia="el-GR"/>
        </w:rPr>
      </w:pPr>
      <w:hyperlink w:anchor="_Toc138842879" w:history="1">
        <w:r w:rsidR="00323B0D" w:rsidRPr="006E5087">
          <w:rPr>
            <w:rStyle w:val="-"/>
            <w:noProof/>
            <w:lang w:val="el-GR"/>
          </w:rPr>
          <w:t>2.4.3.1 Δικαιολογητικά Συμμετοχής</w:t>
        </w:r>
        <w:r w:rsidR="00323B0D">
          <w:rPr>
            <w:noProof/>
          </w:rPr>
          <w:tab/>
        </w:r>
        <w:r w:rsidR="00323B0D">
          <w:rPr>
            <w:noProof/>
          </w:rPr>
          <w:fldChar w:fldCharType="begin"/>
        </w:r>
        <w:r w:rsidR="00323B0D">
          <w:rPr>
            <w:noProof/>
          </w:rPr>
          <w:instrText xml:space="preserve"> PAGEREF _Toc138842879 \h </w:instrText>
        </w:r>
        <w:r w:rsidR="00323B0D">
          <w:rPr>
            <w:noProof/>
          </w:rPr>
        </w:r>
        <w:r w:rsidR="00323B0D">
          <w:rPr>
            <w:noProof/>
          </w:rPr>
          <w:fldChar w:fldCharType="separate"/>
        </w:r>
        <w:r w:rsidR="00377953">
          <w:rPr>
            <w:noProof/>
          </w:rPr>
          <w:t>32</w:t>
        </w:r>
        <w:r w:rsidR="00323B0D">
          <w:rPr>
            <w:noProof/>
          </w:rPr>
          <w:fldChar w:fldCharType="end"/>
        </w:r>
      </w:hyperlink>
    </w:p>
    <w:p w14:paraId="3E4149E5" w14:textId="77777777" w:rsidR="00323B0D" w:rsidRDefault="003D5B76">
      <w:pPr>
        <w:pStyle w:val="44"/>
        <w:tabs>
          <w:tab w:val="right" w:leader="dot" w:pos="9628"/>
        </w:tabs>
        <w:rPr>
          <w:rFonts w:asciiTheme="minorHAnsi" w:eastAsiaTheme="minorEastAsia" w:hAnsiTheme="minorHAnsi" w:cstheme="minorBidi"/>
          <w:noProof/>
          <w:sz w:val="22"/>
          <w:szCs w:val="22"/>
          <w:lang w:val="el-GR" w:eastAsia="el-GR"/>
        </w:rPr>
      </w:pPr>
      <w:hyperlink w:anchor="_Toc138842880" w:history="1">
        <w:r w:rsidR="00323B0D" w:rsidRPr="006E5087">
          <w:rPr>
            <w:rStyle w:val="-"/>
            <w:noProof/>
            <w:lang w:val="el-GR"/>
          </w:rPr>
          <w:t>2.4.3.2 Τεχνική προσφορά</w:t>
        </w:r>
        <w:r w:rsidR="00323B0D">
          <w:rPr>
            <w:noProof/>
          </w:rPr>
          <w:tab/>
        </w:r>
        <w:r w:rsidR="00323B0D">
          <w:rPr>
            <w:noProof/>
          </w:rPr>
          <w:fldChar w:fldCharType="begin"/>
        </w:r>
        <w:r w:rsidR="00323B0D">
          <w:rPr>
            <w:noProof/>
          </w:rPr>
          <w:instrText xml:space="preserve"> PAGEREF _Toc138842880 \h </w:instrText>
        </w:r>
        <w:r w:rsidR="00323B0D">
          <w:rPr>
            <w:noProof/>
          </w:rPr>
        </w:r>
        <w:r w:rsidR="00323B0D">
          <w:rPr>
            <w:noProof/>
          </w:rPr>
          <w:fldChar w:fldCharType="separate"/>
        </w:r>
        <w:r w:rsidR="00377953">
          <w:rPr>
            <w:noProof/>
          </w:rPr>
          <w:t>32</w:t>
        </w:r>
        <w:r w:rsidR="00323B0D">
          <w:rPr>
            <w:noProof/>
          </w:rPr>
          <w:fldChar w:fldCharType="end"/>
        </w:r>
      </w:hyperlink>
    </w:p>
    <w:p w14:paraId="69BC98A7"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81" w:history="1">
        <w:r w:rsidR="00323B0D" w:rsidRPr="006E5087">
          <w:rPr>
            <w:rStyle w:val="-"/>
            <w:noProof/>
            <w:lang w:val="el-GR"/>
          </w:rPr>
          <w:t>2.4.4</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Περιεχόμενα Φακέλου «Οικονομική Προσφορά» / Τρόπος σύνταξης και υποβολής οικονομικών προσφορών</w:t>
        </w:r>
        <w:r w:rsidR="00323B0D">
          <w:rPr>
            <w:noProof/>
          </w:rPr>
          <w:tab/>
        </w:r>
        <w:r w:rsidR="00323B0D">
          <w:rPr>
            <w:noProof/>
          </w:rPr>
          <w:fldChar w:fldCharType="begin"/>
        </w:r>
        <w:r w:rsidR="00323B0D">
          <w:rPr>
            <w:noProof/>
          </w:rPr>
          <w:instrText xml:space="preserve"> PAGEREF _Toc138842881 \h </w:instrText>
        </w:r>
        <w:r w:rsidR="00323B0D">
          <w:rPr>
            <w:noProof/>
          </w:rPr>
        </w:r>
        <w:r w:rsidR="00323B0D">
          <w:rPr>
            <w:noProof/>
          </w:rPr>
          <w:fldChar w:fldCharType="separate"/>
        </w:r>
        <w:r w:rsidR="00377953">
          <w:rPr>
            <w:noProof/>
          </w:rPr>
          <w:t>33</w:t>
        </w:r>
        <w:r w:rsidR="00323B0D">
          <w:rPr>
            <w:noProof/>
          </w:rPr>
          <w:fldChar w:fldCharType="end"/>
        </w:r>
      </w:hyperlink>
    </w:p>
    <w:p w14:paraId="03391CEF"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82" w:history="1">
        <w:r w:rsidR="00323B0D" w:rsidRPr="006E5087">
          <w:rPr>
            <w:rStyle w:val="-"/>
            <w:noProof/>
            <w:lang w:val="el-GR"/>
          </w:rPr>
          <w:t>2.4.5</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Χρόνος ισχύος των προσφορών</w:t>
        </w:r>
        <w:r w:rsidR="00323B0D">
          <w:rPr>
            <w:noProof/>
          </w:rPr>
          <w:tab/>
        </w:r>
        <w:r w:rsidR="00323B0D">
          <w:rPr>
            <w:noProof/>
          </w:rPr>
          <w:fldChar w:fldCharType="begin"/>
        </w:r>
        <w:r w:rsidR="00323B0D">
          <w:rPr>
            <w:noProof/>
          </w:rPr>
          <w:instrText xml:space="preserve"> PAGEREF _Toc138842882 \h </w:instrText>
        </w:r>
        <w:r w:rsidR="00323B0D">
          <w:rPr>
            <w:noProof/>
          </w:rPr>
        </w:r>
        <w:r w:rsidR="00323B0D">
          <w:rPr>
            <w:noProof/>
          </w:rPr>
          <w:fldChar w:fldCharType="separate"/>
        </w:r>
        <w:r w:rsidR="00377953">
          <w:rPr>
            <w:noProof/>
          </w:rPr>
          <w:t>34</w:t>
        </w:r>
        <w:r w:rsidR="00323B0D">
          <w:rPr>
            <w:noProof/>
          </w:rPr>
          <w:fldChar w:fldCharType="end"/>
        </w:r>
      </w:hyperlink>
    </w:p>
    <w:p w14:paraId="41179D45"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83" w:history="1">
        <w:r w:rsidR="00323B0D" w:rsidRPr="006E5087">
          <w:rPr>
            <w:rStyle w:val="-"/>
            <w:noProof/>
            <w:lang w:val="el-GR"/>
          </w:rPr>
          <w:t>2.4.6</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Λόγοι απόρριψης προσφορών</w:t>
        </w:r>
        <w:r w:rsidR="00323B0D">
          <w:rPr>
            <w:noProof/>
          </w:rPr>
          <w:tab/>
        </w:r>
        <w:r w:rsidR="00323B0D">
          <w:rPr>
            <w:noProof/>
          </w:rPr>
          <w:fldChar w:fldCharType="begin"/>
        </w:r>
        <w:r w:rsidR="00323B0D">
          <w:rPr>
            <w:noProof/>
          </w:rPr>
          <w:instrText xml:space="preserve"> PAGEREF _Toc138842883 \h </w:instrText>
        </w:r>
        <w:r w:rsidR="00323B0D">
          <w:rPr>
            <w:noProof/>
          </w:rPr>
        </w:r>
        <w:r w:rsidR="00323B0D">
          <w:rPr>
            <w:noProof/>
          </w:rPr>
          <w:fldChar w:fldCharType="separate"/>
        </w:r>
        <w:r w:rsidR="00377953">
          <w:rPr>
            <w:noProof/>
          </w:rPr>
          <w:t>34</w:t>
        </w:r>
        <w:r w:rsidR="00323B0D">
          <w:rPr>
            <w:noProof/>
          </w:rPr>
          <w:fldChar w:fldCharType="end"/>
        </w:r>
      </w:hyperlink>
    </w:p>
    <w:p w14:paraId="41F92C7F" w14:textId="77777777" w:rsidR="00323B0D" w:rsidRDefault="003D5B76">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38842884" w:history="1">
        <w:r w:rsidR="00323B0D" w:rsidRPr="006E5087">
          <w:rPr>
            <w:rStyle w:val="-"/>
            <w:noProof/>
            <w:lang w:val="el-GR"/>
          </w:rPr>
          <w:t>3.</w:t>
        </w:r>
        <w:r w:rsidR="00323B0D">
          <w:rPr>
            <w:rFonts w:asciiTheme="minorHAnsi" w:eastAsiaTheme="minorEastAsia" w:hAnsiTheme="minorHAnsi" w:cstheme="minorBidi"/>
            <w:b w:val="0"/>
            <w:bCs w:val="0"/>
            <w:caps w:val="0"/>
            <w:noProof/>
            <w:sz w:val="22"/>
            <w:szCs w:val="22"/>
            <w:lang w:val="el-GR" w:eastAsia="el-GR"/>
          </w:rPr>
          <w:tab/>
        </w:r>
        <w:r w:rsidR="00323B0D" w:rsidRPr="006E5087">
          <w:rPr>
            <w:rStyle w:val="-"/>
            <w:noProof/>
            <w:lang w:val="el-GR"/>
          </w:rPr>
          <w:t>ΔΙΕΝΕΡΓΕΙΑ ΔΙΑΔΙΚΑΣΙΑΣ - ΑΞΙΟΛΟΓΗΣΗ ΠΡΟΣΦΟΡΩΝ</w:t>
        </w:r>
        <w:r w:rsidR="00323B0D">
          <w:rPr>
            <w:noProof/>
          </w:rPr>
          <w:tab/>
        </w:r>
        <w:r w:rsidR="00323B0D">
          <w:rPr>
            <w:noProof/>
          </w:rPr>
          <w:fldChar w:fldCharType="begin"/>
        </w:r>
        <w:r w:rsidR="00323B0D">
          <w:rPr>
            <w:noProof/>
          </w:rPr>
          <w:instrText xml:space="preserve"> PAGEREF _Toc138842884 \h </w:instrText>
        </w:r>
        <w:r w:rsidR="00323B0D">
          <w:rPr>
            <w:noProof/>
          </w:rPr>
        </w:r>
        <w:r w:rsidR="00323B0D">
          <w:rPr>
            <w:noProof/>
          </w:rPr>
          <w:fldChar w:fldCharType="separate"/>
        </w:r>
        <w:r w:rsidR="00377953">
          <w:rPr>
            <w:noProof/>
          </w:rPr>
          <w:t>36</w:t>
        </w:r>
        <w:r w:rsidR="00323B0D">
          <w:rPr>
            <w:noProof/>
          </w:rPr>
          <w:fldChar w:fldCharType="end"/>
        </w:r>
      </w:hyperlink>
    </w:p>
    <w:p w14:paraId="0F2CD91C"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85" w:history="1">
        <w:r w:rsidR="00323B0D" w:rsidRPr="006E5087">
          <w:rPr>
            <w:rStyle w:val="-"/>
            <w:noProof/>
            <w:lang w:val="el-GR"/>
          </w:rPr>
          <w:t xml:space="preserve">3.1 </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Αποσφράγιση και αξιολόγηση προσφορών</w:t>
        </w:r>
        <w:r w:rsidR="00323B0D">
          <w:rPr>
            <w:noProof/>
          </w:rPr>
          <w:tab/>
        </w:r>
        <w:r w:rsidR="00323B0D">
          <w:rPr>
            <w:noProof/>
          </w:rPr>
          <w:fldChar w:fldCharType="begin"/>
        </w:r>
        <w:r w:rsidR="00323B0D">
          <w:rPr>
            <w:noProof/>
          </w:rPr>
          <w:instrText xml:space="preserve"> PAGEREF _Toc138842885 \h </w:instrText>
        </w:r>
        <w:r w:rsidR="00323B0D">
          <w:rPr>
            <w:noProof/>
          </w:rPr>
        </w:r>
        <w:r w:rsidR="00323B0D">
          <w:rPr>
            <w:noProof/>
          </w:rPr>
          <w:fldChar w:fldCharType="separate"/>
        </w:r>
        <w:r w:rsidR="00377953">
          <w:rPr>
            <w:noProof/>
          </w:rPr>
          <w:t>36</w:t>
        </w:r>
        <w:r w:rsidR="00323B0D">
          <w:rPr>
            <w:noProof/>
          </w:rPr>
          <w:fldChar w:fldCharType="end"/>
        </w:r>
      </w:hyperlink>
    </w:p>
    <w:p w14:paraId="4691B9E6"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86" w:history="1">
        <w:r w:rsidR="00323B0D" w:rsidRPr="006E5087">
          <w:rPr>
            <w:rStyle w:val="-"/>
            <w:rFonts w:cs="Arial"/>
            <w:noProof/>
            <w:kern w:val="1"/>
            <w:lang w:val="el-GR"/>
          </w:rPr>
          <w:t>3.1.1</w:t>
        </w:r>
        <w:r w:rsidR="00323B0D">
          <w:rPr>
            <w:rFonts w:asciiTheme="minorHAnsi" w:eastAsiaTheme="minorEastAsia" w:hAnsiTheme="minorHAnsi" w:cstheme="minorBidi"/>
            <w:i w:val="0"/>
            <w:iCs w:val="0"/>
            <w:noProof/>
            <w:sz w:val="22"/>
            <w:szCs w:val="22"/>
            <w:lang w:val="el-GR" w:eastAsia="el-GR"/>
          </w:rPr>
          <w:tab/>
        </w:r>
        <w:r w:rsidR="00323B0D" w:rsidRPr="006E5087">
          <w:rPr>
            <w:rStyle w:val="-"/>
            <w:rFonts w:cs="Arial"/>
            <w:noProof/>
            <w:kern w:val="1"/>
            <w:lang w:val="el-GR"/>
          </w:rPr>
          <w:t>Ηλεκτρονική αποσφράγιση προσφορών</w:t>
        </w:r>
        <w:r w:rsidR="00323B0D">
          <w:rPr>
            <w:noProof/>
          </w:rPr>
          <w:tab/>
        </w:r>
        <w:r w:rsidR="00323B0D">
          <w:rPr>
            <w:noProof/>
          </w:rPr>
          <w:fldChar w:fldCharType="begin"/>
        </w:r>
        <w:r w:rsidR="00323B0D">
          <w:rPr>
            <w:noProof/>
          </w:rPr>
          <w:instrText xml:space="preserve"> PAGEREF _Toc138842886 \h </w:instrText>
        </w:r>
        <w:r w:rsidR="00323B0D">
          <w:rPr>
            <w:noProof/>
          </w:rPr>
        </w:r>
        <w:r w:rsidR="00323B0D">
          <w:rPr>
            <w:noProof/>
          </w:rPr>
          <w:fldChar w:fldCharType="separate"/>
        </w:r>
        <w:r w:rsidR="00377953">
          <w:rPr>
            <w:noProof/>
          </w:rPr>
          <w:t>36</w:t>
        </w:r>
        <w:r w:rsidR="00323B0D">
          <w:rPr>
            <w:noProof/>
          </w:rPr>
          <w:fldChar w:fldCharType="end"/>
        </w:r>
      </w:hyperlink>
    </w:p>
    <w:p w14:paraId="5F958545" w14:textId="77777777" w:rsidR="00323B0D" w:rsidRDefault="003D5B76">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38842887" w:history="1">
        <w:r w:rsidR="00323B0D" w:rsidRPr="006E5087">
          <w:rPr>
            <w:rStyle w:val="-"/>
            <w:noProof/>
            <w:lang w:val="el-GR"/>
          </w:rPr>
          <w:t>3.1.2</w:t>
        </w:r>
        <w:r w:rsidR="00323B0D">
          <w:rPr>
            <w:rFonts w:asciiTheme="minorHAnsi" w:eastAsiaTheme="minorEastAsia" w:hAnsiTheme="minorHAnsi" w:cstheme="minorBidi"/>
            <w:i w:val="0"/>
            <w:iCs w:val="0"/>
            <w:noProof/>
            <w:sz w:val="22"/>
            <w:szCs w:val="22"/>
            <w:lang w:val="el-GR" w:eastAsia="el-GR"/>
          </w:rPr>
          <w:tab/>
        </w:r>
        <w:r w:rsidR="00323B0D" w:rsidRPr="006E5087">
          <w:rPr>
            <w:rStyle w:val="-"/>
            <w:noProof/>
            <w:lang w:val="el-GR"/>
          </w:rPr>
          <w:t>Αξιολόγηση προσφορών</w:t>
        </w:r>
        <w:r w:rsidR="00323B0D">
          <w:rPr>
            <w:noProof/>
          </w:rPr>
          <w:tab/>
        </w:r>
        <w:r w:rsidR="00323B0D">
          <w:rPr>
            <w:noProof/>
          </w:rPr>
          <w:fldChar w:fldCharType="begin"/>
        </w:r>
        <w:r w:rsidR="00323B0D">
          <w:rPr>
            <w:noProof/>
          </w:rPr>
          <w:instrText xml:space="preserve"> PAGEREF _Toc138842887 \h </w:instrText>
        </w:r>
        <w:r w:rsidR="00323B0D">
          <w:rPr>
            <w:noProof/>
          </w:rPr>
        </w:r>
        <w:r w:rsidR="00323B0D">
          <w:rPr>
            <w:noProof/>
          </w:rPr>
          <w:fldChar w:fldCharType="separate"/>
        </w:r>
        <w:r w:rsidR="00377953">
          <w:rPr>
            <w:noProof/>
          </w:rPr>
          <w:t>36</w:t>
        </w:r>
        <w:r w:rsidR="00323B0D">
          <w:rPr>
            <w:noProof/>
          </w:rPr>
          <w:fldChar w:fldCharType="end"/>
        </w:r>
      </w:hyperlink>
    </w:p>
    <w:p w14:paraId="0626844F"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88" w:history="1">
        <w:r w:rsidR="00323B0D" w:rsidRPr="006E5087">
          <w:rPr>
            <w:rStyle w:val="-"/>
            <w:noProof/>
            <w:lang w:val="el-GR"/>
          </w:rPr>
          <w:t>3.2</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Πρόσκληση υποβολής δικαιολογητικών προσωρινού αναδόχου - Δικαιολογητικά προσωρινού αναδόχου</w:t>
        </w:r>
        <w:r w:rsidR="00323B0D">
          <w:rPr>
            <w:noProof/>
          </w:rPr>
          <w:tab/>
        </w:r>
        <w:r w:rsidR="00323B0D">
          <w:rPr>
            <w:noProof/>
          </w:rPr>
          <w:fldChar w:fldCharType="begin"/>
        </w:r>
        <w:r w:rsidR="00323B0D">
          <w:rPr>
            <w:noProof/>
          </w:rPr>
          <w:instrText xml:space="preserve"> PAGEREF _Toc138842888 \h </w:instrText>
        </w:r>
        <w:r w:rsidR="00323B0D">
          <w:rPr>
            <w:noProof/>
          </w:rPr>
        </w:r>
        <w:r w:rsidR="00323B0D">
          <w:rPr>
            <w:noProof/>
          </w:rPr>
          <w:fldChar w:fldCharType="separate"/>
        </w:r>
        <w:r w:rsidR="00377953">
          <w:rPr>
            <w:noProof/>
          </w:rPr>
          <w:t>38</w:t>
        </w:r>
        <w:r w:rsidR="00323B0D">
          <w:rPr>
            <w:noProof/>
          </w:rPr>
          <w:fldChar w:fldCharType="end"/>
        </w:r>
      </w:hyperlink>
    </w:p>
    <w:p w14:paraId="0EAE6ED1"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89" w:history="1">
        <w:r w:rsidR="00323B0D" w:rsidRPr="006E5087">
          <w:rPr>
            <w:rStyle w:val="-"/>
            <w:noProof/>
            <w:lang w:val="el-GR"/>
          </w:rPr>
          <w:t>3.3</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Κατακύρωση - σύναψη σύμβασης</w:t>
        </w:r>
        <w:r w:rsidR="00323B0D">
          <w:rPr>
            <w:noProof/>
          </w:rPr>
          <w:tab/>
        </w:r>
        <w:r w:rsidR="00323B0D">
          <w:rPr>
            <w:noProof/>
          </w:rPr>
          <w:fldChar w:fldCharType="begin"/>
        </w:r>
        <w:r w:rsidR="00323B0D">
          <w:rPr>
            <w:noProof/>
          </w:rPr>
          <w:instrText xml:space="preserve"> PAGEREF _Toc138842889 \h </w:instrText>
        </w:r>
        <w:r w:rsidR="00323B0D">
          <w:rPr>
            <w:noProof/>
          </w:rPr>
        </w:r>
        <w:r w:rsidR="00323B0D">
          <w:rPr>
            <w:noProof/>
          </w:rPr>
          <w:fldChar w:fldCharType="separate"/>
        </w:r>
        <w:r w:rsidR="00377953">
          <w:rPr>
            <w:noProof/>
          </w:rPr>
          <w:t>40</w:t>
        </w:r>
        <w:r w:rsidR="00323B0D">
          <w:rPr>
            <w:noProof/>
          </w:rPr>
          <w:fldChar w:fldCharType="end"/>
        </w:r>
      </w:hyperlink>
    </w:p>
    <w:p w14:paraId="54DE1088"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90" w:history="1">
        <w:r w:rsidR="00323B0D" w:rsidRPr="006E5087">
          <w:rPr>
            <w:rStyle w:val="-"/>
            <w:noProof/>
            <w:lang w:val="el-GR"/>
          </w:rPr>
          <w:t>3.4</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Προδικαστικές Προσφυγές - Προσωρινή και οριστική Δικαστική Προστασία</w:t>
        </w:r>
        <w:r w:rsidR="00323B0D">
          <w:rPr>
            <w:noProof/>
          </w:rPr>
          <w:tab/>
        </w:r>
        <w:r w:rsidR="00323B0D">
          <w:rPr>
            <w:noProof/>
          </w:rPr>
          <w:fldChar w:fldCharType="begin"/>
        </w:r>
        <w:r w:rsidR="00323B0D">
          <w:rPr>
            <w:noProof/>
          </w:rPr>
          <w:instrText xml:space="preserve"> PAGEREF _Toc138842890 \h </w:instrText>
        </w:r>
        <w:r w:rsidR="00323B0D">
          <w:rPr>
            <w:noProof/>
          </w:rPr>
        </w:r>
        <w:r w:rsidR="00323B0D">
          <w:rPr>
            <w:noProof/>
          </w:rPr>
          <w:fldChar w:fldCharType="separate"/>
        </w:r>
        <w:r w:rsidR="00377953">
          <w:rPr>
            <w:noProof/>
          </w:rPr>
          <w:t>41</w:t>
        </w:r>
        <w:r w:rsidR="00323B0D">
          <w:rPr>
            <w:noProof/>
          </w:rPr>
          <w:fldChar w:fldCharType="end"/>
        </w:r>
      </w:hyperlink>
    </w:p>
    <w:p w14:paraId="662D0B9E"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91" w:history="1">
        <w:r w:rsidR="00323B0D" w:rsidRPr="006E5087">
          <w:rPr>
            <w:rStyle w:val="-"/>
            <w:noProof/>
            <w:lang w:val="el-GR"/>
          </w:rPr>
          <w:t>3.5</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Ματαίωση Διαδικασίας</w:t>
        </w:r>
        <w:r w:rsidR="00323B0D">
          <w:rPr>
            <w:noProof/>
          </w:rPr>
          <w:tab/>
        </w:r>
        <w:r w:rsidR="00323B0D">
          <w:rPr>
            <w:noProof/>
          </w:rPr>
          <w:fldChar w:fldCharType="begin"/>
        </w:r>
        <w:r w:rsidR="00323B0D">
          <w:rPr>
            <w:noProof/>
          </w:rPr>
          <w:instrText xml:space="preserve"> PAGEREF _Toc138842891 \h </w:instrText>
        </w:r>
        <w:r w:rsidR="00323B0D">
          <w:rPr>
            <w:noProof/>
          </w:rPr>
        </w:r>
        <w:r w:rsidR="00323B0D">
          <w:rPr>
            <w:noProof/>
          </w:rPr>
          <w:fldChar w:fldCharType="separate"/>
        </w:r>
        <w:r w:rsidR="00377953">
          <w:rPr>
            <w:noProof/>
          </w:rPr>
          <w:t>44</w:t>
        </w:r>
        <w:r w:rsidR="00323B0D">
          <w:rPr>
            <w:noProof/>
          </w:rPr>
          <w:fldChar w:fldCharType="end"/>
        </w:r>
      </w:hyperlink>
    </w:p>
    <w:p w14:paraId="6923A0E9" w14:textId="77777777" w:rsidR="00323B0D" w:rsidRDefault="003D5B76">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38842892" w:history="1">
        <w:r w:rsidR="00323B0D" w:rsidRPr="006E5087">
          <w:rPr>
            <w:rStyle w:val="-"/>
            <w:noProof/>
            <w:lang w:val="el-GR"/>
          </w:rPr>
          <w:t>4.</w:t>
        </w:r>
        <w:r w:rsidR="00323B0D">
          <w:rPr>
            <w:rFonts w:asciiTheme="minorHAnsi" w:eastAsiaTheme="minorEastAsia" w:hAnsiTheme="minorHAnsi" w:cstheme="minorBidi"/>
            <w:b w:val="0"/>
            <w:bCs w:val="0"/>
            <w:caps w:val="0"/>
            <w:noProof/>
            <w:sz w:val="22"/>
            <w:szCs w:val="22"/>
            <w:lang w:val="el-GR" w:eastAsia="el-GR"/>
          </w:rPr>
          <w:tab/>
        </w:r>
        <w:r w:rsidR="00323B0D" w:rsidRPr="006E5087">
          <w:rPr>
            <w:rStyle w:val="-"/>
            <w:noProof/>
            <w:lang w:val="el-GR"/>
          </w:rPr>
          <w:t>ΟΡΟΙ ΕΚΤΕΛΕΣΗΣ ΤΗΣ ΣΥΜΒΑΣΗΣ</w:t>
        </w:r>
        <w:r w:rsidR="00323B0D">
          <w:rPr>
            <w:noProof/>
          </w:rPr>
          <w:tab/>
        </w:r>
        <w:r w:rsidR="00323B0D">
          <w:rPr>
            <w:noProof/>
          </w:rPr>
          <w:fldChar w:fldCharType="begin"/>
        </w:r>
        <w:r w:rsidR="00323B0D">
          <w:rPr>
            <w:noProof/>
          </w:rPr>
          <w:instrText xml:space="preserve"> PAGEREF _Toc138842892 \h </w:instrText>
        </w:r>
        <w:r w:rsidR="00323B0D">
          <w:rPr>
            <w:noProof/>
          </w:rPr>
        </w:r>
        <w:r w:rsidR="00323B0D">
          <w:rPr>
            <w:noProof/>
          </w:rPr>
          <w:fldChar w:fldCharType="separate"/>
        </w:r>
        <w:r w:rsidR="00377953">
          <w:rPr>
            <w:noProof/>
          </w:rPr>
          <w:t>45</w:t>
        </w:r>
        <w:r w:rsidR="00323B0D">
          <w:rPr>
            <w:noProof/>
          </w:rPr>
          <w:fldChar w:fldCharType="end"/>
        </w:r>
      </w:hyperlink>
    </w:p>
    <w:p w14:paraId="16E0F5CB"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93" w:history="1">
        <w:r w:rsidR="00323B0D" w:rsidRPr="006E5087">
          <w:rPr>
            <w:rStyle w:val="-"/>
            <w:noProof/>
            <w:lang w:val="el-GR"/>
          </w:rPr>
          <w:t>4.1</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Εγγυήσεις  (καλής εκτέλεσης, προκαταβολής, καλής λειτουργίας)</w:t>
        </w:r>
        <w:r w:rsidR="00323B0D">
          <w:rPr>
            <w:noProof/>
          </w:rPr>
          <w:tab/>
        </w:r>
        <w:r w:rsidR="00323B0D">
          <w:rPr>
            <w:noProof/>
          </w:rPr>
          <w:fldChar w:fldCharType="begin"/>
        </w:r>
        <w:r w:rsidR="00323B0D">
          <w:rPr>
            <w:noProof/>
          </w:rPr>
          <w:instrText xml:space="preserve"> PAGEREF _Toc138842893 \h </w:instrText>
        </w:r>
        <w:r w:rsidR="00323B0D">
          <w:rPr>
            <w:noProof/>
          </w:rPr>
        </w:r>
        <w:r w:rsidR="00323B0D">
          <w:rPr>
            <w:noProof/>
          </w:rPr>
          <w:fldChar w:fldCharType="separate"/>
        </w:r>
        <w:r w:rsidR="00377953">
          <w:rPr>
            <w:noProof/>
          </w:rPr>
          <w:t>45</w:t>
        </w:r>
        <w:r w:rsidR="00323B0D">
          <w:rPr>
            <w:noProof/>
          </w:rPr>
          <w:fldChar w:fldCharType="end"/>
        </w:r>
      </w:hyperlink>
    </w:p>
    <w:p w14:paraId="4F423CD8"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94" w:history="1">
        <w:r w:rsidR="00323B0D" w:rsidRPr="006E5087">
          <w:rPr>
            <w:rStyle w:val="-"/>
            <w:noProof/>
            <w:lang w:val="el-GR"/>
          </w:rPr>
          <w:t xml:space="preserve">4.2 </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Συμβατικό Πλαίσιο - Εφαρμοστέα Νομοθεσία</w:t>
        </w:r>
        <w:r w:rsidR="00323B0D">
          <w:rPr>
            <w:noProof/>
          </w:rPr>
          <w:tab/>
        </w:r>
        <w:r w:rsidR="00323B0D">
          <w:rPr>
            <w:noProof/>
          </w:rPr>
          <w:fldChar w:fldCharType="begin"/>
        </w:r>
        <w:r w:rsidR="00323B0D">
          <w:rPr>
            <w:noProof/>
          </w:rPr>
          <w:instrText xml:space="preserve"> PAGEREF _Toc138842894 \h </w:instrText>
        </w:r>
        <w:r w:rsidR="00323B0D">
          <w:rPr>
            <w:noProof/>
          </w:rPr>
        </w:r>
        <w:r w:rsidR="00323B0D">
          <w:rPr>
            <w:noProof/>
          </w:rPr>
          <w:fldChar w:fldCharType="separate"/>
        </w:r>
        <w:r w:rsidR="00377953">
          <w:rPr>
            <w:noProof/>
          </w:rPr>
          <w:t>45</w:t>
        </w:r>
        <w:r w:rsidR="00323B0D">
          <w:rPr>
            <w:noProof/>
          </w:rPr>
          <w:fldChar w:fldCharType="end"/>
        </w:r>
      </w:hyperlink>
    </w:p>
    <w:p w14:paraId="3B250AFA"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95" w:history="1">
        <w:r w:rsidR="00323B0D" w:rsidRPr="006E5087">
          <w:rPr>
            <w:rStyle w:val="-"/>
            <w:noProof/>
            <w:lang w:val="el-GR"/>
          </w:rPr>
          <w:t>4.3</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Όροι εκτέλεσης της σύμβασης</w:t>
        </w:r>
        <w:r w:rsidR="00323B0D">
          <w:rPr>
            <w:noProof/>
          </w:rPr>
          <w:tab/>
        </w:r>
        <w:r w:rsidR="00323B0D">
          <w:rPr>
            <w:noProof/>
          </w:rPr>
          <w:fldChar w:fldCharType="begin"/>
        </w:r>
        <w:r w:rsidR="00323B0D">
          <w:rPr>
            <w:noProof/>
          </w:rPr>
          <w:instrText xml:space="preserve"> PAGEREF _Toc138842895 \h </w:instrText>
        </w:r>
        <w:r w:rsidR="00323B0D">
          <w:rPr>
            <w:noProof/>
          </w:rPr>
        </w:r>
        <w:r w:rsidR="00323B0D">
          <w:rPr>
            <w:noProof/>
          </w:rPr>
          <w:fldChar w:fldCharType="separate"/>
        </w:r>
        <w:r w:rsidR="00377953">
          <w:rPr>
            <w:noProof/>
          </w:rPr>
          <w:t>45</w:t>
        </w:r>
        <w:r w:rsidR="00323B0D">
          <w:rPr>
            <w:noProof/>
          </w:rPr>
          <w:fldChar w:fldCharType="end"/>
        </w:r>
      </w:hyperlink>
    </w:p>
    <w:p w14:paraId="1722F0DD"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96" w:history="1">
        <w:r w:rsidR="00323B0D" w:rsidRPr="006E5087">
          <w:rPr>
            <w:rStyle w:val="-"/>
            <w:noProof/>
            <w:lang w:val="el-GR"/>
          </w:rPr>
          <w:t>4.4</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Υπεργολαβία</w:t>
        </w:r>
        <w:r w:rsidR="00323B0D">
          <w:rPr>
            <w:noProof/>
          </w:rPr>
          <w:tab/>
        </w:r>
        <w:r w:rsidR="00323B0D">
          <w:rPr>
            <w:noProof/>
          </w:rPr>
          <w:fldChar w:fldCharType="begin"/>
        </w:r>
        <w:r w:rsidR="00323B0D">
          <w:rPr>
            <w:noProof/>
          </w:rPr>
          <w:instrText xml:space="preserve"> PAGEREF _Toc138842896 \h </w:instrText>
        </w:r>
        <w:r w:rsidR="00323B0D">
          <w:rPr>
            <w:noProof/>
          </w:rPr>
        </w:r>
        <w:r w:rsidR="00323B0D">
          <w:rPr>
            <w:noProof/>
          </w:rPr>
          <w:fldChar w:fldCharType="separate"/>
        </w:r>
        <w:r w:rsidR="00377953">
          <w:rPr>
            <w:noProof/>
          </w:rPr>
          <w:t>46</w:t>
        </w:r>
        <w:r w:rsidR="00323B0D">
          <w:rPr>
            <w:noProof/>
          </w:rPr>
          <w:fldChar w:fldCharType="end"/>
        </w:r>
      </w:hyperlink>
    </w:p>
    <w:p w14:paraId="327F122C"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97" w:history="1">
        <w:r w:rsidR="00323B0D" w:rsidRPr="006E5087">
          <w:rPr>
            <w:rStyle w:val="-"/>
            <w:noProof/>
            <w:lang w:val="el-GR"/>
          </w:rPr>
          <w:t>4.5</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Τροποποίηση σύμβασης κατά τη διάρκειά της</w:t>
        </w:r>
        <w:r w:rsidR="00323B0D">
          <w:rPr>
            <w:noProof/>
          </w:rPr>
          <w:tab/>
        </w:r>
        <w:r w:rsidR="00323B0D">
          <w:rPr>
            <w:noProof/>
          </w:rPr>
          <w:fldChar w:fldCharType="begin"/>
        </w:r>
        <w:r w:rsidR="00323B0D">
          <w:rPr>
            <w:noProof/>
          </w:rPr>
          <w:instrText xml:space="preserve"> PAGEREF _Toc138842897 \h </w:instrText>
        </w:r>
        <w:r w:rsidR="00323B0D">
          <w:rPr>
            <w:noProof/>
          </w:rPr>
        </w:r>
        <w:r w:rsidR="00323B0D">
          <w:rPr>
            <w:noProof/>
          </w:rPr>
          <w:fldChar w:fldCharType="separate"/>
        </w:r>
        <w:r w:rsidR="00377953">
          <w:rPr>
            <w:noProof/>
          </w:rPr>
          <w:t>47</w:t>
        </w:r>
        <w:r w:rsidR="00323B0D">
          <w:rPr>
            <w:noProof/>
          </w:rPr>
          <w:fldChar w:fldCharType="end"/>
        </w:r>
      </w:hyperlink>
    </w:p>
    <w:p w14:paraId="4FE8EB30"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898" w:history="1">
        <w:r w:rsidR="00323B0D" w:rsidRPr="006E5087">
          <w:rPr>
            <w:rStyle w:val="-"/>
            <w:noProof/>
            <w:lang w:val="el-GR"/>
          </w:rPr>
          <w:t>4.6</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Δικαίωμα μονομερούς λύσης της σύμβασης</w:t>
        </w:r>
        <w:r w:rsidR="00323B0D">
          <w:rPr>
            <w:noProof/>
          </w:rPr>
          <w:tab/>
        </w:r>
        <w:r w:rsidR="00323B0D">
          <w:rPr>
            <w:noProof/>
          </w:rPr>
          <w:fldChar w:fldCharType="begin"/>
        </w:r>
        <w:r w:rsidR="00323B0D">
          <w:rPr>
            <w:noProof/>
          </w:rPr>
          <w:instrText xml:space="preserve"> PAGEREF _Toc138842898 \h </w:instrText>
        </w:r>
        <w:r w:rsidR="00323B0D">
          <w:rPr>
            <w:noProof/>
          </w:rPr>
        </w:r>
        <w:r w:rsidR="00323B0D">
          <w:rPr>
            <w:noProof/>
          </w:rPr>
          <w:fldChar w:fldCharType="separate"/>
        </w:r>
        <w:r w:rsidR="00377953">
          <w:rPr>
            <w:noProof/>
          </w:rPr>
          <w:t>47</w:t>
        </w:r>
        <w:r w:rsidR="00323B0D">
          <w:rPr>
            <w:noProof/>
          </w:rPr>
          <w:fldChar w:fldCharType="end"/>
        </w:r>
      </w:hyperlink>
    </w:p>
    <w:p w14:paraId="35937C09" w14:textId="77777777" w:rsidR="00323B0D" w:rsidRDefault="003D5B76">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38842899" w:history="1">
        <w:r w:rsidR="00323B0D" w:rsidRPr="006E5087">
          <w:rPr>
            <w:rStyle w:val="-"/>
            <w:noProof/>
            <w:lang w:val="el-GR"/>
          </w:rPr>
          <w:t>5.</w:t>
        </w:r>
        <w:r w:rsidR="00323B0D">
          <w:rPr>
            <w:rFonts w:asciiTheme="minorHAnsi" w:eastAsiaTheme="minorEastAsia" w:hAnsiTheme="minorHAnsi" w:cstheme="minorBidi"/>
            <w:b w:val="0"/>
            <w:bCs w:val="0"/>
            <w:caps w:val="0"/>
            <w:noProof/>
            <w:sz w:val="22"/>
            <w:szCs w:val="22"/>
            <w:lang w:val="el-GR" w:eastAsia="el-GR"/>
          </w:rPr>
          <w:tab/>
        </w:r>
        <w:r w:rsidR="00323B0D" w:rsidRPr="006E5087">
          <w:rPr>
            <w:rStyle w:val="-"/>
            <w:noProof/>
            <w:lang w:val="el-GR"/>
          </w:rPr>
          <w:t>ΕΙΔΙΚΟΙ ΟΡΟΙ ΕΚΤΕΛΕΣΗΣ ΤΗΣ ΣΥΜΒΑΣΗΣ</w:t>
        </w:r>
        <w:r w:rsidR="00323B0D">
          <w:rPr>
            <w:noProof/>
          </w:rPr>
          <w:tab/>
        </w:r>
        <w:r w:rsidR="00323B0D">
          <w:rPr>
            <w:noProof/>
          </w:rPr>
          <w:fldChar w:fldCharType="begin"/>
        </w:r>
        <w:r w:rsidR="00323B0D">
          <w:rPr>
            <w:noProof/>
          </w:rPr>
          <w:instrText xml:space="preserve"> PAGEREF _Toc138842899 \h </w:instrText>
        </w:r>
        <w:r w:rsidR="00323B0D">
          <w:rPr>
            <w:noProof/>
          </w:rPr>
        </w:r>
        <w:r w:rsidR="00323B0D">
          <w:rPr>
            <w:noProof/>
          </w:rPr>
          <w:fldChar w:fldCharType="separate"/>
        </w:r>
        <w:r w:rsidR="00377953">
          <w:rPr>
            <w:noProof/>
          </w:rPr>
          <w:t>49</w:t>
        </w:r>
        <w:r w:rsidR="00323B0D">
          <w:rPr>
            <w:noProof/>
          </w:rPr>
          <w:fldChar w:fldCharType="end"/>
        </w:r>
      </w:hyperlink>
    </w:p>
    <w:p w14:paraId="760A38D0"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900" w:history="1">
        <w:r w:rsidR="00323B0D" w:rsidRPr="006E5087">
          <w:rPr>
            <w:rStyle w:val="-"/>
            <w:noProof/>
            <w:lang w:val="el-GR"/>
          </w:rPr>
          <w:t>5.1</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Τρόπος πληρωμής</w:t>
        </w:r>
        <w:r w:rsidR="00323B0D">
          <w:rPr>
            <w:noProof/>
          </w:rPr>
          <w:tab/>
        </w:r>
        <w:r w:rsidR="00323B0D">
          <w:rPr>
            <w:noProof/>
          </w:rPr>
          <w:fldChar w:fldCharType="begin"/>
        </w:r>
        <w:r w:rsidR="00323B0D">
          <w:rPr>
            <w:noProof/>
          </w:rPr>
          <w:instrText xml:space="preserve"> PAGEREF _Toc138842900 \h </w:instrText>
        </w:r>
        <w:r w:rsidR="00323B0D">
          <w:rPr>
            <w:noProof/>
          </w:rPr>
        </w:r>
        <w:r w:rsidR="00323B0D">
          <w:rPr>
            <w:noProof/>
          </w:rPr>
          <w:fldChar w:fldCharType="separate"/>
        </w:r>
        <w:r w:rsidR="00377953">
          <w:rPr>
            <w:noProof/>
          </w:rPr>
          <w:t>49</w:t>
        </w:r>
        <w:r w:rsidR="00323B0D">
          <w:rPr>
            <w:noProof/>
          </w:rPr>
          <w:fldChar w:fldCharType="end"/>
        </w:r>
      </w:hyperlink>
    </w:p>
    <w:p w14:paraId="013271B6"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901" w:history="1">
        <w:r w:rsidR="00323B0D" w:rsidRPr="006E5087">
          <w:rPr>
            <w:rStyle w:val="-"/>
            <w:noProof/>
            <w:lang w:val="el-GR"/>
          </w:rPr>
          <w:t>5.2</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Κήρυξη οικονομικού φορέα εκπτώτου - Κυρώσεις</w:t>
        </w:r>
        <w:r w:rsidR="00323B0D">
          <w:rPr>
            <w:noProof/>
          </w:rPr>
          <w:tab/>
        </w:r>
        <w:r w:rsidR="00323B0D">
          <w:rPr>
            <w:noProof/>
          </w:rPr>
          <w:fldChar w:fldCharType="begin"/>
        </w:r>
        <w:r w:rsidR="00323B0D">
          <w:rPr>
            <w:noProof/>
          </w:rPr>
          <w:instrText xml:space="preserve"> PAGEREF _Toc138842901 \h </w:instrText>
        </w:r>
        <w:r w:rsidR="00323B0D">
          <w:rPr>
            <w:noProof/>
          </w:rPr>
        </w:r>
        <w:r w:rsidR="00323B0D">
          <w:rPr>
            <w:noProof/>
          </w:rPr>
          <w:fldChar w:fldCharType="separate"/>
        </w:r>
        <w:r w:rsidR="00377953">
          <w:rPr>
            <w:noProof/>
          </w:rPr>
          <w:t>49</w:t>
        </w:r>
        <w:r w:rsidR="00323B0D">
          <w:rPr>
            <w:noProof/>
          </w:rPr>
          <w:fldChar w:fldCharType="end"/>
        </w:r>
      </w:hyperlink>
    </w:p>
    <w:p w14:paraId="07410732"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902" w:history="1">
        <w:r w:rsidR="00323B0D" w:rsidRPr="006E5087">
          <w:rPr>
            <w:rStyle w:val="-"/>
            <w:noProof/>
            <w:lang w:val="el-GR"/>
          </w:rPr>
          <w:t>5.3</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Διοικητικές προσφυγές κατά τη διαδικασία εκτέλεσης των συμβάσεων</w:t>
        </w:r>
        <w:r w:rsidR="00323B0D">
          <w:rPr>
            <w:noProof/>
          </w:rPr>
          <w:tab/>
        </w:r>
        <w:r w:rsidR="00323B0D">
          <w:rPr>
            <w:noProof/>
          </w:rPr>
          <w:fldChar w:fldCharType="begin"/>
        </w:r>
        <w:r w:rsidR="00323B0D">
          <w:rPr>
            <w:noProof/>
          </w:rPr>
          <w:instrText xml:space="preserve"> PAGEREF _Toc138842902 \h </w:instrText>
        </w:r>
        <w:r w:rsidR="00323B0D">
          <w:rPr>
            <w:noProof/>
          </w:rPr>
        </w:r>
        <w:r w:rsidR="00323B0D">
          <w:rPr>
            <w:noProof/>
          </w:rPr>
          <w:fldChar w:fldCharType="separate"/>
        </w:r>
        <w:r w:rsidR="00377953">
          <w:rPr>
            <w:noProof/>
          </w:rPr>
          <w:t>51</w:t>
        </w:r>
        <w:r w:rsidR="00323B0D">
          <w:rPr>
            <w:noProof/>
          </w:rPr>
          <w:fldChar w:fldCharType="end"/>
        </w:r>
      </w:hyperlink>
    </w:p>
    <w:p w14:paraId="64BDC5DB"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903" w:history="1">
        <w:r w:rsidR="00323B0D" w:rsidRPr="006E5087">
          <w:rPr>
            <w:rStyle w:val="-"/>
            <w:noProof/>
            <w:lang w:val="el-GR"/>
          </w:rPr>
          <w:t>5.4</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Δικαστική επίλυση διαφορών</w:t>
        </w:r>
        <w:r w:rsidR="00323B0D">
          <w:rPr>
            <w:noProof/>
          </w:rPr>
          <w:tab/>
        </w:r>
        <w:r w:rsidR="00323B0D">
          <w:rPr>
            <w:noProof/>
          </w:rPr>
          <w:fldChar w:fldCharType="begin"/>
        </w:r>
        <w:r w:rsidR="00323B0D">
          <w:rPr>
            <w:noProof/>
          </w:rPr>
          <w:instrText xml:space="preserve"> PAGEREF _Toc138842903 \h </w:instrText>
        </w:r>
        <w:r w:rsidR="00323B0D">
          <w:rPr>
            <w:noProof/>
          </w:rPr>
        </w:r>
        <w:r w:rsidR="00323B0D">
          <w:rPr>
            <w:noProof/>
          </w:rPr>
          <w:fldChar w:fldCharType="separate"/>
        </w:r>
        <w:r w:rsidR="00377953">
          <w:rPr>
            <w:noProof/>
          </w:rPr>
          <w:t>51</w:t>
        </w:r>
        <w:r w:rsidR="00323B0D">
          <w:rPr>
            <w:noProof/>
          </w:rPr>
          <w:fldChar w:fldCharType="end"/>
        </w:r>
      </w:hyperlink>
    </w:p>
    <w:p w14:paraId="5F5C4CD8" w14:textId="77777777" w:rsidR="00323B0D" w:rsidRDefault="003D5B76">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38842904" w:history="1">
        <w:r w:rsidR="00323B0D" w:rsidRPr="006E5087">
          <w:rPr>
            <w:rStyle w:val="-"/>
            <w:noProof/>
            <w:lang w:val="el-GR"/>
          </w:rPr>
          <w:t>6.</w:t>
        </w:r>
        <w:r w:rsidR="00323B0D">
          <w:rPr>
            <w:rFonts w:asciiTheme="minorHAnsi" w:eastAsiaTheme="minorEastAsia" w:hAnsiTheme="minorHAnsi" w:cstheme="minorBidi"/>
            <w:b w:val="0"/>
            <w:bCs w:val="0"/>
            <w:caps w:val="0"/>
            <w:noProof/>
            <w:sz w:val="22"/>
            <w:szCs w:val="22"/>
            <w:lang w:val="el-GR" w:eastAsia="el-GR"/>
          </w:rPr>
          <w:tab/>
        </w:r>
        <w:r w:rsidR="00323B0D" w:rsidRPr="006E5087">
          <w:rPr>
            <w:rStyle w:val="-"/>
            <w:noProof/>
            <w:lang w:val="el-GR"/>
          </w:rPr>
          <w:t>ΧΡΟΝΟΣ ΚΑΙ ΤΡΟΠΟΣ ΕΚΤΕΛΕΣΗΣ</w:t>
        </w:r>
        <w:r w:rsidR="00323B0D">
          <w:rPr>
            <w:noProof/>
          </w:rPr>
          <w:tab/>
        </w:r>
        <w:r w:rsidR="00323B0D">
          <w:rPr>
            <w:noProof/>
          </w:rPr>
          <w:fldChar w:fldCharType="begin"/>
        </w:r>
        <w:r w:rsidR="00323B0D">
          <w:rPr>
            <w:noProof/>
          </w:rPr>
          <w:instrText xml:space="preserve"> PAGEREF _Toc138842904 \h </w:instrText>
        </w:r>
        <w:r w:rsidR="00323B0D">
          <w:rPr>
            <w:noProof/>
          </w:rPr>
        </w:r>
        <w:r w:rsidR="00323B0D">
          <w:rPr>
            <w:noProof/>
          </w:rPr>
          <w:fldChar w:fldCharType="separate"/>
        </w:r>
        <w:r w:rsidR="00377953">
          <w:rPr>
            <w:noProof/>
          </w:rPr>
          <w:t>53</w:t>
        </w:r>
        <w:r w:rsidR="00323B0D">
          <w:rPr>
            <w:noProof/>
          </w:rPr>
          <w:fldChar w:fldCharType="end"/>
        </w:r>
      </w:hyperlink>
    </w:p>
    <w:p w14:paraId="72FCDA60"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905" w:history="1">
        <w:r w:rsidR="00323B0D" w:rsidRPr="006E5087">
          <w:rPr>
            <w:rStyle w:val="-"/>
            <w:noProof/>
            <w:lang w:val="el-GR"/>
          </w:rPr>
          <w:t xml:space="preserve">6.1 </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Χρόνος παράδοσης αγαθών</w:t>
        </w:r>
        <w:r w:rsidR="00323B0D">
          <w:rPr>
            <w:noProof/>
          </w:rPr>
          <w:tab/>
        </w:r>
        <w:r w:rsidR="00323B0D">
          <w:rPr>
            <w:noProof/>
          </w:rPr>
          <w:fldChar w:fldCharType="begin"/>
        </w:r>
        <w:r w:rsidR="00323B0D">
          <w:rPr>
            <w:noProof/>
          </w:rPr>
          <w:instrText xml:space="preserve"> PAGEREF _Toc138842905 \h </w:instrText>
        </w:r>
        <w:r w:rsidR="00323B0D">
          <w:rPr>
            <w:noProof/>
          </w:rPr>
        </w:r>
        <w:r w:rsidR="00323B0D">
          <w:rPr>
            <w:noProof/>
          </w:rPr>
          <w:fldChar w:fldCharType="separate"/>
        </w:r>
        <w:r w:rsidR="00377953">
          <w:rPr>
            <w:noProof/>
          </w:rPr>
          <w:t>53</w:t>
        </w:r>
        <w:r w:rsidR="00323B0D">
          <w:rPr>
            <w:noProof/>
          </w:rPr>
          <w:fldChar w:fldCharType="end"/>
        </w:r>
      </w:hyperlink>
    </w:p>
    <w:p w14:paraId="695281E5"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906" w:history="1">
        <w:r w:rsidR="00323B0D" w:rsidRPr="006E5087">
          <w:rPr>
            <w:rStyle w:val="-"/>
            <w:noProof/>
            <w:lang w:val="el-GR"/>
          </w:rPr>
          <w:t xml:space="preserve">6.2 </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Παραλαβή αγαθών - Χρόνος και τρόπος παραλαβής αγαθών</w:t>
        </w:r>
        <w:r w:rsidR="00323B0D">
          <w:rPr>
            <w:noProof/>
          </w:rPr>
          <w:tab/>
        </w:r>
        <w:r w:rsidR="00323B0D">
          <w:rPr>
            <w:noProof/>
          </w:rPr>
          <w:fldChar w:fldCharType="begin"/>
        </w:r>
        <w:r w:rsidR="00323B0D">
          <w:rPr>
            <w:noProof/>
          </w:rPr>
          <w:instrText xml:space="preserve"> PAGEREF _Toc138842906 \h </w:instrText>
        </w:r>
        <w:r w:rsidR="00323B0D">
          <w:rPr>
            <w:noProof/>
          </w:rPr>
        </w:r>
        <w:r w:rsidR="00323B0D">
          <w:rPr>
            <w:noProof/>
          </w:rPr>
          <w:fldChar w:fldCharType="separate"/>
        </w:r>
        <w:r w:rsidR="00377953">
          <w:rPr>
            <w:noProof/>
          </w:rPr>
          <w:t>53</w:t>
        </w:r>
        <w:r w:rsidR="00323B0D">
          <w:rPr>
            <w:noProof/>
          </w:rPr>
          <w:fldChar w:fldCharType="end"/>
        </w:r>
      </w:hyperlink>
    </w:p>
    <w:p w14:paraId="1D4E131F"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907" w:history="1">
        <w:r w:rsidR="00323B0D" w:rsidRPr="006E5087">
          <w:rPr>
            <w:rStyle w:val="-"/>
            <w:noProof/>
            <w:lang w:val="el-GR"/>
          </w:rPr>
          <w:t xml:space="preserve">6.3 </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Ειδικοί όροι ναύλωσης – ασφάλισης - ανακοίνωσης φόρτωσης και ποιοτικού ελέγχου στο εξωτερικό</w:t>
        </w:r>
        <w:r w:rsidR="00323B0D">
          <w:rPr>
            <w:noProof/>
          </w:rPr>
          <w:tab/>
        </w:r>
        <w:r w:rsidR="00323B0D">
          <w:rPr>
            <w:noProof/>
          </w:rPr>
          <w:fldChar w:fldCharType="begin"/>
        </w:r>
        <w:r w:rsidR="00323B0D">
          <w:rPr>
            <w:noProof/>
          </w:rPr>
          <w:instrText xml:space="preserve"> PAGEREF _Toc138842907 \h </w:instrText>
        </w:r>
        <w:r w:rsidR="00323B0D">
          <w:rPr>
            <w:noProof/>
          </w:rPr>
        </w:r>
        <w:r w:rsidR="00323B0D">
          <w:rPr>
            <w:noProof/>
          </w:rPr>
          <w:fldChar w:fldCharType="separate"/>
        </w:r>
        <w:r w:rsidR="00377953">
          <w:rPr>
            <w:noProof/>
          </w:rPr>
          <w:t>54</w:t>
        </w:r>
        <w:r w:rsidR="00323B0D">
          <w:rPr>
            <w:noProof/>
          </w:rPr>
          <w:fldChar w:fldCharType="end"/>
        </w:r>
      </w:hyperlink>
    </w:p>
    <w:p w14:paraId="57405970"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908" w:history="1">
        <w:r w:rsidR="00323B0D" w:rsidRPr="006E5087">
          <w:rPr>
            <w:rStyle w:val="-"/>
            <w:noProof/>
            <w:lang w:val="el-GR"/>
          </w:rPr>
          <w:t xml:space="preserve">6.4 </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Απόρριψη συμβατικών αγαθών – Αντικατάσταση</w:t>
        </w:r>
        <w:r w:rsidR="00323B0D">
          <w:rPr>
            <w:noProof/>
          </w:rPr>
          <w:tab/>
        </w:r>
        <w:r w:rsidR="00323B0D">
          <w:rPr>
            <w:noProof/>
          </w:rPr>
          <w:fldChar w:fldCharType="begin"/>
        </w:r>
        <w:r w:rsidR="00323B0D">
          <w:rPr>
            <w:noProof/>
          </w:rPr>
          <w:instrText xml:space="preserve"> PAGEREF _Toc138842908 \h </w:instrText>
        </w:r>
        <w:r w:rsidR="00323B0D">
          <w:rPr>
            <w:noProof/>
          </w:rPr>
        </w:r>
        <w:r w:rsidR="00323B0D">
          <w:rPr>
            <w:noProof/>
          </w:rPr>
          <w:fldChar w:fldCharType="separate"/>
        </w:r>
        <w:r w:rsidR="00377953">
          <w:rPr>
            <w:noProof/>
          </w:rPr>
          <w:t>54</w:t>
        </w:r>
        <w:r w:rsidR="00323B0D">
          <w:rPr>
            <w:noProof/>
          </w:rPr>
          <w:fldChar w:fldCharType="end"/>
        </w:r>
      </w:hyperlink>
    </w:p>
    <w:p w14:paraId="5AB3FAF9"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909" w:history="1">
        <w:r w:rsidR="00323B0D" w:rsidRPr="006E5087">
          <w:rPr>
            <w:rStyle w:val="-"/>
            <w:noProof/>
            <w:lang w:val="el-GR"/>
          </w:rPr>
          <w:t xml:space="preserve">6.5 </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Δείγματα – Δειγματοληψία – Εργαστηριακές εξετάσεις</w:t>
        </w:r>
        <w:r w:rsidR="00323B0D">
          <w:rPr>
            <w:noProof/>
          </w:rPr>
          <w:tab/>
        </w:r>
        <w:r w:rsidR="00323B0D">
          <w:rPr>
            <w:noProof/>
          </w:rPr>
          <w:fldChar w:fldCharType="begin"/>
        </w:r>
        <w:r w:rsidR="00323B0D">
          <w:rPr>
            <w:noProof/>
          </w:rPr>
          <w:instrText xml:space="preserve"> PAGEREF _Toc138842909 \h </w:instrText>
        </w:r>
        <w:r w:rsidR="00323B0D">
          <w:rPr>
            <w:noProof/>
          </w:rPr>
        </w:r>
        <w:r w:rsidR="00323B0D">
          <w:rPr>
            <w:noProof/>
          </w:rPr>
          <w:fldChar w:fldCharType="separate"/>
        </w:r>
        <w:r w:rsidR="00377953">
          <w:rPr>
            <w:noProof/>
          </w:rPr>
          <w:t>55</w:t>
        </w:r>
        <w:r w:rsidR="00323B0D">
          <w:rPr>
            <w:noProof/>
          </w:rPr>
          <w:fldChar w:fldCharType="end"/>
        </w:r>
      </w:hyperlink>
    </w:p>
    <w:p w14:paraId="45B001C4" w14:textId="77777777" w:rsidR="00323B0D" w:rsidRDefault="003D5B76">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38842910" w:history="1">
        <w:r w:rsidR="00323B0D" w:rsidRPr="006E5087">
          <w:rPr>
            <w:rStyle w:val="-"/>
            <w:bCs/>
            <w:iCs/>
            <w:noProof/>
            <w:spacing w:val="5"/>
            <w:kern w:val="1"/>
            <w:lang w:val="el-GR"/>
          </w:rPr>
          <w:t>ΔΕΝ ΑΠΑΙΤΟΥΝΤΑΙ</w:t>
        </w:r>
        <w:r w:rsidR="00323B0D">
          <w:rPr>
            <w:noProof/>
          </w:rPr>
          <w:tab/>
        </w:r>
        <w:r w:rsidR="00323B0D">
          <w:rPr>
            <w:noProof/>
          </w:rPr>
          <w:fldChar w:fldCharType="begin"/>
        </w:r>
        <w:r w:rsidR="00323B0D">
          <w:rPr>
            <w:noProof/>
          </w:rPr>
          <w:instrText xml:space="preserve"> PAGEREF _Toc138842910 \h </w:instrText>
        </w:r>
        <w:r w:rsidR="00323B0D">
          <w:rPr>
            <w:noProof/>
          </w:rPr>
        </w:r>
        <w:r w:rsidR="00323B0D">
          <w:rPr>
            <w:noProof/>
          </w:rPr>
          <w:fldChar w:fldCharType="separate"/>
        </w:r>
        <w:r w:rsidR="00377953">
          <w:rPr>
            <w:noProof/>
          </w:rPr>
          <w:t>55</w:t>
        </w:r>
        <w:r w:rsidR="00323B0D">
          <w:rPr>
            <w:noProof/>
          </w:rPr>
          <w:fldChar w:fldCharType="end"/>
        </w:r>
      </w:hyperlink>
    </w:p>
    <w:p w14:paraId="0C4097D8"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911" w:history="1">
        <w:r w:rsidR="00323B0D" w:rsidRPr="006E5087">
          <w:rPr>
            <w:rStyle w:val="-"/>
            <w:noProof/>
            <w:lang w:val="el-GR"/>
          </w:rPr>
          <w:t xml:space="preserve">6.6 </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Εγγυημένη λειτουργία προμήθειας</w:t>
        </w:r>
        <w:r w:rsidR="00323B0D">
          <w:rPr>
            <w:noProof/>
          </w:rPr>
          <w:tab/>
        </w:r>
        <w:r w:rsidR="00323B0D">
          <w:rPr>
            <w:noProof/>
          </w:rPr>
          <w:fldChar w:fldCharType="begin"/>
        </w:r>
        <w:r w:rsidR="00323B0D">
          <w:rPr>
            <w:noProof/>
          </w:rPr>
          <w:instrText xml:space="preserve"> PAGEREF _Toc138842911 \h </w:instrText>
        </w:r>
        <w:r w:rsidR="00323B0D">
          <w:rPr>
            <w:noProof/>
          </w:rPr>
        </w:r>
        <w:r w:rsidR="00323B0D">
          <w:rPr>
            <w:noProof/>
          </w:rPr>
          <w:fldChar w:fldCharType="separate"/>
        </w:r>
        <w:r w:rsidR="00377953">
          <w:rPr>
            <w:noProof/>
          </w:rPr>
          <w:t>55</w:t>
        </w:r>
        <w:r w:rsidR="00323B0D">
          <w:rPr>
            <w:noProof/>
          </w:rPr>
          <w:fldChar w:fldCharType="end"/>
        </w:r>
      </w:hyperlink>
    </w:p>
    <w:p w14:paraId="250DF291" w14:textId="77777777" w:rsidR="00323B0D" w:rsidRDefault="003D5B76">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38842912" w:history="1">
        <w:r w:rsidR="00323B0D" w:rsidRPr="006E5087">
          <w:rPr>
            <w:rStyle w:val="-"/>
            <w:noProof/>
            <w:lang w:val="el-GR"/>
          </w:rPr>
          <w:t xml:space="preserve">6.7 </w:t>
        </w:r>
        <w:r w:rsidR="00323B0D">
          <w:rPr>
            <w:rFonts w:asciiTheme="minorHAnsi" w:eastAsiaTheme="minorEastAsia" w:hAnsiTheme="minorHAnsi" w:cstheme="minorBidi"/>
            <w:smallCaps w:val="0"/>
            <w:noProof/>
            <w:sz w:val="22"/>
            <w:szCs w:val="22"/>
            <w:lang w:val="el-GR" w:eastAsia="el-GR"/>
          </w:rPr>
          <w:tab/>
        </w:r>
        <w:r w:rsidR="00323B0D" w:rsidRPr="006E5087">
          <w:rPr>
            <w:rStyle w:val="-"/>
            <w:noProof/>
            <w:lang w:val="el-GR"/>
          </w:rPr>
          <w:t>Αναπροσαρμογή τιμής</w:t>
        </w:r>
        <w:r w:rsidR="00323B0D">
          <w:rPr>
            <w:noProof/>
          </w:rPr>
          <w:tab/>
        </w:r>
        <w:r w:rsidR="00323B0D">
          <w:rPr>
            <w:noProof/>
          </w:rPr>
          <w:fldChar w:fldCharType="begin"/>
        </w:r>
        <w:r w:rsidR="00323B0D">
          <w:rPr>
            <w:noProof/>
          </w:rPr>
          <w:instrText xml:space="preserve"> PAGEREF _Toc138842912 \h </w:instrText>
        </w:r>
        <w:r w:rsidR="00323B0D">
          <w:rPr>
            <w:noProof/>
          </w:rPr>
        </w:r>
        <w:r w:rsidR="00323B0D">
          <w:rPr>
            <w:noProof/>
          </w:rPr>
          <w:fldChar w:fldCharType="separate"/>
        </w:r>
        <w:r w:rsidR="00377953">
          <w:rPr>
            <w:noProof/>
          </w:rPr>
          <w:t>55</w:t>
        </w:r>
        <w:r w:rsidR="00323B0D">
          <w:rPr>
            <w:noProof/>
          </w:rPr>
          <w:fldChar w:fldCharType="end"/>
        </w:r>
      </w:hyperlink>
    </w:p>
    <w:p w14:paraId="231F67E3" w14:textId="77777777" w:rsidR="00323B0D" w:rsidRDefault="003D5B76">
      <w:pPr>
        <w:pStyle w:val="18"/>
        <w:tabs>
          <w:tab w:val="right" w:leader="dot" w:pos="9628"/>
        </w:tabs>
        <w:rPr>
          <w:rFonts w:asciiTheme="minorHAnsi" w:eastAsiaTheme="minorEastAsia" w:hAnsiTheme="minorHAnsi" w:cstheme="minorBidi"/>
          <w:b w:val="0"/>
          <w:bCs w:val="0"/>
          <w:caps w:val="0"/>
          <w:noProof/>
          <w:sz w:val="22"/>
          <w:szCs w:val="22"/>
          <w:lang w:val="el-GR" w:eastAsia="el-GR"/>
        </w:rPr>
      </w:pPr>
      <w:hyperlink w:anchor="_Toc138842913" w:history="1">
        <w:r w:rsidR="00323B0D" w:rsidRPr="006E5087">
          <w:rPr>
            <w:rStyle w:val="-"/>
            <w:noProof/>
            <w:lang w:val="el-GR"/>
          </w:rPr>
          <w:t>ΠΑΡΑΡΤΗΜΑΤΑ</w:t>
        </w:r>
        <w:r w:rsidR="00323B0D">
          <w:rPr>
            <w:noProof/>
          </w:rPr>
          <w:tab/>
        </w:r>
        <w:r w:rsidR="00323B0D">
          <w:rPr>
            <w:noProof/>
          </w:rPr>
          <w:fldChar w:fldCharType="begin"/>
        </w:r>
        <w:r w:rsidR="00323B0D">
          <w:rPr>
            <w:noProof/>
          </w:rPr>
          <w:instrText xml:space="preserve"> PAGEREF _Toc138842913 \h </w:instrText>
        </w:r>
        <w:r w:rsidR="00323B0D">
          <w:rPr>
            <w:noProof/>
          </w:rPr>
        </w:r>
        <w:r w:rsidR="00323B0D">
          <w:rPr>
            <w:noProof/>
          </w:rPr>
          <w:fldChar w:fldCharType="separate"/>
        </w:r>
        <w:r w:rsidR="00377953">
          <w:rPr>
            <w:noProof/>
          </w:rPr>
          <w:t>56</w:t>
        </w:r>
        <w:r w:rsidR="00323B0D">
          <w:rPr>
            <w:noProof/>
          </w:rPr>
          <w:fldChar w:fldCharType="end"/>
        </w:r>
      </w:hyperlink>
    </w:p>
    <w:p w14:paraId="06E146AF" w14:textId="77777777" w:rsidR="00323B0D" w:rsidRDefault="003D5B76">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38842914" w:history="1">
        <w:r w:rsidR="00323B0D" w:rsidRPr="006E5087">
          <w:rPr>
            <w:rStyle w:val="-"/>
            <w:noProof/>
            <w:lang w:val="el-GR"/>
          </w:rPr>
          <w:t xml:space="preserve">ΠΑΡΑΡΤΗΜΑ Ι – </w:t>
        </w:r>
        <w:r w:rsidR="00323B0D" w:rsidRPr="006E5087">
          <w:rPr>
            <w:rStyle w:val="-"/>
            <w:bCs/>
            <w:noProof/>
            <w:lang w:val="el-GR"/>
          </w:rPr>
          <w:t>Αναλυτική Περιγραφή Φυσικού Αντικειμένου της Σύμβασης –</w:t>
        </w:r>
        <w:r w:rsidR="00323B0D">
          <w:rPr>
            <w:noProof/>
          </w:rPr>
          <w:tab/>
        </w:r>
        <w:r w:rsidR="00323B0D">
          <w:rPr>
            <w:noProof/>
          </w:rPr>
          <w:fldChar w:fldCharType="begin"/>
        </w:r>
        <w:r w:rsidR="00323B0D">
          <w:rPr>
            <w:noProof/>
          </w:rPr>
          <w:instrText xml:space="preserve"> PAGEREF _Toc138842914 \h </w:instrText>
        </w:r>
        <w:r w:rsidR="00323B0D">
          <w:rPr>
            <w:noProof/>
          </w:rPr>
        </w:r>
        <w:r w:rsidR="00323B0D">
          <w:rPr>
            <w:noProof/>
          </w:rPr>
          <w:fldChar w:fldCharType="separate"/>
        </w:r>
        <w:r w:rsidR="00377953">
          <w:rPr>
            <w:noProof/>
          </w:rPr>
          <w:t>56</w:t>
        </w:r>
        <w:r w:rsidR="00323B0D">
          <w:rPr>
            <w:noProof/>
          </w:rPr>
          <w:fldChar w:fldCharType="end"/>
        </w:r>
      </w:hyperlink>
    </w:p>
    <w:p w14:paraId="0B616B8A" w14:textId="77777777" w:rsidR="00323B0D" w:rsidRDefault="003D5B76">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38842915" w:history="1">
        <w:r w:rsidR="00323B0D" w:rsidRPr="006E5087">
          <w:rPr>
            <w:rStyle w:val="-"/>
            <w:bCs/>
            <w:noProof/>
            <w:lang w:val="el-GR"/>
          </w:rPr>
          <w:t>ΤΕΧΝΙΚΕΣ ΠΡΟΔΙΑΓΡΑΦΕΣ</w:t>
        </w:r>
        <w:r w:rsidR="00323B0D">
          <w:rPr>
            <w:noProof/>
          </w:rPr>
          <w:tab/>
        </w:r>
        <w:r w:rsidR="00323B0D">
          <w:rPr>
            <w:noProof/>
          </w:rPr>
          <w:fldChar w:fldCharType="begin"/>
        </w:r>
        <w:r w:rsidR="00323B0D">
          <w:rPr>
            <w:noProof/>
          </w:rPr>
          <w:instrText xml:space="preserve"> PAGEREF _Toc138842915 \h </w:instrText>
        </w:r>
        <w:r w:rsidR="00323B0D">
          <w:rPr>
            <w:noProof/>
          </w:rPr>
        </w:r>
        <w:r w:rsidR="00323B0D">
          <w:rPr>
            <w:noProof/>
          </w:rPr>
          <w:fldChar w:fldCharType="separate"/>
        </w:r>
        <w:r w:rsidR="00377953">
          <w:rPr>
            <w:noProof/>
          </w:rPr>
          <w:t>56</w:t>
        </w:r>
        <w:r w:rsidR="00323B0D">
          <w:rPr>
            <w:noProof/>
          </w:rPr>
          <w:fldChar w:fldCharType="end"/>
        </w:r>
      </w:hyperlink>
    </w:p>
    <w:p w14:paraId="336736F2" w14:textId="77777777" w:rsidR="00323B0D" w:rsidRDefault="003D5B76">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38842916" w:history="1">
        <w:r w:rsidR="00323B0D" w:rsidRPr="006E5087">
          <w:rPr>
            <w:rStyle w:val="-"/>
            <w:noProof/>
            <w:lang w:val="el-GR"/>
          </w:rPr>
          <w:t xml:space="preserve">ΠΑΡΑΡΤΗΜΑ ΙΙ –  </w:t>
        </w:r>
        <w:r w:rsidR="00323B0D" w:rsidRPr="006E5087">
          <w:rPr>
            <w:rStyle w:val="-"/>
            <w:bCs/>
            <w:noProof/>
            <w:lang w:val="el-GR"/>
          </w:rPr>
          <w:t>ΕΕΕΣ</w:t>
        </w:r>
        <w:r w:rsidR="00323B0D">
          <w:rPr>
            <w:noProof/>
          </w:rPr>
          <w:tab/>
        </w:r>
        <w:r w:rsidR="00323B0D">
          <w:rPr>
            <w:noProof/>
          </w:rPr>
          <w:fldChar w:fldCharType="begin"/>
        </w:r>
        <w:r w:rsidR="00323B0D">
          <w:rPr>
            <w:noProof/>
          </w:rPr>
          <w:instrText xml:space="preserve"> PAGEREF _Toc138842916 \h </w:instrText>
        </w:r>
        <w:r w:rsidR="00323B0D">
          <w:rPr>
            <w:noProof/>
          </w:rPr>
        </w:r>
        <w:r w:rsidR="00323B0D">
          <w:rPr>
            <w:noProof/>
          </w:rPr>
          <w:fldChar w:fldCharType="separate"/>
        </w:r>
        <w:r w:rsidR="00377953">
          <w:rPr>
            <w:noProof/>
          </w:rPr>
          <w:t>61</w:t>
        </w:r>
        <w:r w:rsidR="00323B0D">
          <w:rPr>
            <w:noProof/>
          </w:rPr>
          <w:fldChar w:fldCharType="end"/>
        </w:r>
      </w:hyperlink>
    </w:p>
    <w:p w14:paraId="19B3A308" w14:textId="77777777" w:rsidR="00323B0D" w:rsidRDefault="003D5B76">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38842917" w:history="1">
        <w:r w:rsidR="00323B0D" w:rsidRPr="006E5087">
          <w:rPr>
            <w:rStyle w:val="-"/>
            <w:noProof/>
            <w:lang w:val="el-GR"/>
          </w:rPr>
          <w:t xml:space="preserve">ΠΑΡΑΡΤΗΜΑ ΙΙI – </w:t>
        </w:r>
        <w:r w:rsidR="00323B0D" w:rsidRPr="006E5087">
          <w:rPr>
            <w:rStyle w:val="-"/>
            <w:bCs/>
            <w:noProof/>
            <w:lang w:val="el-GR"/>
          </w:rPr>
          <w:t>Υπόδειγμα Οικονομικής Προσφοράς</w:t>
        </w:r>
        <w:r w:rsidR="00323B0D">
          <w:rPr>
            <w:noProof/>
          </w:rPr>
          <w:tab/>
        </w:r>
        <w:r w:rsidR="00323B0D">
          <w:rPr>
            <w:noProof/>
          </w:rPr>
          <w:fldChar w:fldCharType="begin"/>
        </w:r>
        <w:r w:rsidR="00323B0D">
          <w:rPr>
            <w:noProof/>
          </w:rPr>
          <w:instrText xml:space="preserve"> PAGEREF _Toc138842917 \h </w:instrText>
        </w:r>
        <w:r w:rsidR="00323B0D">
          <w:rPr>
            <w:noProof/>
          </w:rPr>
        </w:r>
        <w:r w:rsidR="00323B0D">
          <w:rPr>
            <w:noProof/>
          </w:rPr>
          <w:fldChar w:fldCharType="separate"/>
        </w:r>
        <w:r w:rsidR="00377953">
          <w:rPr>
            <w:noProof/>
          </w:rPr>
          <w:t>62</w:t>
        </w:r>
        <w:r w:rsidR="00323B0D">
          <w:rPr>
            <w:noProof/>
          </w:rPr>
          <w:fldChar w:fldCharType="end"/>
        </w:r>
      </w:hyperlink>
    </w:p>
    <w:p w14:paraId="1B821777" w14:textId="77777777" w:rsidR="00323B0D" w:rsidRDefault="003D5B76">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38842918" w:history="1">
        <w:r w:rsidR="00323B0D" w:rsidRPr="006E5087">
          <w:rPr>
            <w:rStyle w:val="-"/>
            <w:noProof/>
            <w:lang w:val="el-GR"/>
          </w:rPr>
          <w:t xml:space="preserve">ΠΑΡΑΡΤΗΜΑ ΙV – </w:t>
        </w:r>
        <w:r w:rsidR="00323B0D" w:rsidRPr="006E5087">
          <w:rPr>
            <w:rStyle w:val="-"/>
            <w:bCs/>
            <w:noProof/>
            <w:lang w:val="el-GR"/>
          </w:rPr>
          <w:t>Υποδείγματα Εγγυητικών Επιστολών</w:t>
        </w:r>
        <w:r w:rsidR="00323B0D">
          <w:rPr>
            <w:noProof/>
          </w:rPr>
          <w:tab/>
        </w:r>
        <w:r w:rsidR="00323B0D">
          <w:rPr>
            <w:noProof/>
          </w:rPr>
          <w:fldChar w:fldCharType="begin"/>
        </w:r>
        <w:r w:rsidR="00323B0D">
          <w:rPr>
            <w:noProof/>
          </w:rPr>
          <w:instrText xml:space="preserve"> PAGEREF _Toc138842918 \h </w:instrText>
        </w:r>
        <w:r w:rsidR="00323B0D">
          <w:rPr>
            <w:noProof/>
          </w:rPr>
        </w:r>
        <w:r w:rsidR="00323B0D">
          <w:rPr>
            <w:noProof/>
          </w:rPr>
          <w:fldChar w:fldCharType="separate"/>
        </w:r>
        <w:r w:rsidR="00377953">
          <w:rPr>
            <w:noProof/>
          </w:rPr>
          <w:t>63</w:t>
        </w:r>
        <w:r w:rsidR="00323B0D">
          <w:rPr>
            <w:noProof/>
          </w:rPr>
          <w:fldChar w:fldCharType="end"/>
        </w:r>
      </w:hyperlink>
    </w:p>
    <w:p w14:paraId="68CAF47D" w14:textId="77777777" w:rsidR="00323B0D" w:rsidRDefault="003D5B76">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38842919" w:history="1">
        <w:r w:rsidR="00323B0D" w:rsidRPr="006E5087">
          <w:rPr>
            <w:rStyle w:val="-"/>
            <w:noProof/>
            <w:lang w:val="el-GR"/>
          </w:rPr>
          <w:t xml:space="preserve">ΠΑΡΑΡΤΗΜΑ V – </w:t>
        </w:r>
        <w:r w:rsidR="00323B0D" w:rsidRPr="006E5087">
          <w:rPr>
            <w:rStyle w:val="-"/>
            <w:bCs/>
            <w:noProof/>
            <w:lang w:val="el-GR"/>
          </w:rPr>
          <w:t>Ενημέρωση φυσικών προσώπων για την επεξεργασία</w:t>
        </w:r>
        <w:r w:rsidR="00323B0D">
          <w:rPr>
            <w:noProof/>
          </w:rPr>
          <w:tab/>
        </w:r>
        <w:r w:rsidR="00323B0D">
          <w:rPr>
            <w:noProof/>
          </w:rPr>
          <w:fldChar w:fldCharType="begin"/>
        </w:r>
        <w:r w:rsidR="00323B0D">
          <w:rPr>
            <w:noProof/>
          </w:rPr>
          <w:instrText xml:space="preserve"> PAGEREF _Toc138842919 \h </w:instrText>
        </w:r>
        <w:r w:rsidR="00323B0D">
          <w:rPr>
            <w:noProof/>
          </w:rPr>
        </w:r>
        <w:r w:rsidR="00323B0D">
          <w:rPr>
            <w:noProof/>
          </w:rPr>
          <w:fldChar w:fldCharType="separate"/>
        </w:r>
        <w:r w:rsidR="00377953">
          <w:rPr>
            <w:noProof/>
          </w:rPr>
          <w:t>65</w:t>
        </w:r>
        <w:r w:rsidR="00323B0D">
          <w:rPr>
            <w:noProof/>
          </w:rPr>
          <w:fldChar w:fldCharType="end"/>
        </w:r>
      </w:hyperlink>
    </w:p>
    <w:p w14:paraId="4D124B75" w14:textId="77777777" w:rsidR="00323B0D" w:rsidRDefault="003D5B76">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38842920" w:history="1">
        <w:r w:rsidR="00323B0D" w:rsidRPr="006E5087">
          <w:rPr>
            <w:rStyle w:val="-"/>
            <w:bCs/>
            <w:noProof/>
            <w:lang w:val="el-GR"/>
          </w:rPr>
          <w:t>προσωπικών δεδομένων</w:t>
        </w:r>
        <w:r w:rsidR="00323B0D">
          <w:rPr>
            <w:noProof/>
          </w:rPr>
          <w:tab/>
        </w:r>
        <w:r w:rsidR="00323B0D">
          <w:rPr>
            <w:noProof/>
          </w:rPr>
          <w:fldChar w:fldCharType="begin"/>
        </w:r>
        <w:r w:rsidR="00323B0D">
          <w:rPr>
            <w:noProof/>
          </w:rPr>
          <w:instrText xml:space="preserve"> PAGEREF _Toc138842920 \h </w:instrText>
        </w:r>
        <w:r w:rsidR="00323B0D">
          <w:rPr>
            <w:noProof/>
          </w:rPr>
        </w:r>
        <w:r w:rsidR="00323B0D">
          <w:rPr>
            <w:noProof/>
          </w:rPr>
          <w:fldChar w:fldCharType="separate"/>
        </w:r>
        <w:r w:rsidR="00377953">
          <w:rPr>
            <w:noProof/>
          </w:rPr>
          <w:t>65</w:t>
        </w:r>
        <w:r w:rsidR="00323B0D">
          <w:rPr>
            <w:noProof/>
          </w:rPr>
          <w:fldChar w:fldCharType="end"/>
        </w:r>
      </w:hyperlink>
    </w:p>
    <w:p w14:paraId="7207ECC8" w14:textId="77777777"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2" w:name="_Toc138837836"/>
      <w:bookmarkStart w:id="3" w:name="_Toc138842842"/>
      <w:r>
        <w:rPr>
          <w:lang w:val="el-GR"/>
        </w:rPr>
        <w:lastRenderedPageBreak/>
        <w:t>ΑΝΑΘΕΤΟΥΣΑ ΑΡΧΗ ΚΑΙ ΑΝΤΙΚΕΙΜΕΝΟ ΣΥΜΒΑΣΗΣ</w:t>
      </w:r>
      <w:bookmarkEnd w:id="2"/>
      <w:bookmarkEnd w:id="3"/>
    </w:p>
    <w:p w14:paraId="4FCC1091" w14:textId="77777777" w:rsidR="003929DA" w:rsidRDefault="003929DA">
      <w:pPr>
        <w:pStyle w:val="2"/>
      </w:pPr>
      <w:bookmarkStart w:id="4" w:name="_Toc138837837"/>
      <w:bookmarkStart w:id="5" w:name="_Toc138842843"/>
      <w:r>
        <w:rPr>
          <w:lang w:val="el-GR"/>
        </w:rPr>
        <w:t>1.1</w:t>
      </w:r>
      <w:r>
        <w:rPr>
          <w:lang w:val="el-GR"/>
        </w:rPr>
        <w:tab/>
        <w:t>Στοιχεία Αναθέτουσας Αρχής</w:t>
      </w:r>
      <w:bookmarkEnd w:id="4"/>
      <w:bookmarkEnd w:id="5"/>
      <w:r>
        <w:rPr>
          <w:lang w:val="el-GR"/>
        </w:rPr>
        <w:t xml:space="preserve"> </w:t>
      </w:r>
    </w:p>
    <w:p w14:paraId="62A4761F" w14:textId="77777777" w:rsidR="003929DA" w:rsidRDefault="003929DA">
      <w:pPr>
        <w:pStyle w:val="normalwithoutspacing"/>
        <w:rPr>
          <w:b/>
        </w:rPr>
      </w:pPr>
    </w:p>
    <w:tbl>
      <w:tblPr>
        <w:tblW w:w="0" w:type="auto"/>
        <w:tblInd w:w="108" w:type="dxa"/>
        <w:tblLayout w:type="fixed"/>
        <w:tblLook w:val="0000" w:firstRow="0" w:lastRow="0" w:firstColumn="0" w:lastColumn="0" w:noHBand="0" w:noVBand="0"/>
      </w:tblPr>
      <w:tblGrid>
        <w:gridCol w:w="5245"/>
        <w:gridCol w:w="4419"/>
      </w:tblGrid>
      <w:tr w:rsidR="006A7710" w:rsidRPr="00FE184C" w14:paraId="41C3F1D4" w14:textId="77777777">
        <w:tc>
          <w:tcPr>
            <w:tcW w:w="5245" w:type="dxa"/>
            <w:tcBorders>
              <w:top w:val="single" w:sz="4" w:space="0" w:color="000000"/>
              <w:left w:val="single" w:sz="4" w:space="0" w:color="000000"/>
              <w:bottom w:val="single" w:sz="4" w:space="0" w:color="000000"/>
            </w:tcBorders>
            <w:shd w:val="clear" w:color="auto" w:fill="auto"/>
          </w:tcPr>
          <w:p w14:paraId="5A546F3B" w14:textId="77777777" w:rsidR="003929DA" w:rsidRDefault="003929DA">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43C20D1" w14:textId="3BB8A64F" w:rsidR="003929DA" w:rsidRPr="00C37EBB" w:rsidRDefault="00C37EBB">
            <w:pPr>
              <w:pStyle w:val="normalwithoutspacing"/>
              <w:snapToGrid w:val="0"/>
            </w:pPr>
            <w:r w:rsidRPr="004573AC">
              <w:t>Ελληνική Ραδιοφωνία Τηλεόραση Α.Ε</w:t>
            </w:r>
          </w:p>
        </w:tc>
      </w:tr>
      <w:tr w:rsidR="006A7710" w:rsidRPr="003F700C" w14:paraId="3272E753" w14:textId="77777777">
        <w:tc>
          <w:tcPr>
            <w:tcW w:w="5245" w:type="dxa"/>
            <w:tcBorders>
              <w:top w:val="single" w:sz="4" w:space="0" w:color="000000"/>
              <w:left w:val="single" w:sz="4" w:space="0" w:color="000000"/>
              <w:bottom w:val="single" w:sz="4" w:space="0" w:color="000000"/>
            </w:tcBorders>
            <w:shd w:val="clear" w:color="auto" w:fill="auto"/>
          </w:tcPr>
          <w:p w14:paraId="15212E41" w14:textId="77777777" w:rsidR="000F3FCE" w:rsidRDefault="000F3FCE">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4F83E18" w14:textId="2C79AE58" w:rsidR="000F3FCE" w:rsidRDefault="00C37EBB">
            <w:pPr>
              <w:pStyle w:val="normalwithoutspacing"/>
              <w:snapToGrid w:val="0"/>
            </w:pPr>
            <w:r w:rsidRPr="00C37EBB">
              <w:rPr>
                <w:lang w:val="en-GB"/>
              </w:rPr>
              <w:t>EL997476074</w:t>
            </w:r>
          </w:p>
        </w:tc>
      </w:tr>
      <w:tr w:rsidR="006A7710" w:rsidRPr="00FE184C" w14:paraId="3FE8BFD5" w14:textId="77777777">
        <w:tc>
          <w:tcPr>
            <w:tcW w:w="5245" w:type="dxa"/>
            <w:tcBorders>
              <w:top w:val="single" w:sz="4" w:space="0" w:color="000000"/>
              <w:left w:val="single" w:sz="4" w:space="0" w:color="000000"/>
              <w:bottom w:val="single" w:sz="4" w:space="0" w:color="000000"/>
            </w:tcBorders>
            <w:shd w:val="clear" w:color="auto" w:fill="auto"/>
          </w:tcPr>
          <w:p w14:paraId="7D21355D" w14:textId="77777777" w:rsidR="000F3FCE" w:rsidRDefault="000F3FCE" w:rsidP="00EA2C3C">
            <w:pPr>
              <w:pStyle w:val="normalwithoutspacing"/>
            </w:pPr>
            <w:r w:rsidRPr="000620B3">
              <w:t xml:space="preserve">Κωδικός </w:t>
            </w:r>
            <w:r w:rsidR="00EA2C3C" w:rsidRPr="000620B3">
              <w:t>Α</w:t>
            </w:r>
            <w:r w:rsidR="00D909FB" w:rsidRPr="000620B3">
              <w:t xml:space="preserve">ναθέτουσας </w:t>
            </w:r>
            <w:r w:rsidR="00EA2C3C" w:rsidRPr="000620B3">
              <w:t>Α</w:t>
            </w:r>
            <w:r w:rsidR="00D909FB" w:rsidRPr="000620B3">
              <w:t xml:space="preserve">ρχής για την </w:t>
            </w:r>
            <w:r w:rsidRPr="000620B3">
              <w:t>ηλεκτρονική τιμολόγηση</w:t>
            </w:r>
            <w:r w:rsidRPr="000620B3">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E09254C" w14:textId="77777777" w:rsidR="000F3FCE" w:rsidRDefault="000F3FCE">
            <w:pPr>
              <w:pStyle w:val="normalwithoutspacing"/>
              <w:snapToGrid w:val="0"/>
            </w:pPr>
          </w:p>
        </w:tc>
      </w:tr>
      <w:tr w:rsidR="006A7710" w14:paraId="763A94C7" w14:textId="77777777">
        <w:tc>
          <w:tcPr>
            <w:tcW w:w="5245" w:type="dxa"/>
            <w:tcBorders>
              <w:top w:val="single" w:sz="4" w:space="0" w:color="000000"/>
              <w:left w:val="single" w:sz="4" w:space="0" w:color="000000"/>
              <w:bottom w:val="single" w:sz="4" w:space="0" w:color="000000"/>
            </w:tcBorders>
            <w:shd w:val="clear" w:color="auto" w:fill="auto"/>
          </w:tcPr>
          <w:p w14:paraId="5F142585" w14:textId="77777777" w:rsidR="000F3FCE" w:rsidRDefault="000F3FCE">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2F042AC" w14:textId="1A4055BD" w:rsidR="000F3FCE" w:rsidRDefault="00C37EBB">
            <w:pPr>
              <w:pStyle w:val="normalwithoutspacing"/>
              <w:snapToGrid w:val="0"/>
            </w:pPr>
            <w:r w:rsidRPr="00C37EBB">
              <w:rPr>
                <w:lang w:val="en-GB"/>
              </w:rPr>
              <w:t>ΛΕΩΦΟΡΟΣ ΜΕΣΟΓΕΙΩΝ 432</w:t>
            </w:r>
          </w:p>
        </w:tc>
      </w:tr>
      <w:tr w:rsidR="006A7710" w14:paraId="103CE838" w14:textId="77777777">
        <w:tc>
          <w:tcPr>
            <w:tcW w:w="5245" w:type="dxa"/>
            <w:tcBorders>
              <w:top w:val="single" w:sz="4" w:space="0" w:color="000000"/>
              <w:left w:val="single" w:sz="4" w:space="0" w:color="000000"/>
              <w:bottom w:val="single" w:sz="4" w:space="0" w:color="000000"/>
            </w:tcBorders>
            <w:shd w:val="clear" w:color="auto" w:fill="auto"/>
          </w:tcPr>
          <w:p w14:paraId="406A7D65" w14:textId="77777777" w:rsidR="000F3FCE" w:rsidRDefault="000F3FCE">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596322" w14:textId="33235F72" w:rsidR="000F3FCE" w:rsidRDefault="00C37EBB">
            <w:pPr>
              <w:pStyle w:val="normalwithoutspacing"/>
              <w:snapToGrid w:val="0"/>
            </w:pPr>
            <w:r w:rsidRPr="00C37EBB">
              <w:rPr>
                <w:lang w:val="en-GB"/>
              </w:rPr>
              <w:t>ΑΓΙΑ ΠΑΡΑΣΚΕΥΗ - ΑΤΤΙΚΗΣ</w:t>
            </w:r>
          </w:p>
        </w:tc>
      </w:tr>
      <w:tr w:rsidR="006A7710" w14:paraId="120EFEED" w14:textId="77777777">
        <w:tc>
          <w:tcPr>
            <w:tcW w:w="5245" w:type="dxa"/>
            <w:tcBorders>
              <w:top w:val="single" w:sz="4" w:space="0" w:color="000000"/>
              <w:left w:val="single" w:sz="4" w:space="0" w:color="000000"/>
              <w:bottom w:val="single" w:sz="4" w:space="0" w:color="000000"/>
            </w:tcBorders>
            <w:shd w:val="clear" w:color="auto" w:fill="auto"/>
          </w:tcPr>
          <w:p w14:paraId="0BA57028" w14:textId="77777777" w:rsidR="000F3FCE" w:rsidRDefault="000F3FCE">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CC70C4" w14:textId="50374F3F" w:rsidR="000F3FCE" w:rsidRDefault="00C37EBB">
            <w:pPr>
              <w:pStyle w:val="normalwithoutspacing"/>
              <w:snapToGrid w:val="0"/>
            </w:pPr>
            <w:r>
              <w:t>15342</w:t>
            </w:r>
          </w:p>
        </w:tc>
      </w:tr>
      <w:tr w:rsidR="006A7710" w14:paraId="31A4DC06" w14:textId="77777777">
        <w:tc>
          <w:tcPr>
            <w:tcW w:w="5245" w:type="dxa"/>
            <w:tcBorders>
              <w:top w:val="single" w:sz="4" w:space="0" w:color="000000"/>
              <w:left w:val="single" w:sz="4" w:space="0" w:color="000000"/>
              <w:bottom w:val="single" w:sz="4" w:space="0" w:color="000000"/>
            </w:tcBorders>
            <w:shd w:val="clear" w:color="auto" w:fill="auto"/>
          </w:tcPr>
          <w:p w14:paraId="645676E7" w14:textId="77777777" w:rsidR="000F3FCE" w:rsidRDefault="000F3FCE">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1C6D95" w14:textId="024E4223" w:rsidR="000F3FCE" w:rsidRDefault="00C37EBB">
            <w:pPr>
              <w:pStyle w:val="normalwithoutspacing"/>
              <w:snapToGrid w:val="0"/>
            </w:pPr>
            <w:r w:rsidRPr="00C37EBB">
              <w:rPr>
                <w:lang w:val="en-GB"/>
              </w:rPr>
              <w:t>ΕΛΛΑΔΑ</w:t>
            </w:r>
          </w:p>
        </w:tc>
      </w:tr>
      <w:tr w:rsidR="006A7710" w14:paraId="4702E76C" w14:textId="77777777">
        <w:tc>
          <w:tcPr>
            <w:tcW w:w="5245" w:type="dxa"/>
            <w:tcBorders>
              <w:top w:val="single" w:sz="4" w:space="0" w:color="000000"/>
              <w:left w:val="single" w:sz="4" w:space="0" w:color="000000"/>
              <w:bottom w:val="single" w:sz="4" w:space="0" w:color="000000"/>
            </w:tcBorders>
            <w:shd w:val="clear" w:color="auto" w:fill="auto"/>
          </w:tcPr>
          <w:p w14:paraId="1C99A56D" w14:textId="77777777" w:rsidR="000F3FCE" w:rsidRDefault="000F3FCE">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D6C18DE" w14:textId="6B43498E" w:rsidR="000F3FCE" w:rsidRDefault="00C37EBB">
            <w:pPr>
              <w:pStyle w:val="normalwithoutspacing"/>
              <w:snapToGrid w:val="0"/>
            </w:pPr>
            <w:r w:rsidRPr="00C37EBB">
              <w:rPr>
                <w:lang w:val="en-GB"/>
              </w:rPr>
              <w:t>EL3 - ΑΤΤΙΚΗ</w:t>
            </w:r>
          </w:p>
        </w:tc>
      </w:tr>
      <w:tr w:rsidR="006A7710" w14:paraId="7F32E1DD" w14:textId="77777777">
        <w:tc>
          <w:tcPr>
            <w:tcW w:w="5245" w:type="dxa"/>
            <w:tcBorders>
              <w:top w:val="single" w:sz="4" w:space="0" w:color="000000"/>
              <w:left w:val="single" w:sz="4" w:space="0" w:color="000000"/>
              <w:bottom w:val="single" w:sz="4" w:space="0" w:color="000000"/>
            </w:tcBorders>
            <w:shd w:val="clear" w:color="auto" w:fill="auto"/>
          </w:tcPr>
          <w:p w14:paraId="5574EDDA" w14:textId="77777777" w:rsidR="000F3FCE" w:rsidRDefault="000F3FCE">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1D5B950" w14:textId="1422EB52" w:rsidR="000F3FCE" w:rsidRDefault="00C37EBB">
            <w:pPr>
              <w:pStyle w:val="normalwithoutspacing"/>
              <w:snapToGrid w:val="0"/>
            </w:pPr>
            <w:r>
              <w:t>2106075747</w:t>
            </w:r>
          </w:p>
        </w:tc>
      </w:tr>
      <w:tr w:rsidR="006A7710" w14:paraId="2014A5A9" w14:textId="77777777">
        <w:tc>
          <w:tcPr>
            <w:tcW w:w="5245" w:type="dxa"/>
            <w:tcBorders>
              <w:top w:val="single" w:sz="4" w:space="0" w:color="000000"/>
              <w:left w:val="single" w:sz="4" w:space="0" w:color="000000"/>
              <w:bottom w:val="single" w:sz="4" w:space="0" w:color="000000"/>
            </w:tcBorders>
            <w:shd w:val="clear" w:color="auto" w:fill="auto"/>
          </w:tcPr>
          <w:p w14:paraId="5E0FD724" w14:textId="77777777" w:rsidR="000F3FCE" w:rsidRPr="00E90CD8" w:rsidRDefault="000F3FCE">
            <w:pPr>
              <w:pStyle w:val="normalwithoutspacing"/>
              <w:rPr>
                <w:lang w:val="en-US"/>
              </w:rPr>
            </w:pPr>
            <w:r>
              <w:t xml:space="preserve">Ηλεκτρονικό Ταχυδρομείο </w:t>
            </w:r>
            <w:r w:rsidR="0000375D">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0BD7A97" w14:textId="306B96A1" w:rsidR="000F3FCE" w:rsidRPr="004573AC" w:rsidRDefault="003D5B76">
            <w:pPr>
              <w:pStyle w:val="normalwithoutspacing"/>
              <w:snapToGrid w:val="0"/>
              <w:rPr>
                <w:lang w:val="en-US"/>
              </w:rPr>
            </w:pPr>
            <w:hyperlink r:id="rId9" w:history="1">
              <w:r w:rsidR="00C37EBB" w:rsidRPr="003B71DD">
                <w:rPr>
                  <w:rStyle w:val="-"/>
                  <w:lang w:val="en-US"/>
                </w:rPr>
                <w:t>dnomikou@ert.gr</w:t>
              </w:r>
            </w:hyperlink>
            <w:r w:rsidR="00C37EBB">
              <w:rPr>
                <w:lang w:val="en-US"/>
              </w:rPr>
              <w:t xml:space="preserve"> </w:t>
            </w:r>
          </w:p>
        </w:tc>
      </w:tr>
      <w:tr w:rsidR="006A7710" w14:paraId="0EE71170" w14:textId="77777777">
        <w:tc>
          <w:tcPr>
            <w:tcW w:w="5245" w:type="dxa"/>
            <w:tcBorders>
              <w:top w:val="single" w:sz="4" w:space="0" w:color="000000"/>
              <w:left w:val="single" w:sz="4" w:space="0" w:color="000000"/>
              <w:bottom w:val="single" w:sz="4" w:space="0" w:color="000000"/>
            </w:tcBorders>
            <w:shd w:val="clear" w:color="auto" w:fill="auto"/>
          </w:tcPr>
          <w:p w14:paraId="5323FDB7" w14:textId="77777777" w:rsidR="000F3FCE" w:rsidRDefault="000F3FCE">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6C92D99" w14:textId="39EF5C62" w:rsidR="000F3FCE" w:rsidRPr="00C37EBB" w:rsidRDefault="00C37EBB">
            <w:pPr>
              <w:pStyle w:val="normalwithoutspacing"/>
              <w:snapToGrid w:val="0"/>
            </w:pPr>
            <w:r>
              <w:t>Νομικού Διασσού</w:t>
            </w:r>
          </w:p>
        </w:tc>
      </w:tr>
      <w:tr w:rsidR="006A7710" w:rsidRPr="003F700C" w14:paraId="676A9527" w14:textId="77777777">
        <w:tc>
          <w:tcPr>
            <w:tcW w:w="5245" w:type="dxa"/>
            <w:tcBorders>
              <w:top w:val="single" w:sz="4" w:space="0" w:color="000000"/>
              <w:left w:val="single" w:sz="4" w:space="0" w:color="000000"/>
              <w:bottom w:val="single" w:sz="4" w:space="0" w:color="000000"/>
            </w:tcBorders>
            <w:shd w:val="clear" w:color="auto" w:fill="auto"/>
          </w:tcPr>
          <w:p w14:paraId="5194BAC5" w14:textId="77777777" w:rsidR="000F3FCE" w:rsidRDefault="000F3FCE">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1CE038A" w14:textId="2EB7FF2F" w:rsidR="000F3FCE" w:rsidRPr="004573AC" w:rsidRDefault="00C37EBB">
            <w:pPr>
              <w:pStyle w:val="normalwithoutspacing"/>
              <w:snapToGrid w:val="0"/>
              <w:rPr>
                <w:lang w:val="en-US"/>
              </w:rPr>
            </w:pPr>
            <w:r>
              <w:rPr>
                <w:lang w:val="en-US"/>
              </w:rPr>
              <w:t>www.ert.gr</w:t>
            </w:r>
          </w:p>
        </w:tc>
      </w:tr>
      <w:tr w:rsidR="006A7710" w:rsidRPr="003F700C" w14:paraId="2AA2D40D" w14:textId="77777777">
        <w:tc>
          <w:tcPr>
            <w:tcW w:w="5245" w:type="dxa"/>
            <w:tcBorders>
              <w:top w:val="single" w:sz="4" w:space="0" w:color="000000"/>
              <w:left w:val="single" w:sz="4" w:space="0" w:color="000000"/>
              <w:bottom w:val="single" w:sz="4" w:space="0" w:color="000000"/>
            </w:tcBorders>
            <w:shd w:val="clear" w:color="auto" w:fill="auto"/>
          </w:tcPr>
          <w:p w14:paraId="7EE8F911" w14:textId="77777777" w:rsidR="000F3FCE" w:rsidRPr="00FB5239" w:rsidRDefault="000F3FCE">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AA803B3" w14:textId="63C570E9" w:rsidR="000F3FCE" w:rsidRPr="004573AC" w:rsidRDefault="00C37EBB">
            <w:pPr>
              <w:pStyle w:val="normalwithoutspacing"/>
              <w:snapToGrid w:val="0"/>
              <w:rPr>
                <w:lang w:val="en-US"/>
              </w:rPr>
            </w:pPr>
            <w:r>
              <w:rPr>
                <w:lang w:val="en-US"/>
              </w:rPr>
              <w:t>www.ert.gr</w:t>
            </w: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74BE2ABB" w14:textId="4E1B9605" w:rsidR="003929DA" w:rsidRDefault="003929DA">
      <w:pPr>
        <w:pStyle w:val="normalwithoutspacing"/>
        <w:rPr>
          <w:rFonts w:eastAsia="Calibri"/>
        </w:rPr>
      </w:pPr>
      <w:r>
        <w:t xml:space="preserve">Η Αναθέτουσα Αρχή είναι </w:t>
      </w:r>
      <w:r>
        <w:rPr>
          <w:rStyle w:val="a4"/>
          <w:rFonts w:cs="Calibri"/>
          <w:szCs w:val="22"/>
        </w:rPr>
        <w:footnoteReference w:id="6"/>
      </w:r>
      <w:r>
        <w:t xml:space="preserve">  </w:t>
      </w:r>
      <w:r w:rsidR="00C37EBB" w:rsidRPr="004573AC">
        <w:t>Ανώνυμη Εταιρεία</w:t>
      </w:r>
      <w:r>
        <w:t xml:space="preserve">  και ανήκει στ</w:t>
      </w:r>
      <w:r w:rsidR="00C37EBB" w:rsidRPr="004573AC">
        <w:t>ο</w:t>
      </w:r>
      <w:r>
        <w:t xml:space="preserve">ν </w:t>
      </w:r>
      <w:r w:rsidR="00C37EBB" w:rsidRPr="004573AC">
        <w:t>Δημόσιο Τομέα</w:t>
      </w:r>
      <w:r>
        <w:rPr>
          <w:rStyle w:val="a4"/>
          <w:rFonts w:cs="Calibri"/>
          <w:szCs w:val="22"/>
        </w:rPr>
        <w:footnoteReference w:id="7"/>
      </w:r>
    </w:p>
    <w:p w14:paraId="3E7A40A5" w14:textId="77777777" w:rsidR="003929DA" w:rsidRDefault="003929DA">
      <w:pPr>
        <w:pStyle w:val="normalwithoutspacing"/>
        <w:rPr>
          <w:b/>
        </w:rPr>
      </w:pPr>
      <w:r>
        <w:rPr>
          <w:rFonts w:eastAsia="Calibri"/>
        </w:rPr>
        <w:t xml:space="preserve">  </w:t>
      </w:r>
    </w:p>
    <w:p w14:paraId="730EC564" w14:textId="77777777" w:rsidR="003929DA" w:rsidRDefault="003929DA">
      <w:pPr>
        <w:pStyle w:val="normalwithoutspacing"/>
      </w:pPr>
      <w:r>
        <w:rPr>
          <w:b/>
        </w:rPr>
        <w:t>Κύρια δραστηριότητα Α.Α.</w:t>
      </w:r>
      <w:r>
        <w:rPr>
          <w:rStyle w:val="a4"/>
          <w:rFonts w:cs="Calibri"/>
          <w:b/>
          <w:szCs w:val="22"/>
        </w:rPr>
        <w:footnoteReference w:id="8"/>
      </w:r>
    </w:p>
    <w:p w14:paraId="140DEB87" w14:textId="77777777" w:rsidR="00B50D5D" w:rsidRPr="00B50D5D" w:rsidRDefault="003929DA" w:rsidP="00B50D5D">
      <w:pPr>
        <w:pStyle w:val="normalwithoutspacing"/>
      </w:pPr>
      <w:r>
        <w:t>Η κύρια δραστηριότητα της Αναθέτουσας Αρχής</w:t>
      </w:r>
      <w:r w:rsidR="00B50D5D">
        <w:t>,</w:t>
      </w:r>
      <w:r>
        <w:t xml:space="preserve"> </w:t>
      </w:r>
      <w:r w:rsidR="00B50D5D" w:rsidRPr="00B50D5D">
        <w:t>σύμφωνα με τις ιδρυτικές της διατάξεις, αποβλέπει στην</w:t>
      </w:r>
    </w:p>
    <w:p w14:paraId="75114ABE" w14:textId="77777777" w:rsidR="00B50D5D" w:rsidRPr="00B50D5D" w:rsidRDefault="00B50D5D" w:rsidP="00B50D5D">
      <w:pPr>
        <w:pStyle w:val="normalwithoutspacing"/>
      </w:pPr>
      <w:r w:rsidRPr="00B50D5D">
        <w:t>εκπλήρωση των σκοπών της δημόσιας ραδιοτηλεοπτικής υπηρεσίας, με την οργάνωση, εκμετάλλευση και</w:t>
      </w:r>
    </w:p>
    <w:p w14:paraId="336D5DC6" w14:textId="77777777" w:rsidR="00B50D5D" w:rsidRPr="00B50D5D" w:rsidRDefault="00B50D5D" w:rsidP="00B50D5D">
      <w:pPr>
        <w:pStyle w:val="normalwithoutspacing"/>
      </w:pPr>
      <w:r w:rsidRPr="00B50D5D">
        <w:t>λειτουργία τηλεοπτικών, διαδικτυακών και ραδιοφωνικών σταθμών, καθώς και την παροχή κάθε είδους</w:t>
      </w:r>
    </w:p>
    <w:p w14:paraId="18B78A29" w14:textId="13570F6B" w:rsidR="003929DA" w:rsidRDefault="00B50D5D" w:rsidP="00B50D5D">
      <w:pPr>
        <w:pStyle w:val="normalwithoutspacing"/>
      </w:pPr>
      <w:r w:rsidRPr="004573AC">
        <w:t>οπτικοακουστικών υπηρεσιών, καλύπτει γεωγραφικά το σύνολο της Επικράτειας.</w:t>
      </w:r>
    </w:p>
    <w:p w14:paraId="543C120C" w14:textId="77777777" w:rsidR="003929DA" w:rsidRDefault="003929DA">
      <w:pPr>
        <w:pStyle w:val="normalwithoutspacing"/>
      </w:pPr>
    </w:p>
    <w:p w14:paraId="078FF9EB" w14:textId="1776C56A" w:rsidR="003929DA" w:rsidRDefault="003929DA">
      <w:pPr>
        <w:pStyle w:val="normalwithoutspacing"/>
      </w:pPr>
      <w:r>
        <w:lastRenderedPageBreak/>
        <w:t xml:space="preserve">Εφαρμοστέο εθνικό δίκαιο  είναι το </w:t>
      </w:r>
      <w:r w:rsidR="00B50D5D" w:rsidRPr="004573AC">
        <w:t>Ελληνικό</w:t>
      </w:r>
      <w:r>
        <w:t xml:space="preserve"> </w:t>
      </w:r>
      <w:r>
        <w:rPr>
          <w:rStyle w:val="a4"/>
          <w:szCs w:val="22"/>
        </w:rPr>
        <w:footnoteReference w:id="9"/>
      </w:r>
      <w:r>
        <w:t xml:space="preserve"> </w:t>
      </w:r>
      <w:r w:rsidR="00B50D5D">
        <w:t>.</w:t>
      </w:r>
      <w:r>
        <w:t xml:space="preserve"> </w:t>
      </w:r>
    </w:p>
    <w:p w14:paraId="4F4F1977" w14:textId="77777777" w:rsidR="00B50D5D" w:rsidRDefault="00B50D5D">
      <w:pPr>
        <w:pStyle w:val="normalwithoutspacing"/>
        <w:rPr>
          <w:b/>
        </w:rPr>
      </w:pPr>
    </w:p>
    <w:p w14:paraId="0E8D1964" w14:textId="77777777" w:rsidR="003929DA" w:rsidRDefault="003929DA">
      <w:pPr>
        <w:pStyle w:val="normalwithoutspacing"/>
        <w:rPr>
          <w:kern w:val="1"/>
        </w:rPr>
      </w:pPr>
      <w:r>
        <w:rPr>
          <w:b/>
        </w:rPr>
        <w:t xml:space="preserve">Στοιχεία Επικοινωνίας </w:t>
      </w:r>
      <w:r>
        <w:rPr>
          <w:rStyle w:val="a4"/>
          <w:b/>
          <w:szCs w:val="22"/>
        </w:rPr>
        <w:footnoteReference w:id="10"/>
      </w:r>
      <w:r>
        <w:rPr>
          <w:b/>
        </w:rPr>
        <w:t xml:space="preserve"> </w:t>
      </w:r>
    </w:p>
    <w:p w14:paraId="5613DC55" w14:textId="77777777"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r>
        <w:rPr>
          <w:kern w:val="1"/>
        </w:rPr>
        <w:t>www.promitheus.gov.gr</w:t>
      </w:r>
      <w:r w:rsidR="00996A20">
        <w:rPr>
          <w:kern w:val="1"/>
        </w:rPr>
        <w:t>)</w:t>
      </w:r>
      <w:r>
        <w:rPr>
          <w:kern w:val="1"/>
        </w:rPr>
        <w:t xml:space="preserve"> του </w:t>
      </w:r>
      <w:r w:rsidR="00996A20">
        <w:rPr>
          <w:kern w:val="1"/>
        </w:rPr>
        <w:t xml:space="preserve">ΟΠΣ </w:t>
      </w:r>
      <w:r>
        <w:rPr>
          <w:kern w:val="1"/>
        </w:rPr>
        <w:t>ΕΣΗΔΗΣ.</w:t>
      </w:r>
      <w:r>
        <w:rPr>
          <w:rStyle w:val="WW-FootnoteReference"/>
          <w:kern w:val="1"/>
        </w:rPr>
        <w:footnoteReference w:id="11"/>
      </w:r>
    </w:p>
    <w:p w14:paraId="52F87BE6" w14:textId="77777777"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το οποίο είναι προσβάσιμο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14:paraId="20580B32" w14:textId="4A85958D" w:rsidR="00B50D5D" w:rsidRDefault="003929DA">
      <w:pPr>
        <w:pStyle w:val="normalwithoutspacing"/>
        <w:ind w:left="567" w:hanging="567"/>
      </w:pPr>
      <w:r>
        <w:t>γ)</w:t>
      </w:r>
      <w:r w:rsidR="006F597B">
        <w:tab/>
      </w:r>
      <w:r>
        <w:t>Περαιτέρω πληροφορίες είναι διαθέσιμες από</w:t>
      </w:r>
      <w:r w:rsidR="00B50D5D">
        <w:t xml:space="preserve"> </w:t>
      </w:r>
      <w:r>
        <w:t>:</w:t>
      </w:r>
      <w:r w:rsidR="00B50D5D" w:rsidRPr="00B50D5D">
        <w:rPr>
          <w:color w:val="000000"/>
          <w:szCs w:val="22"/>
          <w:lang w:eastAsia="el-GR"/>
        </w:rPr>
        <w:t xml:space="preserve"> </w:t>
      </w:r>
      <w:r w:rsidR="00B50D5D">
        <w:t xml:space="preserve">από την ηλεκτρονική διεύθυνση: </w:t>
      </w:r>
      <w:hyperlink r:id="rId10" w:history="1">
        <w:r w:rsidR="00B50D5D" w:rsidRPr="003B71DD">
          <w:rPr>
            <w:rStyle w:val="-"/>
            <w:lang w:val="en-GB"/>
          </w:rPr>
          <w:t>https</w:t>
        </w:r>
        <w:r w:rsidR="00B50D5D" w:rsidRPr="004573AC">
          <w:rPr>
            <w:rStyle w:val="-"/>
          </w:rPr>
          <w:t>://</w:t>
        </w:r>
        <w:r w:rsidR="00B50D5D" w:rsidRPr="003B71DD">
          <w:rPr>
            <w:rStyle w:val="-"/>
            <w:lang w:val="en-GB"/>
          </w:rPr>
          <w:t>company</w:t>
        </w:r>
        <w:r w:rsidR="00B50D5D" w:rsidRPr="004573AC">
          <w:rPr>
            <w:rStyle w:val="-"/>
          </w:rPr>
          <w:t>.</w:t>
        </w:r>
        <w:r w:rsidR="00B50D5D" w:rsidRPr="003B71DD">
          <w:rPr>
            <w:rStyle w:val="-"/>
            <w:lang w:val="en-GB"/>
          </w:rPr>
          <w:t>ert</w:t>
        </w:r>
        <w:r w:rsidR="00B50D5D" w:rsidRPr="004573AC">
          <w:rPr>
            <w:rStyle w:val="-"/>
          </w:rPr>
          <w:t>.</w:t>
        </w:r>
        <w:r w:rsidR="00B50D5D" w:rsidRPr="003B71DD">
          <w:rPr>
            <w:rStyle w:val="-"/>
            <w:lang w:val="en-GB"/>
          </w:rPr>
          <w:t>gr</w:t>
        </w:r>
        <w:r w:rsidR="00B50D5D" w:rsidRPr="004573AC">
          <w:rPr>
            <w:rStyle w:val="-"/>
          </w:rPr>
          <w:t>/</w:t>
        </w:r>
        <w:r w:rsidR="00B50D5D" w:rsidRPr="003B71DD">
          <w:rPr>
            <w:rStyle w:val="-"/>
            <w:lang w:val="en-GB"/>
          </w:rPr>
          <w:t>category</w:t>
        </w:r>
        <w:r w:rsidR="00B50D5D" w:rsidRPr="004573AC">
          <w:rPr>
            <w:rStyle w:val="-"/>
          </w:rPr>
          <w:t>/</w:t>
        </w:r>
        <w:r w:rsidR="00B50D5D" w:rsidRPr="003B71DD">
          <w:rPr>
            <w:rStyle w:val="-"/>
            <w:lang w:val="en-GB"/>
          </w:rPr>
          <w:t>diagonismoi</w:t>
        </w:r>
        <w:r w:rsidR="00B50D5D" w:rsidRPr="004573AC">
          <w:rPr>
            <w:rStyle w:val="-"/>
          </w:rPr>
          <w:t>/</w:t>
        </w:r>
      </w:hyperlink>
      <w:r w:rsidR="00B50D5D">
        <w:t xml:space="preserve">  .</w:t>
      </w:r>
    </w:p>
    <w:p w14:paraId="4CAF06BE" w14:textId="01C70EBB" w:rsidR="003929DA" w:rsidRDefault="003929DA">
      <w:pPr>
        <w:pStyle w:val="normalwithoutspacing"/>
        <w:ind w:left="567" w:hanging="567"/>
      </w:pPr>
      <w:r>
        <w:t>δ)</w:t>
      </w:r>
      <w:r>
        <w:rPr>
          <w:i/>
        </w:rPr>
        <w:tab/>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w:t>
      </w:r>
      <w:r w:rsidR="00B50D5D">
        <w:rPr>
          <w:lang w:val="en-US"/>
        </w:rPr>
        <w:t>RL</w:t>
      </w:r>
      <w:r w:rsidR="00B50D5D" w:rsidRPr="004573AC">
        <w:t>)</w:t>
      </w:r>
      <w:r w:rsidR="00B50D5D">
        <w:t xml:space="preserve">: </w:t>
      </w:r>
      <w:hyperlink r:id="rId11" w:history="1">
        <w:r w:rsidR="00B50D5D" w:rsidRPr="003B71DD">
          <w:rPr>
            <w:rStyle w:val="-"/>
            <w:lang w:val="en-US"/>
          </w:rPr>
          <w:t>www</w:t>
        </w:r>
        <w:r w:rsidR="00B50D5D" w:rsidRPr="004573AC">
          <w:rPr>
            <w:rStyle w:val="-"/>
          </w:rPr>
          <w:t>.</w:t>
        </w:r>
        <w:r w:rsidR="00B50D5D" w:rsidRPr="003B71DD">
          <w:rPr>
            <w:rStyle w:val="-"/>
            <w:lang w:val="en-US"/>
          </w:rPr>
          <w:t>promitheus</w:t>
        </w:r>
        <w:r w:rsidR="00B50D5D" w:rsidRPr="004573AC">
          <w:rPr>
            <w:rStyle w:val="-"/>
          </w:rPr>
          <w:t>.</w:t>
        </w:r>
        <w:r w:rsidR="00B50D5D" w:rsidRPr="003B71DD">
          <w:rPr>
            <w:rStyle w:val="-"/>
            <w:lang w:val="en-US"/>
          </w:rPr>
          <w:t>gov</w:t>
        </w:r>
        <w:r w:rsidR="00B50D5D" w:rsidRPr="004573AC">
          <w:rPr>
            <w:rStyle w:val="-"/>
          </w:rPr>
          <w:t>.</w:t>
        </w:r>
        <w:r w:rsidR="00B50D5D" w:rsidRPr="003B71DD">
          <w:rPr>
            <w:rStyle w:val="-"/>
            <w:lang w:val="en-US"/>
          </w:rPr>
          <w:t>gr</w:t>
        </w:r>
      </w:hyperlink>
      <w:r w:rsidR="00B50D5D" w:rsidRPr="004573AC">
        <w:t xml:space="preserve"> .</w:t>
      </w:r>
    </w:p>
    <w:p w14:paraId="71A28056" w14:textId="031D9AD4" w:rsidR="003929DA" w:rsidRPr="0008133F" w:rsidRDefault="00B425B2" w:rsidP="00B425B2">
      <w:pPr>
        <w:pStyle w:val="normalwithoutspacing"/>
        <w:ind w:left="567"/>
      </w:pPr>
      <w:r>
        <w:tab/>
      </w:r>
      <w:r w:rsidR="0008133F" w:rsidRPr="0008133F">
        <w:t xml:space="preserve"> </w:t>
      </w:r>
    </w:p>
    <w:p w14:paraId="022250DE" w14:textId="77777777" w:rsidR="00AE4565" w:rsidRDefault="00AE4565" w:rsidP="00B425B2">
      <w:pPr>
        <w:pStyle w:val="normalwithoutspacing"/>
        <w:ind w:left="567"/>
      </w:pPr>
    </w:p>
    <w:p w14:paraId="7984FE3B" w14:textId="77777777" w:rsidR="003929DA" w:rsidRDefault="003929DA">
      <w:pPr>
        <w:pStyle w:val="2"/>
        <w:rPr>
          <w:lang w:val="el-GR"/>
        </w:rPr>
      </w:pPr>
      <w:bookmarkStart w:id="6" w:name="_Toc138837838"/>
      <w:bookmarkStart w:id="7" w:name="_Toc138842844"/>
      <w:r>
        <w:rPr>
          <w:lang w:val="el-GR"/>
        </w:rPr>
        <w:t>1.2</w:t>
      </w:r>
      <w:r>
        <w:rPr>
          <w:lang w:val="el-GR"/>
        </w:rPr>
        <w:tab/>
        <w:t>Στοιχεία Διαδικασίας-Χρηματοδότηση</w:t>
      </w:r>
      <w:bookmarkEnd w:id="6"/>
      <w:bookmarkEnd w:id="7"/>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7C0AC2E4" w14:textId="77777777" w:rsidR="00B50D5D" w:rsidRDefault="00B50D5D">
      <w:pPr>
        <w:pStyle w:val="normalwithoutspacing"/>
        <w:rPr>
          <w:b/>
        </w:rPr>
      </w:pPr>
    </w:p>
    <w:p w14:paraId="46986352" w14:textId="77777777" w:rsidR="003929DA" w:rsidRDefault="003929DA">
      <w:pPr>
        <w:pStyle w:val="normalwithoutspacing"/>
      </w:pPr>
      <w:r>
        <w:rPr>
          <w:b/>
        </w:rPr>
        <w:t>Χρηματοδότηση της σύμβασης</w:t>
      </w:r>
      <w:r>
        <w:rPr>
          <w:rStyle w:val="a4"/>
          <w:b/>
          <w:szCs w:val="22"/>
        </w:rPr>
        <w:footnoteReference w:id="12"/>
      </w:r>
    </w:p>
    <w:p w14:paraId="5F272CD6" w14:textId="77777777" w:rsidR="00D909FB" w:rsidRDefault="00D909FB" w:rsidP="00E36D16">
      <w:pPr>
        <w:pStyle w:val="normalwithoutspacing"/>
        <w:rPr>
          <w:i/>
          <w:iCs/>
          <w:color w:val="5B9BD5"/>
          <w:kern w:val="1"/>
          <w:highlight w:val="yellow"/>
        </w:rPr>
      </w:pPr>
    </w:p>
    <w:p w14:paraId="09BDA4BB" w14:textId="52B0476D" w:rsidR="00B50D5D" w:rsidRDefault="00E36D16" w:rsidP="004573AC">
      <w:pPr>
        <w:pStyle w:val="normalwithoutspacing"/>
        <w:spacing w:line="276" w:lineRule="auto"/>
      </w:pPr>
      <w:r w:rsidRPr="00186B76">
        <w:t>Φορέας χρηματοδότησης της παρούσας σύμβασης είναι</w:t>
      </w:r>
      <w:r w:rsidR="00B50D5D" w:rsidRPr="004573AC">
        <w:t xml:space="preserve"> </w:t>
      </w:r>
      <w:r w:rsidR="00B50D5D">
        <w:t>η Ελληνική Ραδιοφωνία Τηλεόραση Α.Ε.</w:t>
      </w:r>
      <w:r w:rsidRPr="00186B76">
        <w:t xml:space="preserve"> </w:t>
      </w:r>
    </w:p>
    <w:p w14:paraId="1A26D5B8" w14:textId="723405BA" w:rsidR="00E36D16" w:rsidRPr="004D18FC" w:rsidRDefault="00E36D16" w:rsidP="004573AC">
      <w:pPr>
        <w:pStyle w:val="normalwithoutspacing"/>
        <w:spacing w:line="276" w:lineRule="auto"/>
      </w:pPr>
      <w:r w:rsidRPr="00186B76">
        <w:t xml:space="preserve">Η δαπάνη για την εν λόγω σύμβαση βαρύνει </w:t>
      </w:r>
      <w:r w:rsidR="00B50D5D">
        <w:t xml:space="preserve">τον λογαριασμό 12.00 με αριθμό δέσμευσης: </w:t>
      </w:r>
      <w:r w:rsidR="004D18FC" w:rsidRPr="004573AC">
        <w:t>ΔΕΣΜ-16-04732/2023</w:t>
      </w:r>
      <w:r w:rsidR="004D18FC">
        <w:t xml:space="preserve"> με </w:t>
      </w:r>
      <w:r w:rsidRPr="00186B76">
        <w:t xml:space="preserve">σχετική πίστωση του </w:t>
      </w:r>
      <w:r w:rsidR="004D18FC" w:rsidRPr="004573AC">
        <w:t>τακτικού</w:t>
      </w:r>
      <w:r w:rsidRPr="00186B76">
        <w:t xml:space="preserve"> προϋπολογισμού του οικονομικού έτους</w:t>
      </w:r>
      <w:r w:rsidR="004D18FC">
        <w:t xml:space="preserve"> </w:t>
      </w:r>
      <w:r w:rsidRPr="006F7866">
        <w:t xml:space="preserve"> </w:t>
      </w:r>
      <w:r w:rsidR="004D18FC" w:rsidRPr="004573AC">
        <w:t>2023  της ΕΡΤ Α.Ε</w:t>
      </w:r>
      <w:r w:rsidR="004D18FC">
        <w:t>.</w:t>
      </w:r>
    </w:p>
    <w:p w14:paraId="5EE1AA04" w14:textId="7B1A1B1D" w:rsidR="00430D31" w:rsidRPr="006F7866" w:rsidRDefault="0037683F" w:rsidP="004573AC">
      <w:pPr>
        <w:pStyle w:val="normalwithoutspacing"/>
        <w:spacing w:line="276" w:lineRule="auto"/>
      </w:pPr>
      <w:r w:rsidRPr="006F7866">
        <w:t>Για την παρούσα διαδικασία έχει εκδοθεί η απόφαση με αρ.</w:t>
      </w:r>
      <w:r w:rsidR="00AE4565" w:rsidRPr="006F7866">
        <w:t xml:space="preserve"> </w:t>
      </w:r>
      <w:r w:rsidRPr="006F7866">
        <w:t xml:space="preserve">πρωτ.  </w:t>
      </w:r>
      <w:r w:rsidR="004D18FC" w:rsidRPr="004573AC">
        <w:t>6249/12.04.2023</w:t>
      </w:r>
      <w:r w:rsidRPr="006F7866">
        <w:t xml:space="preserve"> </w:t>
      </w:r>
      <w:r w:rsidR="007B18F5" w:rsidRPr="006F7866">
        <w:t>(ΑΔΑΜ</w:t>
      </w:r>
      <w:r w:rsidR="004D18FC">
        <w:t xml:space="preserve"> 23</w:t>
      </w:r>
      <w:r w:rsidR="004D18FC">
        <w:rPr>
          <w:lang w:val="en-US"/>
        </w:rPr>
        <w:t>REQ</w:t>
      </w:r>
      <w:r w:rsidR="004D18FC" w:rsidRPr="004573AC">
        <w:t>012945338</w:t>
      </w:r>
      <w:r w:rsidR="007B18F5" w:rsidRPr="006F7866">
        <w:t>, ΑΔΑ</w:t>
      </w:r>
      <w:r w:rsidR="004D18FC" w:rsidRPr="004573AC">
        <w:t xml:space="preserve"> </w:t>
      </w:r>
      <w:r w:rsidR="004D18FC">
        <w:t>92ΚΝ465Θ1Ε-ΒΤΓ</w:t>
      </w:r>
      <w:r w:rsidR="004D18FC" w:rsidRPr="006F7866">
        <w:t xml:space="preserve">) </w:t>
      </w:r>
      <w:r w:rsidRPr="006F7866">
        <w:t>για την ανάληψη υποχρέωσης για το οικονομικό έτος 20</w:t>
      </w:r>
      <w:r w:rsidR="007B18F5" w:rsidRPr="006F7866">
        <w:t>2</w:t>
      </w:r>
      <w:r w:rsidR="004D18FC">
        <w:t>3</w:t>
      </w:r>
      <w:r w:rsidRPr="006F7866">
        <w:t xml:space="preserve"> </w:t>
      </w:r>
      <w:r w:rsidR="004D18FC" w:rsidRPr="004573AC">
        <w:t>με ΑΤΕ-16-05105, ΔΕΣΜ-16-04732 και ΛΟΓ. 12.00 της ΕΡΤ Α.Ε</w:t>
      </w:r>
      <w:r w:rsidR="00430D31" w:rsidRPr="006F7866">
        <w:rPr>
          <w:rStyle w:val="ad"/>
        </w:rPr>
        <w:footnoteReference w:id="13"/>
      </w:r>
      <w:r w:rsidR="002A0571" w:rsidRPr="006F7866">
        <w:t>.</w:t>
      </w:r>
      <w:r w:rsidRPr="006F7866">
        <w:t xml:space="preserve"> </w:t>
      </w:r>
    </w:p>
    <w:p w14:paraId="1E49865E" w14:textId="77777777" w:rsidR="00AE4565" w:rsidRDefault="00AE4565">
      <w:pPr>
        <w:pStyle w:val="normalwithoutspacing"/>
      </w:pPr>
    </w:p>
    <w:p w14:paraId="05B47FB8" w14:textId="77777777" w:rsidR="003929DA" w:rsidRDefault="003929DA">
      <w:pPr>
        <w:pStyle w:val="2"/>
        <w:rPr>
          <w:lang w:val="el-GR"/>
        </w:rPr>
      </w:pPr>
      <w:bookmarkStart w:id="8" w:name="_Toc138837839"/>
      <w:bookmarkStart w:id="9" w:name="_Toc138842845"/>
      <w:r>
        <w:rPr>
          <w:lang w:val="el-GR"/>
        </w:rPr>
        <w:lastRenderedPageBreak/>
        <w:t>1.3</w:t>
      </w:r>
      <w:r>
        <w:rPr>
          <w:lang w:val="el-GR"/>
        </w:rPr>
        <w:tab/>
        <w:t>Συνοπτική Περιγραφή φυσικού και οικονομικού αντικειμένου της σύμβασης</w:t>
      </w:r>
      <w:bookmarkEnd w:id="8"/>
      <w:bookmarkEnd w:id="9"/>
      <w:r>
        <w:rPr>
          <w:lang w:val="el-GR"/>
        </w:rPr>
        <w:t xml:space="preserve"> </w:t>
      </w:r>
    </w:p>
    <w:p w14:paraId="789478D4" w14:textId="42D98D39" w:rsidR="003929DA" w:rsidRDefault="003929DA" w:rsidP="004573AC">
      <w:pPr>
        <w:spacing w:line="276" w:lineRule="auto"/>
        <w:rPr>
          <w:i/>
          <w:color w:val="5B9BD5"/>
          <w:lang w:val="el-GR"/>
        </w:rPr>
      </w:pPr>
      <w:r>
        <w:rPr>
          <w:lang w:val="el-GR"/>
        </w:rPr>
        <w:t xml:space="preserve">Αντικείμενο της σύμβασης  είναι </w:t>
      </w:r>
      <w:r w:rsidR="00C81C97">
        <w:rPr>
          <w:lang w:val="el-GR"/>
        </w:rPr>
        <w:t xml:space="preserve">η </w:t>
      </w:r>
      <w:r w:rsidR="00C81C97" w:rsidRPr="00C81C97">
        <w:rPr>
          <w:b/>
          <w:lang w:val="el-GR"/>
        </w:rPr>
        <w:t xml:space="preserve">προμήθεια υλικών επέκτασης του υπάρχοντος αποθηκευτικού χώρου </w:t>
      </w:r>
      <w:r w:rsidR="00C81C97" w:rsidRPr="00C81C97">
        <w:rPr>
          <w:b/>
        </w:rPr>
        <w:t>AVID</w:t>
      </w:r>
      <w:r w:rsidR="00C81C97" w:rsidRPr="00C81C97">
        <w:rPr>
          <w:b/>
          <w:lang w:val="el-GR"/>
        </w:rPr>
        <w:t xml:space="preserve"> </w:t>
      </w:r>
      <w:r w:rsidR="00C81C97" w:rsidRPr="00C81C97">
        <w:rPr>
          <w:b/>
        </w:rPr>
        <w:t>NEXIS</w:t>
      </w:r>
      <w:r w:rsidR="00C81C97" w:rsidRPr="00C81C97">
        <w:rPr>
          <w:b/>
          <w:lang w:val="el-GR"/>
        </w:rPr>
        <w:t xml:space="preserve"> (</w:t>
      </w:r>
      <w:r w:rsidR="00C81C97" w:rsidRPr="00C81C97">
        <w:rPr>
          <w:b/>
        </w:rPr>
        <w:t>Storage</w:t>
      </w:r>
      <w:r w:rsidR="00C81C97" w:rsidRPr="00C81C97">
        <w:rPr>
          <w:b/>
          <w:lang w:val="el-GR"/>
        </w:rPr>
        <w:t xml:space="preserve"> 120</w:t>
      </w:r>
      <w:r w:rsidR="00C81C97" w:rsidRPr="00C81C97">
        <w:rPr>
          <w:b/>
        </w:rPr>
        <w:t>TB</w:t>
      </w:r>
      <w:r w:rsidR="00C81C97" w:rsidRPr="00C81C97">
        <w:rPr>
          <w:b/>
          <w:lang w:val="el-GR"/>
        </w:rPr>
        <w:t>)</w:t>
      </w:r>
      <w:r w:rsidR="004F4D26">
        <w:rPr>
          <w:b/>
          <w:lang w:val="el-GR"/>
        </w:rPr>
        <w:t xml:space="preserve"> </w:t>
      </w:r>
      <w:r w:rsidR="00364DE6">
        <w:rPr>
          <w:b/>
          <w:lang w:val="el-GR"/>
        </w:rPr>
        <w:t xml:space="preserve">και </w:t>
      </w:r>
      <w:r w:rsidR="004F4D26">
        <w:rPr>
          <w:b/>
          <w:lang w:val="el-GR"/>
        </w:rPr>
        <w:t xml:space="preserve"> υπηρεσ</w:t>
      </w:r>
      <w:r w:rsidR="00364DE6">
        <w:rPr>
          <w:b/>
          <w:lang w:val="el-GR"/>
        </w:rPr>
        <w:t xml:space="preserve">ιών </w:t>
      </w:r>
      <w:r w:rsidR="004F4D26">
        <w:rPr>
          <w:b/>
          <w:lang w:val="el-GR"/>
        </w:rPr>
        <w:t xml:space="preserve"> ε</w:t>
      </w:r>
      <w:r w:rsidR="00F12521">
        <w:rPr>
          <w:b/>
          <w:lang w:val="el-GR"/>
        </w:rPr>
        <w:t>γκατάστασης και παραμετροποίησης</w:t>
      </w:r>
      <w:r w:rsidR="00C81C97" w:rsidRPr="00C81C97">
        <w:rPr>
          <w:b/>
          <w:lang w:val="el-GR"/>
        </w:rPr>
        <w:t>.</w:t>
      </w:r>
      <w:r>
        <w:rPr>
          <w:lang w:val="el-GR"/>
        </w:rPr>
        <w:t xml:space="preserve">             </w:t>
      </w:r>
    </w:p>
    <w:p w14:paraId="008387DB" w14:textId="3597D3B4" w:rsidR="003929DA" w:rsidRDefault="003929DA" w:rsidP="004573AC">
      <w:pPr>
        <w:pStyle w:val="normalwithoutspacing"/>
        <w:spacing w:line="276" w:lineRule="auto"/>
      </w:pPr>
      <w:r>
        <w:t xml:space="preserve">Τα προς προμήθεια είδη κατατάσσονται στους ακόλουθους κωδικούς του Κοινού Λεξιλογίου δημοσίων συμβάσεων (CPV) : </w:t>
      </w:r>
      <w:r w:rsidR="00C81C97" w:rsidRPr="004573AC">
        <w:rPr>
          <w:b/>
        </w:rPr>
        <w:t>30234100-9</w:t>
      </w:r>
      <w:r>
        <w:rPr>
          <w:rStyle w:val="WW-0"/>
        </w:rPr>
        <w:footnoteReference w:id="14"/>
      </w:r>
      <w:r w:rsidR="00C81C97">
        <w:t>.</w:t>
      </w:r>
    </w:p>
    <w:p w14:paraId="005E9103" w14:textId="2689E82C" w:rsidR="003926DB" w:rsidRDefault="003929DA" w:rsidP="004573AC">
      <w:pPr>
        <w:pStyle w:val="normalwithoutspacing"/>
        <w:spacing w:line="276" w:lineRule="auto"/>
      </w:pPr>
      <w:r>
        <w:t xml:space="preserve">Η εκτιμώμενη αξία της σύμβασης ανέρχεται στο ποσό των </w:t>
      </w:r>
      <w:r w:rsidR="003926DB" w:rsidRPr="004573AC">
        <w:rPr>
          <w:b/>
        </w:rPr>
        <w:t>80.700,00 €</w:t>
      </w:r>
      <w:r w:rsidR="003926DB" w:rsidRPr="004573AC">
        <w:t xml:space="preserve"> </w:t>
      </w:r>
      <w:r w:rsidR="00182FE8">
        <w:t xml:space="preserve">μη </w:t>
      </w:r>
      <w:r>
        <w:t xml:space="preserve">συμπεριλαμβανομένου ΦΠΑ </w:t>
      </w:r>
      <w:r w:rsidR="003926DB">
        <w:t>24</w:t>
      </w:r>
      <w:r>
        <w:t xml:space="preserve">% (εκτιμώμενη αξία </w:t>
      </w:r>
      <w:r w:rsidR="00182FE8">
        <w:t xml:space="preserve">συμπεριλαμβανομένου </w:t>
      </w:r>
      <w:r>
        <w:t xml:space="preserve">ΦΠΑ: € </w:t>
      </w:r>
      <w:r w:rsidR="003926DB" w:rsidRPr="004573AC">
        <w:t>100.068,00</w:t>
      </w:r>
      <w:r w:rsidR="0031698B">
        <w:t>)</w:t>
      </w:r>
      <w:r w:rsidR="003926DB">
        <w:t>.</w:t>
      </w:r>
    </w:p>
    <w:p w14:paraId="0D927A17" w14:textId="77777777" w:rsidR="00371C5C" w:rsidRDefault="00371C5C" w:rsidP="004573AC">
      <w:pPr>
        <w:pStyle w:val="normalwithoutspacing"/>
        <w:spacing w:line="276" w:lineRule="auto"/>
      </w:pPr>
    </w:p>
    <w:p w14:paraId="5C132602" w14:textId="7CC7B41C" w:rsidR="003926DB" w:rsidRPr="003926DB" w:rsidRDefault="003926DB" w:rsidP="004573AC">
      <w:pPr>
        <w:pStyle w:val="normalwithoutspacing"/>
        <w:spacing w:line="276" w:lineRule="auto"/>
      </w:pPr>
    </w:p>
    <w:p w14:paraId="298781F0" w14:textId="77777777" w:rsidR="00371C5C" w:rsidRDefault="00371C5C" w:rsidP="004573AC">
      <w:pPr>
        <w:pStyle w:val="normalwithoutspacing"/>
      </w:pPr>
    </w:p>
    <w:p w14:paraId="5CEDE5FE" w14:textId="2F3FC7A4" w:rsidR="003926DB" w:rsidRDefault="003929DA" w:rsidP="004573AC">
      <w:pPr>
        <w:pStyle w:val="normalwithoutspacing"/>
      </w:pPr>
      <w:r>
        <w:t xml:space="preserve">Αναλυτική περιγραφή του φυσικού και οικονομικού αντικειμένου της σύμβασης δίδεται </w:t>
      </w:r>
      <w:r w:rsidRPr="004573AC">
        <w:t xml:space="preserve">στο ΠΑΡΑΡΤΗΜΑ </w:t>
      </w:r>
      <w:r w:rsidR="003926DB" w:rsidRPr="004573AC">
        <w:t>Ι</w:t>
      </w:r>
      <w:r>
        <w:t xml:space="preserve"> </w:t>
      </w:r>
      <w:r w:rsidR="003926DB" w:rsidRPr="003926DB">
        <w:t xml:space="preserve">της παρούσας Διακήρυξης , το οποίο αποτελεί αναπόσπαστο μέρος αυτής. </w:t>
      </w:r>
    </w:p>
    <w:p w14:paraId="51A6AE81" w14:textId="77777777" w:rsidR="003926DB" w:rsidRDefault="003926DB" w:rsidP="004573AC">
      <w:pPr>
        <w:pStyle w:val="normalwithoutspacing"/>
      </w:pPr>
    </w:p>
    <w:p w14:paraId="54A74D88" w14:textId="77777777" w:rsidR="003926DB" w:rsidRPr="003926DB" w:rsidRDefault="003926DB" w:rsidP="003926DB">
      <w:pPr>
        <w:pStyle w:val="normalwithoutspacing"/>
      </w:pPr>
      <w:r w:rsidRPr="003926DB">
        <w:t>Προσφορές γίνονται αποδεκτές για το σύνολο της προμήθειας.</w:t>
      </w:r>
    </w:p>
    <w:p w14:paraId="59796E41" w14:textId="71D84E92" w:rsidR="003929DA" w:rsidRPr="001611ED" w:rsidRDefault="003929DA" w:rsidP="004573AC">
      <w:pPr>
        <w:pStyle w:val="normalwithoutspacing"/>
      </w:pPr>
    </w:p>
    <w:p w14:paraId="22879B2B" w14:textId="3BCC66F1" w:rsidR="003929DA" w:rsidRDefault="003929DA">
      <w:pPr>
        <w:pStyle w:val="normalwithoutspacing"/>
      </w:pPr>
      <w:r w:rsidRPr="004573AC">
        <w:rPr>
          <w:b/>
        </w:rPr>
        <w:t>Η σύμβαση θα ανατεθεί με το κριτήριο της πλέον συμφέρουσας από οικονομική άποψη προσφοράς</w:t>
      </w:r>
      <w:r w:rsidR="003926DB">
        <w:t xml:space="preserve"> </w:t>
      </w:r>
      <w:r w:rsidR="003926DB" w:rsidRPr="004573AC">
        <w:rPr>
          <w:b/>
        </w:rPr>
        <w:t>με βάση την τιμή για το σύνολο της προμήθειας</w:t>
      </w:r>
      <w:r>
        <w:rPr>
          <w:rStyle w:val="a4"/>
          <w:szCs w:val="22"/>
        </w:rPr>
        <w:footnoteReference w:id="15"/>
      </w:r>
      <w:r>
        <w:t xml:space="preserve"> </w:t>
      </w:r>
      <w:r w:rsidR="003926DB">
        <w:t>.</w:t>
      </w:r>
    </w:p>
    <w:p w14:paraId="4E909F6A" w14:textId="77777777" w:rsidR="00371C5C" w:rsidRDefault="00371C5C">
      <w:pPr>
        <w:pStyle w:val="normalwithoutspacing"/>
        <w:rPr>
          <w:i/>
          <w:color w:val="5B9BD5"/>
        </w:rPr>
      </w:pPr>
    </w:p>
    <w:p w14:paraId="79EA30D9" w14:textId="77777777" w:rsidR="003929DA" w:rsidRDefault="003929DA" w:rsidP="004573AC">
      <w:pPr>
        <w:pStyle w:val="2"/>
        <w:spacing w:before="120"/>
        <w:rPr>
          <w:lang w:val="el-GR"/>
        </w:rPr>
      </w:pPr>
      <w:bookmarkStart w:id="10" w:name="_Toc138837840"/>
      <w:bookmarkStart w:id="11" w:name="_Toc138842846"/>
      <w:r>
        <w:rPr>
          <w:lang w:val="el-GR"/>
        </w:rPr>
        <w:t>1.4</w:t>
      </w:r>
      <w:r>
        <w:rPr>
          <w:lang w:val="el-GR"/>
        </w:rPr>
        <w:tab/>
        <w:t>Θεσμικό πλαίσιο</w:t>
      </w:r>
      <w:bookmarkEnd w:id="10"/>
      <w:bookmarkEnd w:id="11"/>
      <w:r>
        <w:rPr>
          <w:lang w:val="el-GR"/>
        </w:rPr>
        <w:t xml:space="preserve"> </w:t>
      </w:r>
    </w:p>
    <w:p w14:paraId="2860DF62" w14:textId="77777777" w:rsidR="00DE2F44" w:rsidRDefault="00DE2F44" w:rsidP="00DE2F44">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8"/>
          <w:szCs w:val="22"/>
        </w:rPr>
        <w:footnoteReference w:id="16"/>
      </w:r>
      <w:r>
        <w:rPr>
          <w:lang w:val="el-GR"/>
        </w:rPr>
        <w:t>:</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344E52">
      <w:pPr>
        <w:numPr>
          <w:ilvl w:val="0"/>
          <w:numId w:val="17"/>
        </w:numPr>
        <w:ind w:left="284" w:hanging="284"/>
        <w:rPr>
          <w:i/>
          <w:iCs/>
          <w:color w:val="5B9BD5"/>
          <w:lang w:val="el-GR"/>
        </w:rPr>
      </w:pPr>
      <w:r>
        <w:rPr>
          <w:lang w:val="el-GR"/>
        </w:rPr>
        <w:lastRenderedPageBreak/>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BB12824" w14:textId="04049B5E" w:rsidR="00344E52" w:rsidRPr="006A4F24" w:rsidRDefault="003C7A40" w:rsidP="00344E52">
      <w:pPr>
        <w:numPr>
          <w:ilvl w:val="0"/>
          <w:numId w:val="17"/>
        </w:numPr>
        <w:ind w:left="284" w:hanging="284"/>
        <w:rPr>
          <w:i/>
          <w:iCs/>
          <w:color w:val="5B9BD5"/>
          <w:lang w:val="el-GR"/>
        </w:rPr>
      </w:pPr>
      <w:r>
        <w:rPr>
          <w:lang w:val="el-GR"/>
        </w:rPr>
        <w:t xml:space="preserve"> </w:t>
      </w:r>
      <w:r w:rsidR="00344E52" w:rsidRPr="006A4F24">
        <w:rPr>
          <w:lang w:val="el-GR"/>
        </w:rPr>
        <w:t>του άρθρου 4 του π.δ. 118/</w:t>
      </w:r>
      <w:r w:rsidR="009E23A8">
        <w:rPr>
          <w:lang w:val="el-GR"/>
        </w:rPr>
        <w:t>20</w:t>
      </w:r>
      <w:r w:rsidR="00344E52" w:rsidRPr="006A4F24">
        <w:rPr>
          <w:lang w:val="el-GR"/>
        </w:rPr>
        <w:t>07 (Α’ 150</w:t>
      </w:r>
      <w:r w:rsidR="00344E52" w:rsidRPr="004573AC">
        <w:rPr>
          <w:lang w:val="el-GR"/>
        </w:rPr>
        <w:t xml:space="preserve">) </w:t>
      </w:r>
      <w:r w:rsidR="00BE18B0" w:rsidRPr="004573AC">
        <w:rPr>
          <w:i/>
          <w:iCs/>
          <w:lang w:val="el-GR"/>
        </w:rPr>
        <w:t>,</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π.δ.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της υπ’ α</w:t>
      </w:r>
      <w:r w:rsidRPr="005B7461">
        <w:rPr>
          <w:lang w:val="el-GR"/>
        </w:rPr>
        <w:t xml:space="preserve">ριθμ. </w:t>
      </w:r>
      <w:r w:rsidRPr="009460DF">
        <w:rPr>
          <w:lang w:val="el-GR"/>
        </w:rPr>
        <w:t>της</w:t>
      </w:r>
      <w:r w:rsidRPr="009460DF">
        <w:rPr>
          <w:i/>
          <w:lang w:val="el-GR"/>
        </w:rPr>
        <w:t xml:space="preserve"> </w:t>
      </w:r>
      <w:r w:rsidRPr="006B36B5">
        <w:rPr>
          <w:lang w:val="el-GR"/>
        </w:rPr>
        <w:t>υπ΄</w:t>
      </w:r>
      <w:r>
        <w:rPr>
          <w:lang w:val="el-GR"/>
        </w:rPr>
        <w:t xml:space="preserve"> </w:t>
      </w:r>
      <w:r w:rsidRPr="009460DF">
        <w:rPr>
          <w:lang w:val="el-GR"/>
        </w:rPr>
        <w:t>αριθμ</w:t>
      </w:r>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της υπ’ αριθμ.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αριθμ.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της υπ΄αριθμ.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r w:rsidRPr="006F597B">
        <w:rPr>
          <w:lang w:val="el-GR"/>
        </w:rPr>
        <w:t>αριθμ</w:t>
      </w:r>
      <w:r w:rsidRPr="009C31D5">
        <w:rPr>
          <w:i/>
          <w:lang w:val="el-GR"/>
        </w:rPr>
        <w:t>. 63446/2021 Κ.Υ.Α. (B’ 2338/02.06.202</w:t>
      </w:r>
      <w:r w:rsidR="0026679F" w:rsidRPr="006B36B5">
        <w:rPr>
          <w:i/>
          <w:lang w:val="el-GR"/>
        </w:rPr>
        <w:t>1</w:t>
      </w:r>
      <w:r w:rsidRPr="009C31D5">
        <w:rPr>
          <w:i/>
          <w:lang w:val="el-GR"/>
        </w:rPr>
        <w:t>) «Καθορισμός Εθνικού Μορφότυπου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r w:rsidR="008E32B1" w:rsidRPr="006B36B5">
        <w:rPr>
          <w:lang w:val="el-GR"/>
        </w:rPr>
        <w:t>υπ΄</w:t>
      </w:r>
      <w:r w:rsidR="008E32B1">
        <w:rPr>
          <w:lang w:val="el-GR"/>
        </w:rPr>
        <w:t xml:space="preserve"> </w:t>
      </w:r>
      <w:r w:rsidR="00DE2F44" w:rsidRPr="009460DF">
        <w:rPr>
          <w:lang w:val="el-GR"/>
        </w:rPr>
        <w:t>αριθμ</w:t>
      </w:r>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351B0088" w14:textId="46F491FB" w:rsidR="00DE2F44" w:rsidRPr="001C1814" w:rsidRDefault="00DE2F44" w:rsidP="00DE2F44">
      <w:pPr>
        <w:rPr>
          <w:i/>
          <w:iCs/>
          <w:color w:val="5B9BD5"/>
          <w:lang w:val="el-GR"/>
        </w:rPr>
      </w:pPr>
    </w:p>
    <w:p w14:paraId="2EC594E9" w14:textId="3E0816EF"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r w:rsidRPr="00344E52">
        <w:rPr>
          <w:i/>
          <w:lang w:val="el-GR"/>
        </w:rPr>
        <w:t>δηγίας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lastRenderedPageBreak/>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π.δ. 80/2016 (Α’ 145) </w:t>
      </w:r>
      <w:r w:rsidR="001C1814" w:rsidRPr="001C1814">
        <w:rPr>
          <w:i/>
          <w:lang w:val="el-GR"/>
        </w:rPr>
        <w:t>«</w:t>
      </w:r>
      <w:r w:rsidRPr="001C1814">
        <w:rPr>
          <w:i/>
          <w:lang w:val="el-GR"/>
        </w:rPr>
        <w:t>Ανάληψη υποχρεώσεων από τους Διατάκτες</w:t>
      </w:r>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π.δ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0EBA8905" w14:textId="77777777"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09AD97F4" w14:textId="7F3BC790" w:rsidR="00A35B2D" w:rsidRPr="004573AC" w:rsidRDefault="00364DE6" w:rsidP="00A35B2D">
      <w:pPr>
        <w:numPr>
          <w:ilvl w:val="0"/>
          <w:numId w:val="17"/>
        </w:numPr>
        <w:ind w:left="284" w:hanging="284"/>
        <w:rPr>
          <w:szCs w:val="22"/>
          <w:lang w:val="el-GR"/>
        </w:rPr>
      </w:pPr>
      <w:r>
        <w:rPr>
          <w:szCs w:val="22"/>
          <w:lang w:val="el-GR"/>
        </w:rPr>
        <w:t xml:space="preserve">της </w:t>
      </w:r>
      <w:r w:rsidR="00A35B2D" w:rsidRPr="005A64B8">
        <w:rPr>
          <w:szCs w:val="22"/>
          <w:lang w:val="el-GR"/>
        </w:rPr>
        <w:t xml:space="preserve">με </w:t>
      </w:r>
      <w:r w:rsidR="00A35B2D" w:rsidRPr="004573AC">
        <w:rPr>
          <w:b/>
          <w:szCs w:val="22"/>
          <w:lang w:val="el-GR"/>
        </w:rPr>
        <w:t xml:space="preserve">αριθμ.πρωτ.: 5486/04.04.2023 </w:t>
      </w:r>
      <w:r>
        <w:rPr>
          <w:b/>
          <w:szCs w:val="22"/>
          <w:lang w:val="el-GR"/>
        </w:rPr>
        <w:t xml:space="preserve">Απόφασης </w:t>
      </w:r>
      <w:r w:rsidR="00A35B2D" w:rsidRPr="004573AC">
        <w:rPr>
          <w:b/>
          <w:szCs w:val="22"/>
          <w:lang w:val="el-GR"/>
        </w:rPr>
        <w:t xml:space="preserve"> Δ.Σ</w:t>
      </w:r>
      <w:r w:rsidR="00A35B2D" w:rsidRPr="00BD3E23">
        <w:rPr>
          <w:szCs w:val="22"/>
          <w:lang w:val="el-GR"/>
        </w:rPr>
        <w:t xml:space="preserve">. </w:t>
      </w:r>
      <w:r>
        <w:rPr>
          <w:szCs w:val="22"/>
          <w:lang w:val="el-GR"/>
        </w:rPr>
        <w:t xml:space="preserve">(Πρακτικό </w:t>
      </w:r>
      <w:r w:rsidR="00A35B2D" w:rsidRPr="004573AC">
        <w:rPr>
          <w:b/>
          <w:szCs w:val="22"/>
          <w:lang w:val="el-GR"/>
        </w:rPr>
        <w:t>328/04.04.2023</w:t>
      </w:r>
      <w:r w:rsidR="00A35B2D" w:rsidRPr="00BD3E23">
        <w:rPr>
          <w:szCs w:val="22"/>
          <w:lang w:val="el-GR"/>
        </w:rPr>
        <w:t xml:space="preserve">, </w:t>
      </w:r>
      <w:r w:rsidR="00A35B2D" w:rsidRPr="00A83539">
        <w:rPr>
          <w:szCs w:val="22"/>
          <w:lang w:val="el-GR"/>
        </w:rPr>
        <w:t xml:space="preserve">, </w:t>
      </w:r>
      <w:r w:rsidR="00A35B2D" w:rsidRPr="00F62668">
        <w:rPr>
          <w:szCs w:val="22"/>
          <w:lang w:val="el-GR"/>
        </w:rPr>
        <w:t xml:space="preserve">Θέμα </w:t>
      </w:r>
      <w:r>
        <w:rPr>
          <w:szCs w:val="22"/>
          <w:lang w:val="el-GR"/>
        </w:rPr>
        <w:t>15</w:t>
      </w:r>
      <w:r w:rsidRPr="004573AC">
        <w:rPr>
          <w:szCs w:val="22"/>
          <w:vertAlign w:val="superscript"/>
          <w:lang w:val="el-GR"/>
        </w:rPr>
        <w:t>ο</w:t>
      </w:r>
      <w:r>
        <w:rPr>
          <w:szCs w:val="22"/>
          <w:lang w:val="el-GR"/>
        </w:rPr>
        <w:t xml:space="preserve"> </w:t>
      </w:r>
      <w:r w:rsidR="00A35B2D" w:rsidRPr="00A83539">
        <w:rPr>
          <w:szCs w:val="22"/>
          <w:lang w:val="el-GR"/>
        </w:rPr>
        <w:t xml:space="preserve">: </w:t>
      </w:r>
      <w:r w:rsidR="00A35B2D" w:rsidRPr="004573AC">
        <w:rPr>
          <w:szCs w:val="22"/>
          <w:lang w:val="el-GR"/>
        </w:rPr>
        <w:t>Αναγκαιότητα προμήθειας υλικών επέκτασης του υπάρχοντος αποθηκευτικού χώρου AVID NEXIS</w:t>
      </w:r>
      <w:r w:rsidR="00492F46" w:rsidRPr="004573AC">
        <w:rPr>
          <w:szCs w:val="22"/>
          <w:lang w:val="el-GR"/>
        </w:rPr>
        <w:t xml:space="preserve">, </w:t>
      </w:r>
      <w:r w:rsidRPr="00BD3E23">
        <w:rPr>
          <w:szCs w:val="22"/>
          <w:lang w:val="el-GR"/>
        </w:rPr>
        <w:t xml:space="preserve">ΑΔΑ: </w:t>
      </w:r>
      <w:r>
        <w:rPr>
          <w:szCs w:val="22"/>
          <w:lang w:val="el-GR"/>
        </w:rPr>
        <w:t xml:space="preserve">609Ν465Θ1Ε-ΟΘΚ), </w:t>
      </w:r>
      <w:r w:rsidR="00492F46" w:rsidRPr="004573AC">
        <w:rPr>
          <w:szCs w:val="22"/>
          <w:lang w:val="el-GR"/>
        </w:rPr>
        <w:t>με την οποία εγκρίνε</w:t>
      </w:r>
      <w:r>
        <w:rPr>
          <w:szCs w:val="22"/>
          <w:lang w:val="el-GR"/>
        </w:rPr>
        <w:t>τα</w:t>
      </w:r>
      <w:r w:rsidR="00492F46" w:rsidRPr="004573AC">
        <w:rPr>
          <w:szCs w:val="22"/>
          <w:lang w:val="el-GR"/>
        </w:rPr>
        <w:t>ι η αναγκαιότητα προμήθειας υλικών επέκτασης του υπάρχοντος αποθηκευτικού χώρου AVID Nexis για την επέκταση της χωρητικότητας του υπάρχοντος συστήματος διαχείρισης αρχείων AVID Media Central και εξουσιοδοτεί</w:t>
      </w:r>
      <w:r>
        <w:rPr>
          <w:szCs w:val="22"/>
          <w:lang w:val="el-GR"/>
        </w:rPr>
        <w:t xml:space="preserve">ται </w:t>
      </w:r>
      <w:r w:rsidR="00492F46" w:rsidRPr="004573AC">
        <w:rPr>
          <w:szCs w:val="22"/>
          <w:lang w:val="el-GR"/>
        </w:rPr>
        <w:t xml:space="preserve"> ο Γενικό</w:t>
      </w:r>
      <w:r>
        <w:rPr>
          <w:szCs w:val="22"/>
          <w:lang w:val="el-GR"/>
        </w:rPr>
        <w:t>ς</w:t>
      </w:r>
      <w:r w:rsidR="00492F46" w:rsidRPr="004573AC">
        <w:rPr>
          <w:szCs w:val="22"/>
          <w:lang w:val="el-GR"/>
        </w:rPr>
        <w:t xml:space="preserve"> Διευθυντή</w:t>
      </w:r>
      <w:r>
        <w:rPr>
          <w:szCs w:val="22"/>
          <w:lang w:val="el-GR"/>
        </w:rPr>
        <w:t>ς</w:t>
      </w:r>
      <w:r w:rsidR="00492F46" w:rsidRPr="004573AC">
        <w:rPr>
          <w:szCs w:val="22"/>
          <w:lang w:val="el-GR"/>
        </w:rPr>
        <w:t xml:space="preserve"> Τεχνολογίας και Λειτουργίας Μέσων να εγκρίνει τους όρους της διακήρυξης, να υπογράψει κάθε σχετικό με τη διενέργεια του διαγωνισμού έγγραφο, να χειρίζεται οποιοδήποτε θέμα προκύψει κατά το χρόνο διενέργειας του διαγωνισμού μέχρι και την έκδοση απόφασης ανάδειξης οριστικού αναδόχου, να υπογράψει τη σύμβαση και να χειριστεί οποιοδήποτε θέμα προκύψει κατά τον χρόνο υλοποίησης της, καθώς και να ορίσει </w:t>
      </w:r>
      <w:r w:rsidR="00A11CD9">
        <w:rPr>
          <w:szCs w:val="22"/>
          <w:lang w:val="el-GR"/>
        </w:rPr>
        <w:t>τις αρμόδιες Επιτροπές και τέλος τον ορισμό του</w:t>
      </w:r>
      <w:r w:rsidR="00492F46" w:rsidRPr="004573AC">
        <w:rPr>
          <w:szCs w:val="22"/>
          <w:lang w:val="el-GR"/>
        </w:rPr>
        <w:t xml:space="preserve"> ως δευτερεύων διατάκτη,</w:t>
      </w:r>
      <w:r w:rsidR="00A35B2D" w:rsidRPr="004573AC">
        <w:rPr>
          <w:szCs w:val="22"/>
          <w:lang w:val="el-GR"/>
        </w:rPr>
        <w:t xml:space="preserve"> </w:t>
      </w:r>
    </w:p>
    <w:p w14:paraId="3A16A3C0" w14:textId="3363E07D" w:rsidR="00A35B2D" w:rsidRPr="004573AC" w:rsidRDefault="00364DE6">
      <w:pPr>
        <w:numPr>
          <w:ilvl w:val="0"/>
          <w:numId w:val="17"/>
        </w:numPr>
        <w:ind w:left="284" w:hanging="284"/>
        <w:rPr>
          <w:bCs/>
          <w:szCs w:val="22"/>
          <w:lang w:val="el-GR"/>
        </w:rPr>
      </w:pPr>
      <w:r>
        <w:rPr>
          <w:szCs w:val="22"/>
          <w:lang w:val="el-GR"/>
        </w:rPr>
        <w:t>της</w:t>
      </w:r>
      <w:r w:rsidR="00A35B2D" w:rsidRPr="00A83539">
        <w:rPr>
          <w:szCs w:val="22"/>
          <w:lang w:val="el-GR"/>
        </w:rPr>
        <w:t xml:space="preserve"> με </w:t>
      </w:r>
      <w:r w:rsidR="00A35B2D" w:rsidRPr="004573AC">
        <w:rPr>
          <w:b/>
          <w:szCs w:val="22"/>
          <w:lang w:val="el-GR"/>
        </w:rPr>
        <w:t>αριθμ. πρωτ. 6249/12.04.2023 Απόφαση</w:t>
      </w:r>
      <w:r>
        <w:rPr>
          <w:b/>
          <w:szCs w:val="22"/>
          <w:lang w:val="el-GR"/>
        </w:rPr>
        <w:t>ς</w:t>
      </w:r>
      <w:r w:rsidR="00A35B2D" w:rsidRPr="004573AC">
        <w:rPr>
          <w:b/>
          <w:szCs w:val="22"/>
          <w:lang w:val="el-GR"/>
        </w:rPr>
        <w:t xml:space="preserve"> Ανάληψης Υποχρέωσης</w:t>
      </w:r>
      <w:r w:rsidR="00A35B2D" w:rsidRPr="00A83539">
        <w:rPr>
          <w:szCs w:val="22"/>
          <w:lang w:val="el-GR"/>
        </w:rPr>
        <w:t xml:space="preserve"> έτους 2023 της ΕΡΤ Α.Ε. (ΑΔΑ:</w:t>
      </w:r>
      <w:r w:rsidR="00A35B2D" w:rsidRPr="00F62668">
        <w:rPr>
          <w:szCs w:val="22"/>
          <w:lang w:val="el-GR"/>
        </w:rPr>
        <w:t xml:space="preserve"> </w:t>
      </w:r>
      <w:r w:rsidR="00A35B2D" w:rsidRPr="00BD3E23">
        <w:rPr>
          <w:lang w:val="el-GR"/>
        </w:rPr>
        <w:t>92ΚΝ465Θ1Ε-ΒΤΓ</w:t>
      </w:r>
      <w:r w:rsidR="00A35B2D" w:rsidRPr="00F62668">
        <w:rPr>
          <w:szCs w:val="22"/>
          <w:lang w:val="el-GR"/>
        </w:rPr>
        <w:t xml:space="preserve">) </w:t>
      </w:r>
      <w:r w:rsidR="002A55AE">
        <w:rPr>
          <w:szCs w:val="22"/>
          <w:lang w:val="el-GR"/>
        </w:rPr>
        <w:t xml:space="preserve"> </w:t>
      </w:r>
      <w:r w:rsidR="00A35B2D" w:rsidRPr="00F62668">
        <w:rPr>
          <w:szCs w:val="22"/>
          <w:lang w:val="el-GR"/>
        </w:rPr>
        <w:t>ΑΤΕ:16-0</w:t>
      </w:r>
      <w:r w:rsidR="00A35B2D">
        <w:rPr>
          <w:szCs w:val="22"/>
          <w:lang w:val="el-GR"/>
        </w:rPr>
        <w:t>5105, ΔΕΣΜ:16-047</w:t>
      </w:r>
      <w:r w:rsidR="00A35B2D" w:rsidRPr="00F62668">
        <w:rPr>
          <w:szCs w:val="22"/>
          <w:lang w:val="el-GR"/>
        </w:rPr>
        <w:t>32</w:t>
      </w:r>
      <w:r w:rsidR="00A35B2D" w:rsidRPr="00BD3E23">
        <w:rPr>
          <w:szCs w:val="22"/>
          <w:lang w:val="el-GR"/>
        </w:rPr>
        <w:t>, ΛΟΓ. 12.00</w:t>
      </w:r>
      <w:r w:rsidR="00FB2DFA">
        <w:rPr>
          <w:szCs w:val="22"/>
          <w:lang w:val="el-GR"/>
        </w:rPr>
        <w:t>,</w:t>
      </w:r>
    </w:p>
    <w:p w14:paraId="2CA414FB" w14:textId="56B42970" w:rsidR="00FB2DFA" w:rsidRPr="004573AC" w:rsidRDefault="00FB2DFA">
      <w:pPr>
        <w:numPr>
          <w:ilvl w:val="0"/>
          <w:numId w:val="17"/>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2CCED5C0" w14:textId="77777777" w:rsidR="003929DA" w:rsidRDefault="003929DA">
      <w:pPr>
        <w:ind w:left="284"/>
        <w:rPr>
          <w:lang w:val="el-GR"/>
        </w:rPr>
      </w:pPr>
    </w:p>
    <w:p w14:paraId="15EAFC52" w14:textId="77777777" w:rsidR="003929DA" w:rsidRDefault="003929DA">
      <w:pPr>
        <w:pStyle w:val="2"/>
        <w:rPr>
          <w:lang w:val="el-GR" w:eastAsia="el-GR"/>
        </w:rPr>
      </w:pPr>
      <w:bookmarkStart w:id="12" w:name="_Toc138837841"/>
      <w:bookmarkStart w:id="13" w:name="_Toc138842847"/>
      <w:r>
        <w:rPr>
          <w:lang w:val="el-GR"/>
        </w:rPr>
        <w:t>1.5</w:t>
      </w:r>
      <w:r>
        <w:rPr>
          <w:lang w:val="el-GR"/>
        </w:rPr>
        <w:tab/>
        <w:t>Προθεσμία παραλαβής προσφορών</w:t>
      </w:r>
      <w:bookmarkEnd w:id="12"/>
      <w:bookmarkEnd w:id="13"/>
      <w:r>
        <w:rPr>
          <w:lang w:val="el-GR"/>
        </w:rPr>
        <w:t xml:space="preserve"> </w:t>
      </w:r>
    </w:p>
    <w:p w14:paraId="72DE99E5" w14:textId="680DA852" w:rsidR="003929DA" w:rsidRDefault="003929DA">
      <w:pPr>
        <w:rPr>
          <w:lang w:val="el-GR" w:eastAsia="el-GR"/>
        </w:rPr>
      </w:pPr>
      <w:r>
        <w:rPr>
          <w:lang w:val="el-GR" w:eastAsia="el-GR"/>
        </w:rPr>
        <w:t xml:space="preserve">Η καταληκτική ημερομηνία παραλαβής των προσφορών </w:t>
      </w:r>
      <w:r w:rsidRPr="00FE184C">
        <w:rPr>
          <w:lang w:val="el-GR" w:eastAsia="el-GR"/>
        </w:rPr>
        <w:t xml:space="preserve">είναι </w:t>
      </w:r>
      <w:r w:rsidR="00FE184C">
        <w:rPr>
          <w:lang w:val="el-GR" w:eastAsia="el-GR"/>
        </w:rPr>
        <w:t xml:space="preserve">η </w:t>
      </w:r>
      <w:r w:rsidR="00FE184C" w:rsidRPr="00FE184C">
        <w:rPr>
          <w:b/>
          <w:lang w:val="el-GR" w:eastAsia="el-GR"/>
        </w:rPr>
        <w:t>02.10.2023</w:t>
      </w:r>
      <w:r w:rsidR="00B27713">
        <w:rPr>
          <w:b/>
          <w:lang w:val="el-GR" w:eastAsia="el-GR"/>
        </w:rPr>
        <w:t xml:space="preserve"> </w:t>
      </w:r>
      <w:r w:rsidR="00FE184C">
        <w:rPr>
          <w:b/>
          <w:lang w:val="el-GR" w:eastAsia="el-GR"/>
        </w:rPr>
        <w:t xml:space="preserve">και ώρα </w:t>
      </w:r>
      <w:r w:rsidR="00FE184C" w:rsidRPr="00FE184C">
        <w:rPr>
          <w:b/>
          <w:lang w:val="el-GR" w:eastAsia="el-GR"/>
        </w:rPr>
        <w:t>15.00</w:t>
      </w:r>
      <w:r w:rsidRPr="00FE184C">
        <w:rPr>
          <w:rStyle w:val="WW-FootnoteReference7"/>
          <w:lang w:val="el-GR" w:eastAsia="el-GR"/>
        </w:rPr>
        <w:footnoteReference w:id="17"/>
      </w:r>
      <w:r w:rsidR="00FE184C">
        <w:rPr>
          <w:b/>
          <w:lang w:val="el-GR" w:eastAsia="el-GR"/>
        </w:rPr>
        <w:t>.</w:t>
      </w:r>
    </w:p>
    <w:p w14:paraId="30B15AFE" w14:textId="691992C4" w:rsidR="003929DA" w:rsidRDefault="003929DA">
      <w:pPr>
        <w:rPr>
          <w:lang w:val="el-GR" w:eastAsia="el-GR"/>
        </w:rPr>
      </w:pPr>
      <w:r>
        <w:rPr>
          <w:lang w:val="el-GR" w:eastAsia="el-GR"/>
        </w:rPr>
        <w:lastRenderedPageBreak/>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2"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r w:rsidR="00B440BA">
        <w:rPr>
          <w:lang w:val="el-GR" w:eastAsia="el-GR"/>
        </w:rPr>
        <w:t>.</w:t>
      </w:r>
    </w:p>
    <w:p w14:paraId="1EFC96F2" w14:textId="77777777" w:rsidR="00AE4565" w:rsidRDefault="00AE4565">
      <w:pPr>
        <w:rPr>
          <w:lang w:val="el-GR"/>
        </w:rPr>
      </w:pPr>
    </w:p>
    <w:p w14:paraId="5B377F21" w14:textId="77777777" w:rsidR="003929DA" w:rsidRDefault="003929DA">
      <w:pPr>
        <w:pStyle w:val="2"/>
        <w:rPr>
          <w:lang w:val="el-GR"/>
        </w:rPr>
      </w:pPr>
      <w:bookmarkStart w:id="14" w:name="_Toc138837842"/>
      <w:bookmarkStart w:id="15" w:name="_Toc138842848"/>
      <w:r>
        <w:rPr>
          <w:lang w:val="el-GR"/>
        </w:rPr>
        <w:t>1.6</w:t>
      </w:r>
      <w:r>
        <w:rPr>
          <w:lang w:val="el-GR"/>
        </w:rPr>
        <w:tab/>
        <w:t>Δημοσιότητα</w:t>
      </w:r>
      <w:bookmarkEnd w:id="14"/>
      <w:bookmarkEnd w:id="15"/>
    </w:p>
    <w:p w14:paraId="05069F42" w14:textId="45E3C878" w:rsidR="003929DA" w:rsidRDefault="003929DA">
      <w:pPr>
        <w:rPr>
          <w:lang w:val="el-GR"/>
        </w:rPr>
      </w:pPr>
      <w:r>
        <w:rPr>
          <w:b/>
          <w:lang w:val="el-GR"/>
        </w:rPr>
        <w:t xml:space="preserve">Δημοσίευση σε εθνικό επίπεδο </w:t>
      </w:r>
      <w:r>
        <w:rPr>
          <w:rStyle w:val="a4"/>
          <w:rFonts w:cs="Calibri"/>
          <w:b/>
          <w:szCs w:val="22"/>
        </w:rPr>
        <w:footnoteReference w:id="18"/>
      </w:r>
    </w:p>
    <w:p w14:paraId="6A18562E" w14:textId="77777777" w:rsidR="003929DA" w:rsidRDefault="003929DA">
      <w:pPr>
        <w:rPr>
          <w:lang w:val="el-GR"/>
        </w:rPr>
      </w:pPr>
      <w:r>
        <w:rPr>
          <w:lang w:val="el-GR"/>
        </w:rPr>
        <w:t>Η προκήρυξη</w:t>
      </w:r>
      <w:r w:rsidR="00F91EAC">
        <w:rPr>
          <w:rStyle w:val="ad"/>
          <w:lang w:val="el-GR"/>
        </w:rPr>
        <w:footnoteReference w:id="19"/>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5083F6C7" w:rsidR="00F50CA4" w:rsidRDefault="006B3C5C">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r w:rsidRPr="004573AC">
        <w:rPr>
          <w:b/>
          <w:lang w:val="el-GR"/>
        </w:rPr>
        <w:t xml:space="preserve">Συστημικό Αύξοντα Αριθμό:  </w:t>
      </w:r>
      <w:r w:rsidR="00B27713">
        <w:rPr>
          <w:b/>
          <w:lang w:val="el-GR"/>
        </w:rPr>
        <w:t>220167</w:t>
      </w:r>
      <w:r w:rsidR="00B440BA">
        <w:rPr>
          <w:lang w:val="el-GR"/>
        </w:rPr>
        <w:t xml:space="preserve"> </w:t>
      </w:r>
      <w:r w:rsidRPr="00390D33">
        <w:rPr>
          <w:lang w:val="el-GR"/>
        </w:rPr>
        <w:t>και αναρτήθηκαν στη Διαδικτυακή Πύλη (www.promitheus.gov.gr) του ΟΠΣ ΕΣΗΔΗΣ</w:t>
      </w:r>
      <w:r w:rsidR="005A0EC7" w:rsidRPr="00390D33">
        <w:rPr>
          <w:lang w:val="el-GR"/>
        </w:rPr>
        <w:t>.</w:t>
      </w:r>
      <w:r w:rsidR="004D680D">
        <w:rPr>
          <w:lang w:val="el-GR"/>
        </w:rPr>
        <w:t xml:space="preserve"> </w:t>
      </w:r>
    </w:p>
    <w:p w14:paraId="4867FCBA" w14:textId="25354216" w:rsidR="003929DA" w:rsidRDefault="004D680D">
      <w:pPr>
        <w:rPr>
          <w:lang w:val="el-GR"/>
        </w:rPr>
      </w:pPr>
      <w:r>
        <w:rPr>
          <w:lang w:val="el-GR"/>
        </w:rPr>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13"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14" w:history="1"/>
      <w:r w:rsidR="003929DA">
        <w:rPr>
          <w:lang w:val="el-GR" w:eastAsia="el-GR"/>
        </w:rPr>
        <w:t xml:space="preserve"> </w:t>
      </w:r>
    </w:p>
    <w:p w14:paraId="585754D8" w14:textId="2C60C577" w:rsidR="003929DA" w:rsidRDefault="003929DA" w:rsidP="009704CC">
      <w:pPr>
        <w:spacing w:before="120"/>
        <w:rPr>
          <w:lang w:val="el-GR"/>
        </w:rPr>
      </w:pPr>
      <w:r>
        <w:rPr>
          <w:lang w:val="el-GR"/>
        </w:rPr>
        <w:t>Η Διακήρυξη καταχωρήθηκε</w:t>
      </w:r>
      <w:r w:rsidR="002F7495">
        <w:rPr>
          <w:lang w:val="el-GR"/>
        </w:rPr>
        <w:t xml:space="preserve"> </w:t>
      </w:r>
      <w:r>
        <w:rPr>
          <w:lang w:val="el-GR"/>
        </w:rPr>
        <w:t>στο διαδίκτυο, στην ιστοσελίδα της αναθέτουσας αρχής, στη διεύθυνση (</w:t>
      </w:r>
      <w:r>
        <w:t>URL</w:t>
      </w:r>
      <w:r>
        <w:rPr>
          <w:lang w:val="el-GR"/>
        </w:rPr>
        <w:t xml:space="preserve">):   </w:t>
      </w:r>
      <w:r>
        <w:t>www</w:t>
      </w:r>
      <w:r w:rsidR="002F7495">
        <w:rPr>
          <w:lang w:val="el-GR"/>
        </w:rPr>
        <w:t>.</w:t>
      </w:r>
      <w:r w:rsidR="002F7495">
        <w:rPr>
          <w:lang w:val="en-US"/>
        </w:rPr>
        <w:t>ert</w:t>
      </w:r>
      <w:r w:rsidR="002F7495" w:rsidRPr="004573AC">
        <w:rPr>
          <w:lang w:val="el-GR"/>
        </w:rPr>
        <w:t>.</w:t>
      </w:r>
      <w:r>
        <w:t>gr</w:t>
      </w:r>
      <w:r>
        <w:rPr>
          <w:lang w:val="el-GR"/>
        </w:rPr>
        <w:t xml:space="preserve"> στη διαδρομή: </w:t>
      </w:r>
      <w:r w:rsidR="002F7495" w:rsidRPr="002F7495">
        <w:rPr>
          <w:lang w:val="en-US"/>
        </w:rPr>
        <w:t>company</w:t>
      </w:r>
      <w:r w:rsidR="002F7495" w:rsidRPr="002F7495">
        <w:rPr>
          <w:lang w:val="el-GR"/>
        </w:rPr>
        <w:t>.</w:t>
      </w:r>
      <w:r w:rsidR="002F7495" w:rsidRPr="002F7495">
        <w:rPr>
          <w:lang w:val="en-US"/>
        </w:rPr>
        <w:t>ert</w:t>
      </w:r>
      <w:r w:rsidR="002F7495" w:rsidRPr="002F7495">
        <w:rPr>
          <w:lang w:val="el-GR"/>
        </w:rPr>
        <w:t>.</w:t>
      </w:r>
      <w:r w:rsidR="002F7495" w:rsidRPr="002F7495">
        <w:rPr>
          <w:lang w:val="en-US"/>
        </w:rPr>
        <w:t>gr</w:t>
      </w:r>
      <w:r w:rsidR="002F7495" w:rsidRPr="002F7495">
        <w:rPr>
          <w:lang w:val="el-GR"/>
        </w:rPr>
        <w:t xml:space="preserve">  </w:t>
      </w:r>
      <w:r>
        <w:rPr>
          <w:lang w:val="el-GR"/>
        </w:rPr>
        <w:t xml:space="preserve"> </w:t>
      </w:r>
      <w:r>
        <w:rPr>
          <w:rFonts w:ascii="Arial" w:hAnsi="Arial" w:cs="Arial"/>
          <w:smallCaps/>
          <w:lang w:val="el-GR"/>
        </w:rPr>
        <w:t>►</w:t>
      </w:r>
      <w:r>
        <w:rPr>
          <w:lang w:val="el-GR"/>
        </w:rPr>
        <w:t xml:space="preserve"> </w:t>
      </w:r>
      <w:r w:rsidR="002F7495" w:rsidRPr="002F7495">
        <w:rPr>
          <w:lang w:val="en-US"/>
        </w:rPr>
        <w:t>category</w:t>
      </w:r>
      <w:r w:rsidR="002F7495" w:rsidRPr="002F7495">
        <w:rPr>
          <w:lang w:val="el-GR"/>
        </w:rPr>
        <w:t xml:space="preserve"> </w:t>
      </w:r>
      <w:r>
        <w:rPr>
          <w:lang w:val="el-GR"/>
        </w:rPr>
        <w:t xml:space="preserve"> </w:t>
      </w:r>
      <w:r>
        <w:rPr>
          <w:rFonts w:ascii="Arial" w:hAnsi="Arial" w:cs="Arial"/>
          <w:smallCaps/>
          <w:lang w:val="el-GR"/>
        </w:rPr>
        <w:t>►</w:t>
      </w:r>
      <w:r>
        <w:rPr>
          <w:lang w:val="el-GR"/>
        </w:rPr>
        <w:t xml:space="preserve"> </w:t>
      </w:r>
      <w:r w:rsidR="002F7495" w:rsidRPr="002F7495">
        <w:rPr>
          <w:lang w:val="en-US"/>
        </w:rPr>
        <w:t>diagonismoi</w:t>
      </w:r>
      <w:r w:rsidR="002F7495" w:rsidRPr="002F7495">
        <w:rPr>
          <w:lang w:val="el-GR"/>
        </w:rPr>
        <w:t xml:space="preserve"> </w:t>
      </w:r>
      <w:r w:rsidR="002F7495" w:rsidRPr="004573AC">
        <w:rPr>
          <w:lang w:val="el-GR"/>
        </w:rPr>
        <w:t>.</w:t>
      </w:r>
      <w:r>
        <w:rPr>
          <w:lang w:val="el-GR"/>
        </w:rPr>
        <w:t xml:space="preserve"> </w:t>
      </w:r>
    </w:p>
    <w:p w14:paraId="55C829F0" w14:textId="77777777" w:rsidR="003929DA" w:rsidRDefault="003929DA">
      <w:pPr>
        <w:rPr>
          <w:lang w:val="el-GR"/>
        </w:rPr>
      </w:pPr>
    </w:p>
    <w:p w14:paraId="7AFDBF50" w14:textId="77777777" w:rsidR="003929DA" w:rsidRDefault="003929DA">
      <w:pPr>
        <w:pStyle w:val="2"/>
        <w:rPr>
          <w:lang w:val="el-GR"/>
        </w:rPr>
      </w:pPr>
      <w:bookmarkStart w:id="16" w:name="_Toc138837843"/>
      <w:bookmarkStart w:id="17" w:name="_Toc138842849"/>
      <w:r>
        <w:rPr>
          <w:lang w:val="el-GR"/>
        </w:rPr>
        <w:t>1.7</w:t>
      </w:r>
      <w:r>
        <w:rPr>
          <w:lang w:val="el-GR"/>
        </w:rPr>
        <w:tab/>
        <w:t>Αρχές εφαρμοζόμενες στη διαδικασία σύναψης</w:t>
      </w:r>
      <w:bookmarkEnd w:id="16"/>
      <w:bookmarkEnd w:id="17"/>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20"/>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8" w:name="_Toc138837844"/>
      <w:bookmarkStart w:id="19" w:name="_Toc138842850"/>
      <w:r>
        <w:rPr>
          <w:rFonts w:ascii="Calibri" w:hAnsi="Calibri" w:cs="Calibri"/>
          <w:lang w:val="el-GR"/>
        </w:rPr>
        <w:lastRenderedPageBreak/>
        <w:t>2.</w:t>
      </w:r>
      <w:r>
        <w:rPr>
          <w:rFonts w:ascii="Calibri" w:hAnsi="Calibri" w:cs="Calibri"/>
          <w:lang w:val="el-GR"/>
        </w:rPr>
        <w:tab/>
        <w:t>ΓΕΝΙΚΟΙ ΚΑΙ ΕΙΔΙΚΟΙ ΟΡΟΙ ΣΥΜΜΕΤΟΧΗΣ</w:t>
      </w:r>
      <w:bookmarkEnd w:id="18"/>
      <w:bookmarkEnd w:id="19"/>
    </w:p>
    <w:p w14:paraId="26BD9106" w14:textId="77777777" w:rsidR="003929DA" w:rsidRDefault="003929DA">
      <w:pPr>
        <w:pStyle w:val="2"/>
        <w:rPr>
          <w:lang w:val="el-GR"/>
        </w:rPr>
      </w:pPr>
      <w:bookmarkStart w:id="20" w:name="_Toc138837845"/>
      <w:bookmarkStart w:id="21" w:name="_Toc138842851"/>
      <w:r>
        <w:rPr>
          <w:lang w:val="el-GR"/>
        </w:rPr>
        <w:t>2.1</w:t>
      </w:r>
      <w:r>
        <w:rPr>
          <w:lang w:val="el-GR"/>
        </w:rPr>
        <w:tab/>
        <w:t>Γενικές Πληροφορίες</w:t>
      </w:r>
      <w:bookmarkEnd w:id="20"/>
      <w:bookmarkEnd w:id="21"/>
    </w:p>
    <w:p w14:paraId="517164A0" w14:textId="77777777" w:rsidR="003929DA" w:rsidRPr="0076749E" w:rsidRDefault="003929DA">
      <w:pPr>
        <w:pStyle w:val="3"/>
        <w:rPr>
          <w:lang w:val="el-GR"/>
        </w:rPr>
      </w:pPr>
      <w:bookmarkStart w:id="22" w:name="_Toc138837846"/>
      <w:bookmarkStart w:id="23" w:name="_Toc138842852"/>
      <w:r w:rsidRPr="0076749E">
        <w:rPr>
          <w:lang w:val="el-GR"/>
        </w:rPr>
        <w:t>2.1.1</w:t>
      </w:r>
      <w:r w:rsidRPr="0076749E">
        <w:rPr>
          <w:lang w:val="el-GR"/>
        </w:rPr>
        <w:tab/>
        <w:t>Έγγραφα της σύμβασης</w:t>
      </w:r>
      <w:bookmarkEnd w:id="22"/>
      <w:bookmarkEnd w:id="23"/>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1"/>
      </w:r>
      <w:r w:rsidRPr="00CC76C4">
        <w:rPr>
          <w:lang w:val="el-GR"/>
        </w:rPr>
        <w:t xml:space="preserve">  είναι τα ακόλουθα:</w:t>
      </w:r>
    </w:p>
    <w:p w14:paraId="758D1973" w14:textId="361193E0" w:rsidR="00D6713A" w:rsidRPr="00CC76C4" w:rsidRDefault="003929DA" w:rsidP="00CC76C4">
      <w:pPr>
        <w:numPr>
          <w:ilvl w:val="0"/>
          <w:numId w:val="16"/>
        </w:numPr>
        <w:ind w:left="567" w:hanging="425"/>
        <w:rPr>
          <w:lang w:val="el-GR"/>
        </w:rPr>
      </w:pPr>
      <w:r w:rsidRPr="00CC76C4">
        <w:rPr>
          <w:lang w:val="el-GR"/>
        </w:rPr>
        <w:t>το  Ευρωπαϊκό Ενιαίο Έγγραφο Σύμβασης [ΕΕΕΣ]</w:t>
      </w:r>
      <w:r w:rsidR="00815D4B">
        <w:rPr>
          <w:lang w:val="el-GR"/>
        </w:rPr>
        <w:t>,</w:t>
      </w:r>
      <w:r w:rsidRPr="00CC76C4">
        <w:rPr>
          <w:lang w:val="el-GR"/>
        </w:rPr>
        <w:t xml:space="preserve"> </w:t>
      </w:r>
    </w:p>
    <w:p w14:paraId="4116491D" w14:textId="2FED1A2A"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815D4B">
        <w:rPr>
          <w:lang w:val="el-GR"/>
        </w:rPr>
        <w:t>της,</w:t>
      </w:r>
    </w:p>
    <w:p w14:paraId="0EFFAC96" w14:textId="5B7C198C" w:rsidR="00CB75BD" w:rsidRPr="00952D21" w:rsidRDefault="003929DA" w:rsidP="00CC76C4">
      <w:pPr>
        <w:numPr>
          <w:ilvl w:val="0"/>
          <w:numId w:val="16"/>
        </w:numPr>
        <w:ind w:left="567" w:hanging="425"/>
        <w:rPr>
          <w:lang w:val="el-GR"/>
        </w:rPr>
      </w:pPr>
      <w:r w:rsidRPr="00952D21">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815D4B">
        <w:rPr>
          <w:lang w:val="el-GR"/>
        </w:rPr>
        <w:t>.</w:t>
      </w:r>
    </w:p>
    <w:p w14:paraId="31A1B347" w14:textId="77777777" w:rsidR="003929DA" w:rsidRDefault="003929DA" w:rsidP="00CC76C4">
      <w:pPr>
        <w:pStyle w:val="3"/>
        <w:rPr>
          <w:lang w:val="el-GR"/>
        </w:rPr>
      </w:pPr>
      <w:bookmarkStart w:id="24" w:name="_Toc138837847"/>
      <w:bookmarkStart w:id="25" w:name="_Toc138842853"/>
      <w:r>
        <w:rPr>
          <w:lang w:val="el-GR"/>
        </w:rPr>
        <w:t>2.1.2</w:t>
      </w:r>
      <w:r>
        <w:rPr>
          <w:lang w:val="el-GR"/>
        </w:rPr>
        <w:tab/>
        <w:t>Επικοινωνία - Πρόσβαση στα έγγραφα της Σύμβασης</w:t>
      </w:r>
      <w:bookmarkEnd w:id="24"/>
      <w:bookmarkEnd w:id="25"/>
    </w:p>
    <w:p w14:paraId="23678A71" w14:textId="77777777"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22"/>
      </w:r>
      <w:r>
        <w:rPr>
          <w:lang w:val="el-GR"/>
        </w:rPr>
        <w:t>.</w:t>
      </w:r>
    </w:p>
    <w:p w14:paraId="76C49F96" w14:textId="77777777" w:rsidR="003929DA" w:rsidRDefault="003929DA">
      <w:pPr>
        <w:pStyle w:val="3"/>
        <w:rPr>
          <w:lang w:val="el-GR"/>
        </w:rPr>
      </w:pPr>
      <w:bookmarkStart w:id="26" w:name="_Toc138837848"/>
      <w:bookmarkStart w:id="27" w:name="_Toc138842854"/>
      <w:r>
        <w:rPr>
          <w:lang w:val="el-GR"/>
        </w:rPr>
        <w:t>2.1.3</w:t>
      </w:r>
      <w:r>
        <w:rPr>
          <w:lang w:val="el-GR"/>
        </w:rPr>
        <w:tab/>
        <w:t>Παροχή Διευκρινίσεων</w:t>
      </w:r>
      <w:bookmarkEnd w:id="26"/>
      <w:bookmarkEnd w:id="27"/>
    </w:p>
    <w:p w14:paraId="702B3FA4" w14:textId="5EEFEA26"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w:t>
      </w:r>
      <w:r w:rsidRPr="004573AC">
        <w:rPr>
          <w:rFonts w:ascii="Calibri" w:eastAsia="Times New Roman" w:hAnsi="Calibri" w:cs="Calibri"/>
          <w:kern w:val="0"/>
          <w:sz w:val="22"/>
          <w:u w:val="single"/>
          <w:lang w:eastAsia="ar-SA" w:bidi="ar-SA"/>
        </w:rPr>
        <w:t xml:space="preserve">το αργότερο </w:t>
      </w:r>
      <w:r w:rsidR="00952D21" w:rsidRPr="004573AC">
        <w:rPr>
          <w:rFonts w:ascii="Calibri" w:eastAsia="Times New Roman" w:hAnsi="Calibri" w:cs="Calibri"/>
          <w:kern w:val="0"/>
          <w:sz w:val="22"/>
          <w:u w:val="single"/>
          <w:lang w:eastAsia="ar-SA" w:bidi="ar-SA"/>
        </w:rPr>
        <w:t>δέκα (10)</w:t>
      </w:r>
      <w:r w:rsidRPr="004573AC">
        <w:rPr>
          <w:rFonts w:ascii="Calibri" w:eastAsia="Times New Roman" w:hAnsi="Calibri" w:cs="Calibri"/>
          <w:kern w:val="0"/>
          <w:sz w:val="22"/>
          <w:u w:val="single"/>
          <w:lang w:eastAsia="ar-SA" w:bidi="ar-SA"/>
        </w:rPr>
        <w:t xml:space="preserve"> ημέρες πριν την καταληκτική ημερομηνία υποβολής προσφορών</w:t>
      </w:r>
      <w:r w:rsidRPr="005A0EC7">
        <w:rPr>
          <w:rFonts w:ascii="Calibri" w:eastAsia="Times New Roman" w:hAnsi="Calibri" w:cs="Calibri"/>
          <w:kern w:val="0"/>
          <w:sz w:val="22"/>
          <w:lang w:eastAsia="ar-SA" w:bidi="ar-SA"/>
        </w:rPr>
        <w:t xml:space="preserve">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5"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t xml:space="preserve"> </w:t>
      </w:r>
    </w:p>
    <w:p w14:paraId="5D816931"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23"/>
      </w:r>
      <w:r>
        <w:rPr>
          <w:lang w:val="el-GR"/>
        </w:rPr>
        <w:t>:</w:t>
      </w:r>
    </w:p>
    <w:p w14:paraId="48AD6088" w14:textId="77777777" w:rsidR="003929DA" w:rsidRDefault="003929DA">
      <w:pPr>
        <w:rPr>
          <w:lang w:val="el-GR"/>
        </w:rPr>
      </w:pPr>
      <w:r>
        <w:rPr>
          <w:lang w:val="el-GR"/>
        </w:rPr>
        <w:lastRenderedPageBreak/>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14:paraId="3E5D122E" w14:textId="77777777"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14:paraId="138F4136" w14:textId="77777777"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14:paraId="79C56791" w14:textId="77777777"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14:paraId="2523134C" w14:textId="77777777" w:rsidR="00603B93" w:rsidRPr="001C27C7" w:rsidRDefault="00603B93">
      <w:pPr>
        <w:rPr>
          <w:lang w:val="el-GR"/>
        </w:rPr>
      </w:pPr>
      <w:r w:rsidRPr="00603B93">
        <w:rPr>
          <w:lang w:val="el-GR"/>
        </w:rPr>
        <w:t>Η αναθέτουσα αρχή</w:t>
      </w:r>
      <w:r w:rsidR="00F54D94">
        <w:rPr>
          <w:lang w:val="el-GR"/>
        </w:rPr>
        <w:t>,</w:t>
      </w:r>
      <w:r w:rsidRPr="00603B93">
        <w:rPr>
          <w:lang w:val="el-GR"/>
        </w:rPr>
        <w:t xml:space="preserve"> </w:t>
      </w:r>
      <w:r w:rsidR="0070571D" w:rsidRPr="0070571D">
        <w:rPr>
          <w:lang w:val="el-GR"/>
        </w:rPr>
        <w:t xml:space="preserve">με ειδικά </w:t>
      </w:r>
      <w:r w:rsidR="008E22B1">
        <w:rPr>
          <w:lang w:val="el-GR"/>
        </w:rPr>
        <w:t>αιτιολογη</w:t>
      </w:r>
      <w:r w:rsidR="0070571D" w:rsidRPr="0070571D">
        <w:rPr>
          <w:lang w:val="el-GR"/>
        </w:rPr>
        <w:t>μένη απόφασή της,</w:t>
      </w:r>
      <w:r w:rsidR="0070571D">
        <w:rPr>
          <w:lang w:val="el-GR"/>
        </w:rPr>
        <w:t xml:space="preserve"> </w:t>
      </w:r>
      <w:r w:rsidRPr="00603B93">
        <w:rPr>
          <w:lang w:val="el-GR"/>
        </w:rPr>
        <w:t xml:space="preserve">δύναται να παρατείνει την προθεσμία παραλαβής των προσφορών, </w:t>
      </w:r>
      <w:r w:rsidR="00F54D94" w:rsidRPr="00F54D94">
        <w:rPr>
          <w:lang w:val="el-GR"/>
        </w:rPr>
        <w:t>τηρουμένων σε κάθε περίπτωση των αρχών της ίσης μεταχείρισης και της διαφάνειας</w:t>
      </w:r>
      <w:r w:rsidR="00F54D94">
        <w:rPr>
          <w:lang w:val="el-GR"/>
        </w:rPr>
        <w:t xml:space="preserve">. </w:t>
      </w:r>
    </w:p>
    <w:p w14:paraId="4DA81A8F" w14:textId="77777777" w:rsid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d"/>
          <w:lang w:val="el-GR"/>
        </w:rPr>
        <w:footnoteReference w:id="24"/>
      </w:r>
      <w:r w:rsidR="001E6F85" w:rsidRPr="002510A3">
        <w:rPr>
          <w:lang w:val="el-GR"/>
        </w:rPr>
        <w:t>.</w:t>
      </w:r>
      <w:r w:rsidRPr="00FE71B4">
        <w:rPr>
          <w:lang w:val="el-GR"/>
        </w:rPr>
        <w:t xml:space="preserve"> </w:t>
      </w:r>
    </w:p>
    <w:p w14:paraId="450FB285" w14:textId="77777777" w:rsidR="003929DA" w:rsidRDefault="003929DA">
      <w:pPr>
        <w:pStyle w:val="3"/>
        <w:rPr>
          <w:lang w:val="el-GR"/>
        </w:rPr>
      </w:pPr>
      <w:bookmarkStart w:id="28" w:name="_Toc138837849"/>
      <w:bookmarkStart w:id="29" w:name="_Toc138842855"/>
      <w:r>
        <w:rPr>
          <w:lang w:val="el-GR"/>
        </w:rPr>
        <w:t>2.1.4</w:t>
      </w:r>
      <w:r>
        <w:rPr>
          <w:lang w:val="el-GR"/>
        </w:rPr>
        <w:tab/>
        <w:t>Γλώσσα</w:t>
      </w:r>
      <w:bookmarkEnd w:id="28"/>
      <w:bookmarkEnd w:id="29"/>
    </w:p>
    <w:p w14:paraId="0640789A" w14:textId="707A2B7B" w:rsidR="003929DA" w:rsidRDefault="003929DA">
      <w:pPr>
        <w:rPr>
          <w:lang w:val="el-GR"/>
        </w:rPr>
      </w:pPr>
      <w:r>
        <w:rPr>
          <w:lang w:val="el-GR"/>
        </w:rPr>
        <w:t>Τα έγγραφα της σύμβασης έχουν συνταχθεί στην ελληνική γλώσσα</w:t>
      </w:r>
      <w:r w:rsidR="00952D21">
        <w:rPr>
          <w:lang w:val="el-GR"/>
        </w:rPr>
        <w:t>.</w:t>
      </w:r>
      <w:r>
        <w:rPr>
          <w:lang w:val="el-GR"/>
        </w:rPr>
        <w:t xml:space="preserve"> </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25"/>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62B0670D"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6"/>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7"/>
      </w:r>
      <w:r>
        <w:rPr>
          <w:color w:val="000000"/>
          <w:lang w:val="el-GR"/>
        </w:rPr>
        <w:t>.</w:t>
      </w:r>
    </w:p>
    <w:p w14:paraId="7A5BB163" w14:textId="77777777" w:rsidR="003929DA" w:rsidRDefault="003929DA">
      <w:pPr>
        <w:pStyle w:val="3"/>
        <w:rPr>
          <w:color w:val="000000"/>
          <w:lang w:val="el-GR"/>
        </w:rPr>
      </w:pPr>
      <w:bookmarkStart w:id="30" w:name="_Toc138837850"/>
      <w:bookmarkStart w:id="31" w:name="_Toc138842856"/>
      <w:r>
        <w:rPr>
          <w:lang w:val="el-GR"/>
        </w:rPr>
        <w:t>2.1.5</w:t>
      </w:r>
      <w:r>
        <w:rPr>
          <w:lang w:val="el-GR"/>
        </w:rPr>
        <w:tab/>
        <w:t>Εγγυήσεις</w:t>
      </w:r>
      <w:r>
        <w:rPr>
          <w:rStyle w:val="WW-FootnoteReference12"/>
          <w:color w:val="000000"/>
          <w:lang w:val="el-GR"/>
        </w:rPr>
        <w:footnoteReference w:id="28"/>
      </w:r>
      <w:bookmarkEnd w:id="30"/>
      <w:bookmarkEnd w:id="31"/>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29"/>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30"/>
      </w:r>
      <w:r>
        <w:rPr>
          <w:color w:val="000000"/>
          <w:lang w:val="el-GR"/>
        </w:rPr>
        <w:t xml:space="preserve">. Αν </w:t>
      </w:r>
      <w:r>
        <w:rPr>
          <w:color w:val="000000"/>
          <w:lang w:val="el-GR"/>
        </w:rPr>
        <w:lastRenderedPageBreak/>
        <w:t>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w:t>
      </w:r>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31"/>
      </w:r>
      <w:r>
        <w:rPr>
          <w:color w:val="000000"/>
          <w:lang w:val="el-GR"/>
        </w:rPr>
        <w:t xml:space="preserve">. </w:t>
      </w:r>
    </w:p>
    <w:p w14:paraId="11C49C7E" w14:textId="77777777" w:rsidR="003929DA" w:rsidRDefault="003929DA">
      <w:pPr>
        <w:rPr>
          <w:color w:val="000000"/>
          <w:lang w:val="el-GR"/>
        </w:rPr>
      </w:pPr>
      <w:r w:rsidRPr="00C823DC">
        <w:rPr>
          <w:color w:val="000000"/>
          <w:lang w:val="el-GR"/>
        </w:rPr>
        <w:t xml:space="preserve">Η περ. αα’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5F477E7A" w14:textId="4DD38F26" w:rsidR="00DB49AE" w:rsidRPr="00DB49AE" w:rsidRDefault="00DB49AE">
      <w:pPr>
        <w:rPr>
          <w:color w:val="000000"/>
          <w:lang w:val="el-GR"/>
        </w:rPr>
      </w:pPr>
      <w:r>
        <w:rPr>
          <w:color w:val="000000"/>
          <w:lang w:val="el-GR"/>
        </w:rPr>
        <w:t xml:space="preserve">Σχετικά υποδείγματα παρατίθενται στο παράρτημα </w:t>
      </w:r>
      <w:r>
        <w:rPr>
          <w:color w:val="000000"/>
          <w:lang w:val="en-US"/>
        </w:rPr>
        <w:t>IV</w:t>
      </w:r>
      <w:r w:rsidRPr="004573AC">
        <w:rPr>
          <w:color w:val="000000"/>
          <w:lang w:val="el-GR"/>
        </w:rPr>
        <w:t xml:space="preserve"> </w:t>
      </w:r>
      <w:r>
        <w:rPr>
          <w:color w:val="000000"/>
          <w:lang w:val="el-GR"/>
        </w:rPr>
        <w:t>«Υποδείγματα Εγγυητικών Επιστολών» της παρούσας διακήρυξης.</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32" w:name="_Toc138837851"/>
      <w:bookmarkStart w:id="33" w:name="_Toc138842857"/>
      <w:r w:rsidRPr="00CC76C4">
        <w:rPr>
          <w:lang w:val="el-GR"/>
        </w:rPr>
        <w:t>2.1.6</w:t>
      </w:r>
      <w:r w:rsidR="00B03F31">
        <w:rPr>
          <w:lang w:val="el-GR"/>
        </w:rPr>
        <w:tab/>
      </w:r>
      <w:r w:rsidRPr="00CC76C4">
        <w:rPr>
          <w:lang w:val="el-GR"/>
        </w:rPr>
        <w:t>Προστασία Προσωπικών Δεδομένων</w:t>
      </w:r>
      <w:bookmarkEnd w:id="32"/>
      <w:bookmarkEnd w:id="33"/>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34" w:name="_Toc138837852"/>
      <w:bookmarkStart w:id="35" w:name="_Toc138842858"/>
      <w:r>
        <w:rPr>
          <w:lang w:val="el-GR"/>
        </w:rPr>
        <w:t>2.2</w:t>
      </w:r>
      <w:r>
        <w:rPr>
          <w:lang w:val="el-GR"/>
        </w:rPr>
        <w:tab/>
        <w:t>Δικαίωμα Συμμετοχής - Κριτήρια Ποιοτικής Επιλογής</w:t>
      </w:r>
      <w:bookmarkEnd w:id="34"/>
      <w:bookmarkEnd w:id="35"/>
    </w:p>
    <w:p w14:paraId="7A7AE3BE" w14:textId="77777777" w:rsidR="003929DA" w:rsidRDefault="003929DA">
      <w:pPr>
        <w:pStyle w:val="3"/>
        <w:rPr>
          <w:lang w:val="el-GR"/>
        </w:rPr>
      </w:pPr>
      <w:bookmarkStart w:id="36" w:name="_Toc138837853"/>
      <w:bookmarkStart w:id="37" w:name="_Toc138842859"/>
      <w:r>
        <w:rPr>
          <w:lang w:val="el-GR"/>
        </w:rPr>
        <w:t>2.2.1</w:t>
      </w:r>
      <w:r>
        <w:rPr>
          <w:lang w:val="el-GR"/>
        </w:rPr>
        <w:tab/>
        <w:t>Δικαίωμα συμμετοχής</w:t>
      </w:r>
      <w:bookmarkEnd w:id="36"/>
      <w:bookmarkEnd w:id="37"/>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lastRenderedPageBreak/>
        <w:t>γ) τρίτες χώρες που έχουν υπογράψει και κυρώσει τη ΣΔΣ</w:t>
      </w:r>
      <w:r w:rsidR="00626CCA">
        <w:rPr>
          <w:rStyle w:val="ad"/>
          <w:lang w:val="el-GR"/>
        </w:rPr>
        <w:footnoteReference w:id="32"/>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3"/>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34"/>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35"/>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ολόκληρον</w:t>
      </w:r>
      <w:r w:rsidR="006B4E4A" w:rsidRPr="00680FA7">
        <w:rPr>
          <w:vertAlign w:val="superscript"/>
        </w:rPr>
        <w:footnoteReference w:id="36"/>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
        <w:rPr>
          <w:lang w:val="el-GR"/>
        </w:rPr>
      </w:pPr>
      <w:bookmarkStart w:id="38" w:name="_Toc138837854"/>
      <w:bookmarkStart w:id="39" w:name="_Toc138842860"/>
      <w:r>
        <w:rPr>
          <w:lang w:val="el-GR"/>
        </w:rPr>
        <w:t>2.2.2</w:t>
      </w:r>
      <w:r>
        <w:rPr>
          <w:lang w:val="el-GR"/>
        </w:rPr>
        <w:tab/>
        <w:t>Εγγύηση συμμετοχής</w:t>
      </w:r>
      <w:r>
        <w:rPr>
          <w:rStyle w:val="WW-FootnoteReference2"/>
          <w:lang w:val="el-GR"/>
        </w:rPr>
        <w:footnoteReference w:id="37"/>
      </w:r>
      <w:bookmarkEnd w:id="38"/>
      <w:bookmarkEnd w:id="39"/>
    </w:p>
    <w:p w14:paraId="0F1213C2" w14:textId="6A6ED8DE" w:rsidR="003929DA"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38"/>
      </w:r>
      <w:r>
        <w:rPr>
          <w:lang w:val="el-GR"/>
        </w:rPr>
        <w:t xml:space="preserve">, </w:t>
      </w:r>
      <w:r w:rsidR="008813FC" w:rsidRPr="008813FC">
        <w:rPr>
          <w:u w:val="single"/>
          <w:lang w:val="el-GR"/>
        </w:rPr>
        <w:t>ποσού χιλίων εξακοσίων δεκατεσσάρων ευρώ (1.614,00€)</w:t>
      </w:r>
      <w:r>
        <w:rPr>
          <w:rStyle w:val="FootnoteReference2"/>
          <w:szCs w:val="22"/>
        </w:rPr>
        <w:footnoteReference w:id="39"/>
      </w:r>
      <w:r>
        <w:rPr>
          <w:lang w:val="el-GR"/>
        </w:rPr>
        <w:t xml:space="preserve">. </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39829A62"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Pr="004573AC" w:rsidRDefault="007303AB">
      <w:pPr>
        <w:rPr>
          <w:bCs/>
          <w:u w:val="single"/>
          <w:lang w:val="el-GR"/>
        </w:rPr>
      </w:pPr>
      <w:r w:rsidRPr="004573AC">
        <w:rPr>
          <w:bCs/>
          <w:u w:val="single"/>
          <w:lang w:val="el-GR"/>
        </w:rPr>
        <w:t>Ο</w:t>
      </w:r>
      <w:r w:rsidR="003929DA" w:rsidRPr="004573AC">
        <w:rPr>
          <w:bCs/>
          <w:u w:val="single"/>
          <w:lang w:val="el-GR"/>
        </w:rPr>
        <w:t xml:space="preserve">ι πρωτότυπες εγγυήσεις συμμετοχής, πλην των εγγυήσεων που εκδίδονται ηλεκτρονικά, προσκομίζονται, </w:t>
      </w:r>
      <w:r w:rsidR="006B4E4A" w:rsidRPr="004573AC">
        <w:rPr>
          <w:bCs/>
          <w:u w:val="single"/>
          <w:lang w:val="el-GR"/>
        </w:rPr>
        <w:t xml:space="preserve">σε κλειστό φάκελο </w:t>
      </w:r>
      <w:r w:rsidR="003929DA" w:rsidRPr="004573AC">
        <w:rPr>
          <w:bCs/>
          <w:u w:val="single"/>
          <w:lang w:val="el-GR"/>
        </w:rPr>
        <w:t>με ευθύνη του οικονομικού φορέα, το αργότερο πριν την ημερομηνία και ώρα αποσφράγισης των προσφορών που ορίζεται στ</w:t>
      </w:r>
      <w:r w:rsidR="00641E1B" w:rsidRPr="004573AC">
        <w:rPr>
          <w:bCs/>
          <w:u w:val="single"/>
          <w:lang w:val="el-GR"/>
        </w:rPr>
        <w:t xml:space="preserve">ην παρ. </w:t>
      </w:r>
      <w:r w:rsidR="00B126BF" w:rsidRPr="004573AC">
        <w:rPr>
          <w:bCs/>
          <w:u w:val="single"/>
          <w:lang w:val="el-GR"/>
        </w:rPr>
        <w:t xml:space="preserve">3.1 </w:t>
      </w:r>
      <w:r w:rsidR="003929DA" w:rsidRPr="004573AC">
        <w:rPr>
          <w:bCs/>
          <w:u w:val="single"/>
          <w:lang w:val="el-GR"/>
        </w:rPr>
        <w:t xml:space="preserve">της </w:t>
      </w:r>
      <w:r w:rsidR="00641E1B" w:rsidRPr="004573AC">
        <w:rPr>
          <w:bCs/>
          <w:u w:val="single"/>
          <w:lang w:val="el-GR"/>
        </w:rPr>
        <w:t>παρούσας</w:t>
      </w:r>
      <w:r w:rsidR="003929DA" w:rsidRPr="004573AC">
        <w:rPr>
          <w:bCs/>
          <w:u w:val="single"/>
          <w:lang w:val="el-GR"/>
        </w:rPr>
        <w:t xml:space="preserve">, άλλως η προσφορά απορρίπτεται ως απαράδεκτη, μετά από γνώμη </w:t>
      </w:r>
      <w:r w:rsidR="00216ECA" w:rsidRPr="004573AC">
        <w:rPr>
          <w:bCs/>
          <w:u w:val="single"/>
          <w:lang w:val="el-GR"/>
        </w:rPr>
        <w:t>της Επιτροπής Διαγωνισμού.</w:t>
      </w:r>
      <w:r w:rsidR="003929DA" w:rsidRPr="004573AC">
        <w:rPr>
          <w:bCs/>
          <w:u w:val="single"/>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lastRenderedPageBreak/>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40"/>
      </w:r>
      <w:r>
        <w:rPr>
          <w:bCs/>
          <w:lang w:val="el-GR"/>
        </w:rPr>
        <w:t>.</w:t>
      </w:r>
    </w:p>
    <w:p w14:paraId="2DC6CE2C" w14:textId="0BD31E97"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r w:rsidR="00F061C6" w:rsidRPr="00BD65F6">
        <w:rPr>
          <w:lang w:val="el-GR"/>
        </w:rPr>
        <w:t>στ)</w:t>
      </w:r>
      <w:r w:rsidRPr="00BD65F6">
        <w:rPr>
          <w:lang w:val="el-GR"/>
        </w:rPr>
        <w:t xml:space="preserve"> </w:t>
      </w:r>
      <w:r w:rsidR="007B2DB5" w:rsidRPr="00BD65F6">
        <w:rPr>
          <w:lang w:val="el-GR"/>
        </w:rPr>
        <w:t>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7B2DB5" w:rsidRPr="00B126BF">
        <w:rPr>
          <w:vertAlign w:val="superscript"/>
        </w:rPr>
        <w:footnoteReference w:id="41"/>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40" w:name="_Toc138837855"/>
      <w:bookmarkStart w:id="41" w:name="_Toc138842861"/>
      <w:r>
        <w:rPr>
          <w:lang w:val="el-GR"/>
        </w:rPr>
        <w:t>2.2.3</w:t>
      </w:r>
      <w:r>
        <w:rPr>
          <w:lang w:val="el-GR"/>
        </w:rPr>
        <w:tab/>
        <w:t>Λόγοι αποκλεισμού</w:t>
      </w:r>
      <w:r>
        <w:rPr>
          <w:rStyle w:val="WW-FootnoteReference7"/>
          <w:lang w:val="el-GR"/>
        </w:rPr>
        <w:footnoteReference w:id="42"/>
      </w:r>
      <w:bookmarkEnd w:id="40"/>
      <w:bookmarkEnd w:id="41"/>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3"/>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w:t>
      </w:r>
      <w:r w:rsidR="002E1623" w:rsidRPr="00D946B5">
        <w:rPr>
          <w:szCs w:val="22"/>
          <w:lang w:val="el-GR" w:eastAsia="el-GR"/>
        </w:rPr>
        <w:lastRenderedPageBreak/>
        <w:t>άρθρων 155 επ.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lastRenderedPageBreak/>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6941406" w14:textId="17E03924" w:rsidR="003929DA" w:rsidRDefault="003929DA" w:rsidP="004573AC">
      <w:pPr>
        <w:pStyle w:val="foothanging"/>
        <w:ind w:left="0" w:firstLine="0"/>
        <w:rPr>
          <w:b/>
          <w:bCs/>
          <w:lang w:val="el-GR"/>
        </w:rPr>
      </w:pPr>
      <w:r>
        <w:rPr>
          <w:b/>
          <w:bCs/>
          <w:sz w:val="22"/>
          <w:szCs w:val="22"/>
          <w:lang w:val="el-GR"/>
        </w:rPr>
        <w:t xml:space="preserve">2.2.3.3 </w:t>
      </w:r>
      <w:r w:rsidR="00347328">
        <w:rPr>
          <w:b/>
          <w:bCs/>
          <w:sz w:val="22"/>
          <w:szCs w:val="22"/>
          <w:lang w:val="el-GR"/>
        </w:rPr>
        <w:t xml:space="preserve"> </w:t>
      </w:r>
      <w:r w:rsidR="00347328" w:rsidRPr="00347328">
        <w:rPr>
          <w:b/>
          <w:bCs/>
          <w:sz w:val="22"/>
          <w:szCs w:val="22"/>
          <w:lang w:val="el-GR"/>
        </w:rPr>
        <w:t>ΔΕΝ ΕΦΑΡΜΟΖΕΤΑΙ</w:t>
      </w:r>
      <w:r w:rsidR="004C6DD9">
        <w:rPr>
          <w:b/>
          <w:bCs/>
          <w:sz w:val="22"/>
          <w:szCs w:val="22"/>
          <w:lang w:val="el-GR"/>
        </w:rPr>
        <w:t>.</w:t>
      </w: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44"/>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45"/>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46"/>
      </w:r>
      <w:r>
        <w:rPr>
          <w:lang w:val="el-GR"/>
        </w:rPr>
        <w:t xml:space="preserve">, </w:t>
      </w:r>
      <w:r w:rsidR="0027167B">
        <w:rPr>
          <w:lang w:val="el-GR"/>
        </w:rPr>
        <w:t>περί αρχών που εφαρμόζονται στις διαδικασίες σύναψης δημοσίων συμβάσεων,</w:t>
      </w:r>
    </w:p>
    <w:p w14:paraId="0E194C27" w14:textId="748E2268"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47"/>
      </w:r>
      <w:r>
        <w:rPr>
          <w:lang w:val="el-GR"/>
        </w:rPr>
        <w:t xml:space="preserve"> </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lastRenderedPageBreak/>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48"/>
      </w:r>
    </w:p>
    <w:p w14:paraId="018858C7" w14:textId="29CD3D5F" w:rsidR="00FB1103" w:rsidRPr="002615EB" w:rsidRDefault="003929DA">
      <w:pPr>
        <w:suppressAutoHyphens w:val="0"/>
        <w:spacing w:after="160" w:line="252" w:lineRule="auto"/>
        <w:rPr>
          <w:b/>
          <w:bCs/>
          <w:lang w:val="el-GR"/>
        </w:rPr>
      </w:pPr>
      <w:r>
        <w:rPr>
          <w:b/>
          <w:bCs/>
          <w:lang w:val="el-GR"/>
        </w:rPr>
        <w:t>2.2.3.5.</w:t>
      </w:r>
      <w:r>
        <w:rPr>
          <w:lang w:val="el-GR"/>
        </w:rPr>
        <w:t xml:space="preserve"> </w:t>
      </w:r>
      <w:r w:rsidR="004C6DD9">
        <w:rPr>
          <w:lang w:val="el-GR"/>
        </w:rPr>
        <w:t xml:space="preserve"> </w:t>
      </w:r>
      <w:r w:rsidR="004C6DD9" w:rsidRPr="004C6DD9">
        <w:rPr>
          <w:b/>
          <w:bCs/>
          <w:lang w:val="el-GR"/>
        </w:rPr>
        <w:t>ΔΕΝ ΕΦΑΡΜΟΖΕΤΑΙ</w:t>
      </w:r>
      <w:r w:rsidR="004C6DD9">
        <w:rPr>
          <w:i/>
          <w:lang w:val="el-GR"/>
        </w:rPr>
        <w:t>.</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49"/>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0"/>
      </w:r>
      <w:r>
        <w:rPr>
          <w:lang w:val="el-GR"/>
        </w:rPr>
        <w:t>.</w:t>
      </w:r>
    </w:p>
    <w:p w14:paraId="22B57B5F" w14:textId="77777777" w:rsidR="00330491" w:rsidRPr="00F66CA0" w:rsidRDefault="00330491" w:rsidP="00087B79">
      <w:pPr>
        <w:rPr>
          <w:lang w:val="el-GR"/>
        </w:rPr>
      </w:pPr>
      <w:r w:rsidRPr="005B7461">
        <w:rPr>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14:paraId="274AC221" w14:textId="77777777" w:rsidR="00087B79" w:rsidRDefault="00087B79" w:rsidP="00F80FD6">
      <w:pPr>
        <w:rPr>
          <w:b/>
          <w:bCs/>
          <w:lang w:val="el-GR"/>
        </w:rPr>
      </w:pPr>
    </w:p>
    <w:p w14:paraId="7A0644ED" w14:textId="67864F32"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906F65">
        <w:rPr>
          <w:lang w:val="el-GR"/>
        </w:rPr>
        <w:t xml:space="preserve"> (</w:t>
      </w:r>
      <w:r w:rsidR="0025400A" w:rsidRPr="0025400A">
        <w:footnoteReference w:id="51"/>
      </w:r>
      <w:r w:rsidR="00906F65">
        <w:rPr>
          <w:lang w:val="el-GR"/>
        </w:rPr>
        <w:t>)</w:t>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την υπ’ αριθμ.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55A24B1F"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6"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4E28CFA2" w:rsidR="009478F8" w:rsidRDefault="009478F8" w:rsidP="0025400A">
      <w:pPr>
        <w:suppressAutoHyphens w:val="0"/>
        <w:autoSpaceDE w:val="0"/>
        <w:autoSpaceDN w:val="0"/>
        <w:adjustRightInd w:val="0"/>
        <w:spacing w:after="0"/>
        <w:rPr>
          <w:lang w:val="el-GR"/>
        </w:rPr>
      </w:pPr>
    </w:p>
    <w:p w14:paraId="570E5821" w14:textId="5602A4D1"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(εκδοθείσες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3E79D306" w:rsidR="009478F8" w:rsidRDefault="009478F8" w:rsidP="0025400A">
      <w:pPr>
        <w:suppressAutoHyphens w:val="0"/>
        <w:autoSpaceDE w:val="0"/>
        <w:autoSpaceDN w:val="0"/>
        <w:adjustRightInd w:val="0"/>
        <w:spacing w:after="0"/>
        <w:rPr>
          <w:lang w:val="el-GR"/>
        </w:rPr>
      </w:pPr>
    </w:p>
    <w:p w14:paraId="2E9BA6B5" w14:textId="2B32711E"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492A4A77" w:rsidR="009478F8" w:rsidRDefault="009478F8" w:rsidP="0025400A">
      <w:pPr>
        <w:suppressAutoHyphens w:val="0"/>
        <w:autoSpaceDE w:val="0"/>
        <w:autoSpaceDN w:val="0"/>
        <w:adjustRightInd w:val="0"/>
        <w:spacing w:after="0"/>
        <w:rPr>
          <w:lang w:val="el-GR"/>
        </w:rPr>
      </w:pPr>
    </w:p>
    <w:p w14:paraId="3EB699B1" w14:textId="3C9C9FAF"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5FA6D044" w:rsidR="00A76580" w:rsidRDefault="00A76580" w:rsidP="0025400A">
      <w:pPr>
        <w:suppressAutoHyphens w:val="0"/>
        <w:autoSpaceDE w:val="0"/>
        <w:autoSpaceDN w:val="0"/>
        <w:adjustRightInd w:val="0"/>
        <w:spacing w:after="0"/>
        <w:rPr>
          <w:lang w:val="el-GR"/>
        </w:rPr>
      </w:pPr>
    </w:p>
    <w:p w14:paraId="02160D39" w14:textId="660B5CB0"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5CEFC8D7" w:rsidR="00A76580" w:rsidRDefault="00A76580" w:rsidP="0025400A">
      <w:pPr>
        <w:suppressAutoHyphens w:val="0"/>
        <w:autoSpaceDE w:val="0"/>
        <w:autoSpaceDN w:val="0"/>
        <w:adjustRightInd w:val="0"/>
        <w:spacing w:after="0"/>
        <w:rPr>
          <w:lang w:val="el-GR"/>
        </w:rPr>
      </w:pPr>
    </w:p>
    <w:p w14:paraId="35E023A6" w14:textId="4EBB0A93"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(οψιγενής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01BAEF52"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52"/>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42" w:name="_Toc138837856"/>
      <w:bookmarkStart w:id="43" w:name="_Toc138842862"/>
      <w:r>
        <w:rPr>
          <w:lang w:val="el-GR"/>
        </w:rPr>
        <w:lastRenderedPageBreak/>
        <w:t>2.2.4</w:t>
      </w:r>
      <w:r>
        <w:rPr>
          <w:lang w:val="el-GR"/>
        </w:rPr>
        <w:tab/>
        <w:t>Καταλληλότητα άσκησης επαγγελματικής δραστηριότητας</w:t>
      </w:r>
      <w:r>
        <w:rPr>
          <w:rStyle w:val="WW-FootnoteReference7"/>
          <w:lang w:val="el-GR"/>
        </w:rPr>
        <w:footnoteReference w:id="53"/>
      </w:r>
      <w:bookmarkEnd w:id="42"/>
      <w:bookmarkEnd w:id="43"/>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12984C77" w14:textId="2DACDCC3" w:rsidR="00804F36" w:rsidRPr="00804F36" w:rsidRDefault="003929DA" w:rsidP="00804F36">
      <w:pPr>
        <w:rPr>
          <w:rFonts w:eastAsia="Calibri"/>
          <w:bCs/>
          <w:i/>
          <w:color w:val="5B9BD5"/>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sidRPr="004573AC">
        <w:rPr>
          <w:rStyle w:val="WW-FootnoteReference14"/>
          <w:rFonts w:eastAsia="Calibri"/>
          <w:bCs/>
          <w:lang w:val="el-GR"/>
        </w:rPr>
        <w:footnoteReference w:id="54"/>
      </w:r>
      <w:r w:rsidR="00585424" w:rsidRPr="004573AC">
        <w:rPr>
          <w:rFonts w:eastAsia="Calibri"/>
          <w:bCs/>
          <w:i/>
          <w:lang w:val="el-GR"/>
        </w:rPr>
        <w:t>.</w:t>
      </w:r>
      <w:r w:rsidRPr="004573AC">
        <w:rPr>
          <w:rFonts w:eastAsia="Calibri"/>
          <w:bCs/>
          <w:i/>
          <w:lang w:val="el-GR"/>
        </w:rPr>
        <w:t xml:space="preserve"> </w:t>
      </w:r>
    </w:p>
    <w:p w14:paraId="77BA3ACF" w14:textId="53CDB296" w:rsidR="00076C9E" w:rsidRPr="004573AC" w:rsidRDefault="007E4C88">
      <w:pPr>
        <w:rPr>
          <w:rFonts w:eastAsia="Calibri"/>
          <w:bCs/>
          <w:vertAlign w:val="superscript"/>
          <w:lang w:val="el-GR" w:eastAsia="zh-CN"/>
        </w:rPr>
      </w:pPr>
      <w:r w:rsidRPr="004573AC">
        <w:rPr>
          <w:rFonts w:eastAsia="Calibri"/>
          <w:bCs/>
          <w:lang w:val="el-GR" w:eastAsia="zh-CN"/>
        </w:rPr>
        <w:t>Στην περίπτωση ένωσης οικονομικών φορέων η Α.Α. αναφέρει τον τρόπο με τον οποίο η ένωση οικονομικών φορέων καλύπτει το ως άνω κριτήριο</w:t>
      </w:r>
      <w:r w:rsidR="00EB7FAC" w:rsidRPr="004573AC">
        <w:rPr>
          <w:rFonts w:eastAsia="Calibri"/>
          <w:bCs/>
          <w:lang w:val="el-GR" w:eastAsia="zh-CN"/>
        </w:rPr>
        <w:t>.</w:t>
      </w:r>
      <w:r w:rsidR="00EB7FAC" w:rsidRPr="004573AC">
        <w:rPr>
          <w:rFonts w:eastAsia="Calibri"/>
          <w:bCs/>
          <w:vertAlign w:val="superscript"/>
          <w:lang w:val="el-GR" w:eastAsia="zh-CN"/>
        </w:rPr>
        <w:footnoteReference w:id="55"/>
      </w:r>
      <w:r w:rsidR="00DC408F" w:rsidRPr="004573AC">
        <w:rPr>
          <w:rFonts w:eastAsia="Calibri"/>
          <w:bCs/>
          <w:lang w:val="el-GR" w:eastAsia="zh-CN"/>
        </w:rPr>
        <w:t xml:space="preserve"> </w:t>
      </w:r>
    </w:p>
    <w:p w14:paraId="3E6EFF46" w14:textId="77777777" w:rsidR="003929DA" w:rsidRDefault="003929DA">
      <w:pPr>
        <w:pStyle w:val="3"/>
        <w:rPr>
          <w:szCs w:val="22"/>
          <w:lang w:val="el-GR"/>
        </w:rPr>
      </w:pPr>
      <w:bookmarkStart w:id="44" w:name="_Toc138837857"/>
      <w:bookmarkStart w:id="45" w:name="_Toc138842863"/>
      <w:r>
        <w:rPr>
          <w:lang w:val="el-GR"/>
        </w:rPr>
        <w:t>2.2.5</w:t>
      </w:r>
      <w:r>
        <w:rPr>
          <w:lang w:val="el-GR"/>
        </w:rPr>
        <w:tab/>
        <w:t>Οικονομική και χρηματοοικονομική επάρκεια</w:t>
      </w:r>
      <w:r>
        <w:rPr>
          <w:rStyle w:val="WW-FootnoteReference2"/>
          <w:lang w:val="el-GR"/>
        </w:rPr>
        <w:footnoteReference w:id="56"/>
      </w:r>
      <w:bookmarkEnd w:id="44"/>
      <w:bookmarkEnd w:id="45"/>
      <w:r>
        <w:rPr>
          <w:lang w:val="el-GR"/>
        </w:rPr>
        <w:t xml:space="preserve"> </w:t>
      </w:r>
    </w:p>
    <w:p w14:paraId="411662E9" w14:textId="327267FC" w:rsidR="007C1C9C" w:rsidRPr="004573AC" w:rsidRDefault="00585424" w:rsidP="007C1C9C">
      <w:pPr>
        <w:rPr>
          <w:b/>
          <w:i/>
          <w:iCs/>
          <w:color w:val="729FCF"/>
          <w:lang w:val="el-GR"/>
        </w:rPr>
      </w:pPr>
      <w:r w:rsidRPr="004573AC">
        <w:rPr>
          <w:b/>
          <w:szCs w:val="22"/>
          <w:lang w:val="el-GR"/>
        </w:rPr>
        <w:t>ΔΕΝ ΑΠΑΙΤΕΙΤΑΙ</w:t>
      </w:r>
      <w:r w:rsidR="00036989">
        <w:rPr>
          <w:b/>
          <w:szCs w:val="22"/>
          <w:lang w:val="el-GR"/>
        </w:rPr>
        <w:t>.</w:t>
      </w:r>
    </w:p>
    <w:p w14:paraId="51B52A43" w14:textId="77777777" w:rsidR="003929DA" w:rsidRDefault="003929DA" w:rsidP="004573AC">
      <w:pPr>
        <w:pStyle w:val="3"/>
        <w:ind w:left="0" w:firstLine="0"/>
        <w:rPr>
          <w:lang w:val="el-GR"/>
        </w:rPr>
      </w:pPr>
      <w:bookmarkStart w:id="46" w:name="_Toc138837858"/>
      <w:bookmarkStart w:id="47" w:name="_Toc138842864"/>
      <w:r>
        <w:rPr>
          <w:lang w:val="el-GR"/>
        </w:rPr>
        <w:t>2.2.6</w:t>
      </w:r>
      <w:r>
        <w:rPr>
          <w:lang w:val="el-GR"/>
        </w:rPr>
        <w:tab/>
        <w:t>Τεχνική και επαγγελματική ικανότητα</w:t>
      </w:r>
      <w:r>
        <w:rPr>
          <w:rStyle w:val="WW-FootnoteReference2"/>
          <w:lang w:val="el-GR"/>
        </w:rPr>
        <w:footnoteReference w:id="57"/>
      </w:r>
      <w:bookmarkEnd w:id="46"/>
      <w:bookmarkEnd w:id="47"/>
      <w:r>
        <w:rPr>
          <w:lang w:val="el-GR"/>
        </w:rPr>
        <w:t xml:space="preserve"> </w:t>
      </w:r>
    </w:p>
    <w:p w14:paraId="38452F66" w14:textId="130BD37B" w:rsidR="007C1C9C" w:rsidRPr="004573AC" w:rsidRDefault="003A63D6">
      <w:pPr>
        <w:rPr>
          <w:b/>
          <w:lang w:val="el-GR"/>
        </w:rPr>
      </w:pPr>
      <w:r w:rsidRPr="004573AC">
        <w:rPr>
          <w:b/>
          <w:lang w:val="el-GR"/>
        </w:rPr>
        <w:t>ΔΕΝ ΑΠΑΙΤΕΙΤΑΙ</w:t>
      </w:r>
      <w:r w:rsidR="00036989">
        <w:rPr>
          <w:b/>
          <w:lang w:val="el-GR"/>
        </w:rPr>
        <w:t>.</w:t>
      </w:r>
    </w:p>
    <w:p w14:paraId="51381C01" w14:textId="77777777" w:rsidR="003929DA" w:rsidRDefault="003929DA">
      <w:pPr>
        <w:pStyle w:val="3"/>
        <w:rPr>
          <w:i/>
          <w:color w:val="5B9BD5"/>
          <w:lang w:val="el-GR"/>
        </w:rPr>
      </w:pPr>
      <w:bookmarkStart w:id="48" w:name="_Toc138837859"/>
      <w:bookmarkStart w:id="49" w:name="_Toc138842865"/>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58"/>
      </w:r>
      <w:bookmarkEnd w:id="48"/>
      <w:bookmarkEnd w:id="49"/>
      <w:r>
        <w:rPr>
          <w:lang w:val="el-GR"/>
        </w:rPr>
        <w:t xml:space="preserve"> </w:t>
      </w:r>
    </w:p>
    <w:p w14:paraId="7ACCE294" w14:textId="20336025" w:rsidR="003A63D6" w:rsidRPr="004573AC" w:rsidRDefault="003A63D6">
      <w:pPr>
        <w:pStyle w:val="3"/>
        <w:rPr>
          <w:rFonts w:asciiTheme="minorHAnsi" w:hAnsiTheme="minorHAnsi" w:cstheme="minorHAnsi"/>
          <w:lang w:val="el-GR"/>
        </w:rPr>
      </w:pPr>
      <w:bookmarkStart w:id="50" w:name="_Toc138837860"/>
      <w:bookmarkStart w:id="51" w:name="_Toc138842866"/>
      <w:r w:rsidRPr="004573AC">
        <w:rPr>
          <w:rFonts w:asciiTheme="minorHAnsi" w:hAnsiTheme="minorHAnsi" w:cstheme="minorHAnsi"/>
          <w:lang w:val="el-GR"/>
        </w:rPr>
        <w:t>ΔΕΝ ΑΠΑΙΤΟΥΝΤΑΙ</w:t>
      </w:r>
      <w:r w:rsidR="00036989">
        <w:rPr>
          <w:rFonts w:asciiTheme="minorHAnsi" w:hAnsiTheme="minorHAnsi" w:cstheme="minorHAnsi"/>
          <w:lang w:val="el-GR"/>
        </w:rPr>
        <w:t>.</w:t>
      </w:r>
      <w:bookmarkEnd w:id="50"/>
      <w:bookmarkEnd w:id="51"/>
    </w:p>
    <w:p w14:paraId="3A693924" w14:textId="77777777" w:rsidR="003929DA" w:rsidRDefault="003929DA">
      <w:pPr>
        <w:pStyle w:val="3"/>
        <w:rPr>
          <w:lang w:val="el-GR"/>
        </w:rPr>
      </w:pPr>
      <w:bookmarkStart w:id="52" w:name="_Toc138837861"/>
      <w:bookmarkStart w:id="53" w:name="_Toc138842867"/>
      <w:r>
        <w:rPr>
          <w:lang w:val="el-GR"/>
        </w:rPr>
        <w:t>2.2.8</w:t>
      </w:r>
      <w:r>
        <w:rPr>
          <w:lang w:val="el-GR"/>
        </w:rPr>
        <w:tab/>
        <w:t xml:space="preserve">Στήριξη στην ικανότητα τρίτων </w:t>
      </w:r>
      <w:r w:rsidR="005D11ED">
        <w:rPr>
          <w:lang w:val="el-GR"/>
        </w:rPr>
        <w:t>– Υπεργολαβία</w:t>
      </w:r>
      <w:bookmarkEnd w:id="52"/>
      <w:bookmarkEnd w:id="53"/>
    </w:p>
    <w:p w14:paraId="71C1E96D" w14:textId="77777777" w:rsidR="008D7723" w:rsidRPr="00EE08A6" w:rsidRDefault="005D11ED" w:rsidP="007C2136">
      <w:pPr>
        <w:pStyle w:val="4"/>
        <w:rPr>
          <w:lang w:val="el-GR"/>
        </w:rPr>
      </w:pPr>
      <w:bookmarkStart w:id="54" w:name="_Toc138842868"/>
      <w:r w:rsidRPr="00EE08A6">
        <w:rPr>
          <w:lang w:val="el-GR"/>
        </w:rPr>
        <w:t xml:space="preserve">2.2.8.1. </w:t>
      </w:r>
      <w:r w:rsidR="008D7723" w:rsidRPr="00EE08A6">
        <w:rPr>
          <w:lang w:val="el-GR"/>
        </w:rPr>
        <w:t>Στήριξη στην ικανότητα τρίτων</w:t>
      </w:r>
      <w:r w:rsidR="006566B6">
        <w:rPr>
          <w:rStyle w:val="ad"/>
          <w:b w:val="0"/>
          <w:bCs w:val="0"/>
          <w:lang w:val="el-GR"/>
        </w:rPr>
        <w:footnoteReference w:id="59"/>
      </w:r>
      <w:bookmarkEnd w:id="54"/>
    </w:p>
    <w:p w14:paraId="3724E226" w14:textId="77777777" w:rsidR="006C6F3C" w:rsidRPr="00FE4670" w:rsidRDefault="003929DA">
      <w:pPr>
        <w:rPr>
          <w:lang w:val="el-GR"/>
        </w:rPr>
      </w:pPr>
      <w:r>
        <w:rPr>
          <w:lang w:val="el-GR"/>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w:t>
      </w:r>
      <w:r>
        <w:rPr>
          <w:lang w:val="el-GR"/>
        </w:rPr>
        <w:lastRenderedPageBreak/>
        <w:t>τους με αυτούς</w:t>
      </w:r>
      <w:r>
        <w:rPr>
          <w:rStyle w:val="FootnoteReference2"/>
          <w:szCs w:val="22"/>
        </w:rPr>
        <w:footnoteReference w:id="60"/>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56817A8B" w14:textId="44DC19D7" w:rsidR="003929DA" w:rsidRDefault="003929DA">
      <w:pPr>
        <w:rPr>
          <w:szCs w:val="22"/>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0470AAD" w14:textId="77777777"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8F26350" w14:textId="29D6EC4B" w:rsidR="00D8578D" w:rsidRDefault="00D8578D" w:rsidP="00D8578D">
      <w:pPr>
        <w:rPr>
          <w:bCs/>
          <w:lang w:val="el-GR"/>
        </w:rPr>
      </w:pPr>
      <w:r w:rsidRPr="0035532D">
        <w:rPr>
          <w:bCs/>
          <w:lang w:val="el-GR"/>
        </w:rPr>
        <w:t xml:space="preserve">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EE6D48">
        <w:rPr>
          <w:bCs/>
          <w:lang w:val="el-GR"/>
        </w:rPr>
        <w:t xml:space="preserve"> . </w:t>
      </w:r>
      <w:r w:rsidRPr="0035532D">
        <w:rPr>
          <w:bCs/>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55" w:name="_Toc138842869"/>
      <w:r w:rsidRPr="00EE08A6">
        <w:rPr>
          <w:lang w:val="el-GR"/>
        </w:rPr>
        <w:t xml:space="preserve">2.2.8.2. </w:t>
      </w:r>
      <w:r w:rsidR="008D7723" w:rsidRPr="00EE08A6">
        <w:rPr>
          <w:lang w:val="el-GR"/>
        </w:rPr>
        <w:t>Υπεργολαβία</w:t>
      </w:r>
      <w:bookmarkEnd w:id="55"/>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d"/>
          <w:bCs/>
          <w:lang w:val="el-GR"/>
        </w:rPr>
        <w:footnoteReference w:id="61"/>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56" w:name="_Toc138837862"/>
      <w:bookmarkStart w:id="57" w:name="_Toc138842870"/>
      <w:r>
        <w:rPr>
          <w:lang w:val="el-GR"/>
        </w:rPr>
        <w:t>2.2.9</w:t>
      </w:r>
      <w:r>
        <w:rPr>
          <w:lang w:val="el-GR"/>
        </w:rPr>
        <w:tab/>
        <w:t>Κανόνες απόδειξης ποιοτικής επιλογής</w:t>
      </w:r>
      <w:bookmarkEnd w:id="56"/>
      <w:bookmarkEnd w:id="57"/>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62"/>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63"/>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lastRenderedPageBreak/>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64"/>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58" w:name="_Toc138842871"/>
      <w:r>
        <w:rPr>
          <w:lang w:val="el-GR"/>
        </w:rPr>
        <w:t>2.2.9.1</w:t>
      </w:r>
      <w:r>
        <w:rPr>
          <w:lang w:val="el-GR"/>
        </w:rPr>
        <w:tab/>
        <w:t>Προκαταρκτική απόδειξη κατά την υποβολή προσφορών</w:t>
      </w:r>
      <w:bookmarkEnd w:id="58"/>
      <w:r>
        <w:rPr>
          <w:lang w:val="el-GR"/>
        </w:rPr>
        <w:t xml:space="preserve"> </w:t>
      </w:r>
    </w:p>
    <w:p w14:paraId="4B2CF91A" w14:textId="1EF604E4"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w:t>
      </w:r>
      <w:r w:rsidRPr="004573AC">
        <w:rPr>
          <w:lang w:val="el-GR"/>
        </w:rPr>
        <w:t>παρούσα Παράρτημα</w:t>
      </w:r>
      <w:r w:rsidR="00EE6D48" w:rsidRPr="004573AC">
        <w:rPr>
          <w:lang w:val="el-GR"/>
        </w:rPr>
        <w:t xml:space="preserve"> ΙΙ</w:t>
      </w:r>
      <w:r w:rsidRPr="004573AC">
        <w:rPr>
          <w:lang w:val="el-GR"/>
        </w:rPr>
        <w:t xml:space="preserve"> </w:t>
      </w:r>
      <w:r w:rsidR="00EE6D48" w:rsidRPr="004573AC">
        <w:rPr>
          <w:lang w:val="el-GR"/>
        </w:rPr>
        <w:t>,</w:t>
      </w:r>
      <w:r w:rsidR="00EE6D48">
        <w:rPr>
          <w:lang w:val="el-GR"/>
        </w:rPr>
        <w:t xml:space="preserve"> </w:t>
      </w:r>
      <w:r>
        <w:rPr>
          <w:lang w:val="el-GR"/>
        </w:rPr>
        <w:t xml:space="preserve">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65"/>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66"/>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67"/>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68"/>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69"/>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70"/>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lastRenderedPageBreak/>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71"/>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72"/>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73"/>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0C97C615" w14:textId="77777777" w:rsidR="003929DA" w:rsidRPr="00C513BF" w:rsidRDefault="003929DA" w:rsidP="00C513BF">
      <w:pPr>
        <w:pStyle w:val="4"/>
        <w:ind w:left="567" w:hanging="567"/>
        <w:rPr>
          <w:lang w:val="el-GR"/>
        </w:rPr>
      </w:pPr>
      <w:bookmarkStart w:id="59" w:name="_Toc138842872"/>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74"/>
      </w:r>
      <w:bookmarkEnd w:id="59"/>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w:t>
      </w:r>
      <w:r w:rsidR="007F65D6" w:rsidRPr="007F65D6">
        <w:rPr>
          <w:bCs/>
          <w:lang w:val="el-GR"/>
        </w:rPr>
        <w:lastRenderedPageBreak/>
        <w:t xml:space="preserve">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5"/>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0E2BFF06" w14:textId="6EEB0A2F" w:rsidR="003929DA" w:rsidRPr="004573AC" w:rsidRDefault="003929DA">
      <w:pPr>
        <w:rPr>
          <w:b/>
          <w:color w:val="000000"/>
          <w:sz w:val="24"/>
          <w:u w:val="single"/>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76"/>
      </w:r>
      <w:r w:rsidRPr="000649DF">
        <w:rPr>
          <w:lang w:val="el-GR"/>
        </w:rPr>
        <w:t>.</w:t>
      </w:r>
      <w:r w:rsidR="00AD4457">
        <w:rPr>
          <w:lang w:val="el-GR"/>
        </w:rPr>
        <w:t xml:space="preserve"> </w:t>
      </w:r>
      <w:r w:rsidR="00AD4457" w:rsidRPr="004573AC">
        <w:rPr>
          <w:b/>
          <w:lang w:val="el-GR"/>
        </w:rPr>
        <w:t xml:space="preserve">[Λαμβανομένης υπόψη της Απόφασης ΣτΕ Δ’ Τμ. 1939/2022 και έως την έκδοση οριστικής απόφασης από την Ολομέλεια του ΣτΕ (στην οποία έχει παραπεμφθεί η σχετική υπόθεση)] </w:t>
      </w:r>
      <w:r w:rsidR="00AD4457" w:rsidRPr="004573AC">
        <w:rPr>
          <w:b/>
          <w:sz w:val="24"/>
          <w:u w:val="single"/>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sidRPr="004573AC">
        <w:rPr>
          <w:b/>
          <w:sz w:val="24"/>
          <w:u w:val="single"/>
          <w:lang w:val="el-GR"/>
        </w:rPr>
        <w:t xml:space="preserve"> της παραγράφου 3.2 της παρούσας,</w:t>
      </w:r>
      <w:r w:rsidR="00AD4457" w:rsidRPr="004573AC">
        <w:rPr>
          <w:b/>
          <w:sz w:val="24"/>
          <w:u w:val="single"/>
          <w:lang w:val="el-GR"/>
        </w:rPr>
        <w:t xml:space="preserve"> από τον προσωρινό ανάδοχο, μέσω του υποσυστήματος, στον φάκελο «δικαιολογητικά προσωρινού αναδόχου</w:t>
      </w:r>
      <w:r w:rsidR="008E22B1" w:rsidRPr="004573AC">
        <w:rPr>
          <w:b/>
          <w:sz w:val="24"/>
          <w:u w:val="single"/>
          <w:lang w:val="el-GR"/>
        </w:rPr>
        <w:t>.</w:t>
      </w:r>
    </w:p>
    <w:p w14:paraId="48E34040" w14:textId="77777777" w:rsidR="003929DA" w:rsidRDefault="003929DA">
      <w:pPr>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w:t>
      </w:r>
      <w:r>
        <w:rPr>
          <w:lang w:val="el-GR"/>
        </w:rPr>
        <w:lastRenderedPageBreak/>
        <w:t>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77777777" w:rsidR="004165DD" w:rsidRDefault="00C41D3C" w:rsidP="004165DD">
      <w:pPr>
        <w:rPr>
          <w:color w:val="000000"/>
          <w:lang w:val="el-GR"/>
        </w:rPr>
      </w:pPr>
      <w:r>
        <w:rPr>
          <w:b/>
          <w:bCs/>
          <w:color w:val="000000"/>
          <w:lang w:val="en-US"/>
        </w:rPr>
        <w:t>i</w:t>
      </w:r>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4165DD" w:rsidRPr="00BD65F6">
        <w:rPr>
          <w:color w:val="000000"/>
          <w:lang w:val="el-GR"/>
        </w:rPr>
        <w:t xml:space="preserve"> </w:t>
      </w:r>
    </w:p>
    <w:p w14:paraId="721DA9EE" w14:textId="77777777"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77"/>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60" w:name="_Hlk69240569"/>
      <w:r>
        <w:rPr>
          <w:b/>
          <w:bCs/>
          <w:lang w:val="en-US"/>
        </w:rPr>
        <w:t>i</w:t>
      </w:r>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60"/>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taxisnet,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78"/>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w:t>
      </w:r>
      <w:r>
        <w:rPr>
          <w:rFonts w:eastAsia="Calibri"/>
          <w:lang w:val="el-GR"/>
        </w:rPr>
        <w:lastRenderedPageBreak/>
        <w:t>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79"/>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761DD247" w14:textId="23680380" w:rsidR="001C3E1B" w:rsidRPr="004573AC" w:rsidRDefault="003929DA">
      <w:pPr>
        <w:rPr>
          <w:rFonts w:eastAsia="Calibri"/>
          <w:b/>
          <w:lang w:val="el-GR"/>
        </w:rPr>
      </w:pPr>
      <w:r w:rsidRPr="00FD3A4C">
        <w:rPr>
          <w:b/>
          <w:bCs/>
          <w:lang w:val="el-GR"/>
        </w:rPr>
        <w:t>Β.3.</w:t>
      </w:r>
      <w:r w:rsidRPr="00FD3A4C">
        <w:rPr>
          <w:lang w:val="el-GR"/>
        </w:rPr>
        <w:t xml:space="preserve"> </w:t>
      </w:r>
      <w:r w:rsidR="00274707">
        <w:rPr>
          <w:lang w:val="el-GR"/>
        </w:rPr>
        <w:t xml:space="preserve"> </w:t>
      </w:r>
      <w:r w:rsidR="00274707" w:rsidRPr="004573AC">
        <w:rPr>
          <w:b/>
          <w:lang w:val="el-GR"/>
        </w:rPr>
        <w:t>ΔΕΝ ΕΦΑΡΜΟΖΕΤΑΙ</w:t>
      </w:r>
      <w:r w:rsidR="00274707">
        <w:rPr>
          <w:b/>
          <w:lang w:val="el-GR"/>
        </w:rPr>
        <w:t>.</w:t>
      </w:r>
    </w:p>
    <w:p w14:paraId="2FE0236C" w14:textId="685AFE38" w:rsidR="00274707" w:rsidRDefault="003929DA" w:rsidP="00274707">
      <w:pPr>
        <w:rPr>
          <w:b/>
          <w:bCs/>
          <w:lang w:val="el-GR"/>
        </w:rPr>
      </w:pPr>
      <w:r>
        <w:rPr>
          <w:b/>
          <w:bCs/>
          <w:lang w:val="el-GR"/>
        </w:rPr>
        <w:t xml:space="preserve">Β.4. </w:t>
      </w:r>
      <w:r w:rsidR="00274707">
        <w:rPr>
          <w:b/>
          <w:bCs/>
          <w:lang w:val="el-GR"/>
        </w:rPr>
        <w:t xml:space="preserve"> </w:t>
      </w:r>
      <w:r w:rsidR="00274707" w:rsidRPr="00274707">
        <w:rPr>
          <w:b/>
          <w:bCs/>
          <w:lang w:val="el-GR"/>
        </w:rPr>
        <w:t>ΔΕΝ ΕΦΑΡΜΟΖΕΤΑΙ</w:t>
      </w:r>
      <w:r w:rsidR="00274707">
        <w:rPr>
          <w:b/>
          <w:bCs/>
          <w:lang w:val="el-GR"/>
        </w:rPr>
        <w:t>.</w:t>
      </w:r>
      <w:r w:rsidR="00274707" w:rsidRPr="00274707" w:rsidDel="00274707">
        <w:rPr>
          <w:b/>
          <w:bCs/>
          <w:lang w:val="el-GR"/>
        </w:rPr>
        <w:t xml:space="preserve"> </w:t>
      </w:r>
    </w:p>
    <w:p w14:paraId="689DA9C9" w14:textId="77777777" w:rsidR="00274707" w:rsidRDefault="003929DA">
      <w:pPr>
        <w:rPr>
          <w:b/>
          <w:bCs/>
          <w:lang w:val="el-GR"/>
        </w:rPr>
      </w:pPr>
      <w:r w:rsidRPr="00FD3A4C">
        <w:rPr>
          <w:b/>
          <w:bCs/>
          <w:lang w:val="el-GR"/>
        </w:rPr>
        <w:t xml:space="preserve">Β.5. </w:t>
      </w:r>
      <w:r w:rsidR="00274707" w:rsidRPr="00274707">
        <w:rPr>
          <w:b/>
          <w:bCs/>
          <w:lang w:val="el-GR"/>
        </w:rPr>
        <w:t>ΔΕΝ ΕΦΑΡΜΟΖΕΤΑΙ.</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436DB55C"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w:t>
      </w:r>
      <w:r w:rsidR="000029A6">
        <w:rPr>
          <w:lang w:val="el-GR"/>
        </w:rPr>
        <w:t xml:space="preserve"> </w:t>
      </w:r>
      <w:r w:rsidRPr="00374B84">
        <w:rPr>
          <w:lang w:val="el-GR"/>
        </w:rPr>
        <w:lastRenderedPageBreak/>
        <w:t>της στο ΓΕΜΗ</w:t>
      </w:r>
      <w:r w:rsidR="001D4BC4">
        <w:rPr>
          <w:rStyle w:val="ad"/>
          <w:lang w:val="el-GR"/>
        </w:rPr>
        <w:footnoteReference w:id="80"/>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81"/>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82"/>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υποπερ</w:t>
      </w:r>
      <w:r w:rsidR="00207038">
        <w:rPr>
          <w:color w:val="000000"/>
          <w:lang w:val="el-GR"/>
        </w:rPr>
        <w:t>.</w:t>
      </w:r>
      <w:r>
        <w:rPr>
          <w:color w:val="000000"/>
          <w:lang w:val="el-GR"/>
        </w:rPr>
        <w:t xml:space="preserve"> </w:t>
      </w:r>
      <w:r w:rsidR="00921AC1">
        <w:rPr>
          <w:color w:val="000000"/>
          <w:lang w:val="en-US"/>
        </w:rPr>
        <w:t>i</w:t>
      </w:r>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 xml:space="preserve">να αναθέσει σε τρίτους υπό </w:t>
      </w:r>
      <w:r w:rsidRPr="00B860A1">
        <w:rPr>
          <w:lang w:val="el-GR"/>
        </w:rPr>
        <w:lastRenderedPageBreak/>
        <w:t>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61" w:name="_Toc138837863"/>
      <w:bookmarkStart w:id="62" w:name="_Toc138842873"/>
      <w:r>
        <w:rPr>
          <w:lang w:val="el-GR"/>
        </w:rPr>
        <w:t>2.3</w:t>
      </w:r>
      <w:r>
        <w:rPr>
          <w:lang w:val="el-GR"/>
        </w:rPr>
        <w:tab/>
        <w:t>Κριτήρια Ανάθεσης</w:t>
      </w:r>
      <w:bookmarkEnd w:id="61"/>
      <w:bookmarkEnd w:id="62"/>
      <w:r>
        <w:rPr>
          <w:lang w:val="el-GR"/>
        </w:rPr>
        <w:t xml:space="preserve">  </w:t>
      </w:r>
    </w:p>
    <w:p w14:paraId="7D8A6062" w14:textId="77777777" w:rsidR="003929DA" w:rsidRDefault="003929DA">
      <w:pPr>
        <w:pStyle w:val="3"/>
        <w:rPr>
          <w:lang w:val="el-GR"/>
        </w:rPr>
      </w:pPr>
      <w:bookmarkStart w:id="63" w:name="_Toc138837864"/>
      <w:bookmarkStart w:id="64" w:name="_Toc138842874"/>
      <w:r>
        <w:rPr>
          <w:lang w:val="el-GR"/>
        </w:rPr>
        <w:t>2.3.1</w:t>
      </w:r>
      <w:r>
        <w:rPr>
          <w:lang w:val="el-GR"/>
        </w:rPr>
        <w:tab/>
        <w:t>Κριτήριο ανάθεσης</w:t>
      </w:r>
      <w:r>
        <w:rPr>
          <w:rStyle w:val="WW-FootnoteReference7"/>
          <w:lang w:val="el-GR"/>
        </w:rPr>
        <w:footnoteReference w:id="83"/>
      </w:r>
      <w:bookmarkEnd w:id="63"/>
      <w:bookmarkEnd w:id="64"/>
      <w:r>
        <w:rPr>
          <w:lang w:val="el-GR"/>
        </w:rPr>
        <w:t xml:space="preserve"> </w:t>
      </w:r>
    </w:p>
    <w:p w14:paraId="4DD1D4FF" w14:textId="569F2DFF" w:rsidR="003929DA" w:rsidRDefault="003929DA">
      <w:pPr>
        <w:rPr>
          <w:i/>
          <w:color w:val="5B9BD5"/>
          <w:lang w:val="el-GR"/>
        </w:rPr>
      </w:pPr>
      <w:r>
        <w:rPr>
          <w:lang w:val="el-GR"/>
        </w:rPr>
        <w:t>Κριτήριο ανάθεσης</w:t>
      </w:r>
      <w:r>
        <w:rPr>
          <w:rStyle w:val="WW-FootnoteReference7"/>
          <w:lang w:val="el-GR"/>
        </w:rPr>
        <w:footnoteReference w:id="84"/>
      </w:r>
      <w:r>
        <w:rPr>
          <w:lang w:val="el-GR"/>
        </w:rPr>
        <w:t xml:space="preserve"> της Σύμβασης είναι η πλέον συμφέρουσα από οικονομική άποψη προσφορά</w:t>
      </w:r>
      <w:r w:rsidR="007870C6">
        <w:rPr>
          <w:i/>
          <w:color w:val="5B9BD5"/>
          <w:lang w:val="el-GR"/>
        </w:rPr>
        <w:t xml:space="preserve"> </w:t>
      </w:r>
      <w:r>
        <w:rPr>
          <w:lang w:val="el-GR"/>
        </w:rPr>
        <w:t>βάσει τιμής</w:t>
      </w:r>
      <w:r>
        <w:rPr>
          <w:rStyle w:val="WW-FootnoteReference7"/>
          <w:lang w:val="el-GR"/>
        </w:rPr>
        <w:footnoteReference w:id="85"/>
      </w:r>
      <w:r>
        <w:rPr>
          <w:lang w:val="el-GR"/>
        </w:rPr>
        <w:t xml:space="preserve"> </w:t>
      </w:r>
      <w:r w:rsidR="007870C6">
        <w:rPr>
          <w:lang w:val="el-GR"/>
        </w:rPr>
        <w:t>για το σύνολο της προμήθειας.</w:t>
      </w:r>
    </w:p>
    <w:p w14:paraId="09CBE29A" w14:textId="77777777" w:rsidR="003929DA" w:rsidRDefault="003929DA">
      <w:pPr>
        <w:pStyle w:val="2"/>
        <w:rPr>
          <w:lang w:val="el-GR"/>
        </w:rPr>
      </w:pPr>
      <w:bookmarkStart w:id="65" w:name="_Toc138837865"/>
      <w:bookmarkStart w:id="66" w:name="_Toc138842875"/>
      <w:r>
        <w:rPr>
          <w:lang w:val="el-GR"/>
        </w:rPr>
        <w:t>2.4</w:t>
      </w:r>
      <w:r>
        <w:rPr>
          <w:lang w:val="el-GR"/>
        </w:rPr>
        <w:tab/>
        <w:t>Κατάρτιση - Περιεχόμενο Προσφορών</w:t>
      </w:r>
      <w:bookmarkEnd w:id="65"/>
      <w:bookmarkEnd w:id="66"/>
    </w:p>
    <w:p w14:paraId="6DC0F6FF" w14:textId="77777777" w:rsidR="003929DA" w:rsidRDefault="003929DA">
      <w:pPr>
        <w:pStyle w:val="3"/>
        <w:rPr>
          <w:lang w:val="el-GR"/>
        </w:rPr>
      </w:pPr>
      <w:bookmarkStart w:id="67" w:name="_Toc138837866"/>
      <w:bookmarkStart w:id="68" w:name="_Toc138842876"/>
      <w:r>
        <w:rPr>
          <w:lang w:val="el-GR"/>
        </w:rPr>
        <w:t>2.4.1</w:t>
      </w:r>
      <w:r>
        <w:rPr>
          <w:lang w:val="el-GR"/>
        </w:rPr>
        <w:tab/>
        <w:t>Γενικοί όροι υποβολής προσφορών</w:t>
      </w:r>
      <w:bookmarkEnd w:id="67"/>
      <w:bookmarkEnd w:id="68"/>
    </w:p>
    <w:p w14:paraId="1ED098AA" w14:textId="4D27B0FA" w:rsidR="003929DA" w:rsidRDefault="003929DA">
      <w:pPr>
        <w:rPr>
          <w:lang w:val="el-GR"/>
        </w:rPr>
      </w:pPr>
      <w:r>
        <w:rPr>
          <w:lang w:val="el-GR"/>
        </w:rPr>
        <w:t xml:space="preserve">Οι προσφορές υποβάλλονται με βάση τις απαιτήσεις που ορίζονται </w:t>
      </w:r>
      <w:r w:rsidRPr="004573AC">
        <w:rPr>
          <w:lang w:val="el-GR"/>
        </w:rPr>
        <w:t>στο Παράρτημα</w:t>
      </w:r>
      <w:r w:rsidR="007870C6" w:rsidRPr="004573AC">
        <w:rPr>
          <w:lang w:val="el-GR"/>
        </w:rPr>
        <w:t xml:space="preserve"> Ι </w:t>
      </w:r>
      <w:r w:rsidRPr="004573AC">
        <w:rPr>
          <w:lang w:val="el-GR"/>
        </w:rPr>
        <w:t>της Διακήρυξης</w:t>
      </w:r>
      <w:r>
        <w:rPr>
          <w:lang w:val="el-GR"/>
        </w:rPr>
        <w:t xml:space="preserve"> για το σύνολο της προκηρυχθείσας ποσότητας της προμήθεια</w:t>
      </w:r>
      <w:r w:rsidR="007870C6">
        <w:rPr>
          <w:lang w:val="el-GR"/>
        </w:rPr>
        <w:t>ς</w:t>
      </w:r>
      <w:r>
        <w:rPr>
          <w:lang w:val="el-GR"/>
        </w:rPr>
        <w:t xml:space="preserve">. </w:t>
      </w:r>
    </w:p>
    <w:p w14:paraId="437D6755" w14:textId="2D95EA65" w:rsidR="003929DA" w:rsidRDefault="003929DA">
      <w:pPr>
        <w:rPr>
          <w:rFonts w:cs="Helvetica"/>
          <w:color w:val="000000"/>
          <w:szCs w:val="22"/>
          <w:lang w:val="el-GR" w:eastAsia="el-GR"/>
        </w:rPr>
      </w:pPr>
      <w:r>
        <w:rPr>
          <w:lang w:val="el-GR"/>
        </w:rPr>
        <w:t>Δεν επιτρέπονται εναλλακτικές προσφορές</w:t>
      </w:r>
      <w:r w:rsidR="007870C6">
        <w:rPr>
          <w:lang w:val="el-GR"/>
        </w:rPr>
        <w:t xml:space="preserve">. </w:t>
      </w:r>
      <w:r>
        <w:rPr>
          <w:lang w:val="el-GR"/>
        </w:rPr>
        <w:t xml:space="preserve"> </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86"/>
      </w:r>
      <w:r w:rsidR="00A965A3" w:rsidRPr="00A965A3">
        <w:rPr>
          <w:lang w:val="el-GR"/>
        </w:rPr>
        <w:t>.</w:t>
      </w:r>
      <w:hyperlink r:id="rId17" w:history="1"/>
      <w:hyperlink r:id="rId18" w:history="1"/>
    </w:p>
    <w:p w14:paraId="2A7DE9EC" w14:textId="77777777" w:rsidR="003929DA" w:rsidRDefault="003929DA">
      <w:pPr>
        <w:rPr>
          <w:rFonts w:cs="Helvetica"/>
          <w:color w:val="000000"/>
          <w:szCs w:val="22"/>
          <w:lang w:val="el-GR" w:eastAsia="el-GR"/>
        </w:rPr>
      </w:pPr>
    </w:p>
    <w:p w14:paraId="3B83DB73" w14:textId="748AD537"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 xml:space="preserve">νου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r w:rsidR="009C1E20" w:rsidRPr="00FD3A4C">
        <w:rPr>
          <w:rStyle w:val="ad"/>
          <w:rFonts w:cs="Helvetica"/>
          <w:color w:val="000000"/>
          <w:szCs w:val="22"/>
          <w:lang w:val="el-GR" w:eastAsia="el-GR"/>
        </w:rPr>
        <w:footnoteReference w:id="87"/>
      </w:r>
    </w:p>
    <w:p w14:paraId="4C86A703" w14:textId="77777777" w:rsidR="003929DA" w:rsidRDefault="003929DA">
      <w:pPr>
        <w:pStyle w:val="3"/>
        <w:rPr>
          <w:i/>
          <w:iCs/>
          <w:color w:val="5B9BD5"/>
          <w:lang w:val="el-GR"/>
        </w:rPr>
      </w:pPr>
      <w:bookmarkStart w:id="69" w:name="_Toc138837867"/>
      <w:bookmarkStart w:id="70" w:name="_Toc138842877"/>
      <w:r>
        <w:rPr>
          <w:lang w:val="el-GR"/>
        </w:rPr>
        <w:lastRenderedPageBreak/>
        <w:t>2.4.2</w:t>
      </w:r>
      <w:r>
        <w:rPr>
          <w:lang w:val="el-GR"/>
        </w:rPr>
        <w:tab/>
        <w:t>Χρόνος και Τρόπος υποβολής προσφορών</w:t>
      </w:r>
      <w:bookmarkEnd w:id="69"/>
      <w:bookmarkEnd w:id="70"/>
      <w:r>
        <w:rPr>
          <w:lang w:val="el-GR"/>
        </w:rPr>
        <w:t xml:space="preserve"> </w:t>
      </w:r>
    </w:p>
    <w:p w14:paraId="64C20EEE" w14:textId="7F023192" w:rsidR="00E62802" w:rsidRDefault="00E62802">
      <w:pPr>
        <w:rPr>
          <w:rFonts w:cs="Arial"/>
          <w:b/>
          <w:bCs/>
          <w:lang w:val="el-GR"/>
        </w:rPr>
      </w:pPr>
    </w:p>
    <w:p w14:paraId="03C3AF6F" w14:textId="265C04EC"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r w:rsidR="00AA6147" w:rsidRPr="00ED726C">
        <w:rPr>
          <w:lang w:val="el-GR"/>
        </w:rPr>
        <w:t>εκδοθείσα</w:t>
      </w:r>
      <w:r w:rsidR="00F95471" w:rsidRPr="00ED726C">
        <w:rPr>
          <w:lang w:val="el-GR"/>
        </w:rPr>
        <w:t xml:space="preserve"> </w:t>
      </w:r>
      <w:r w:rsidR="00C53BC9" w:rsidRPr="00ED726C">
        <w:rPr>
          <w:lang w:val="el-GR"/>
        </w:rPr>
        <w:t xml:space="preserve"> </w:t>
      </w:r>
      <w:r w:rsidR="001A71FA" w:rsidRPr="00ED726C">
        <w:rPr>
          <w:lang w:val="el-GR"/>
        </w:rPr>
        <w:t>υπ΄</w:t>
      </w:r>
      <w:r w:rsidR="00C53BC9" w:rsidRPr="00ED726C">
        <w:rPr>
          <w:lang w:val="el-GR"/>
        </w:rPr>
        <w:t xml:space="preserve"> </w:t>
      </w:r>
      <w:r w:rsidR="001A71FA" w:rsidRPr="00ED726C">
        <w:rPr>
          <w:lang w:val="el-GR"/>
        </w:rPr>
        <w:t xml:space="preserve">αριθμ.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88"/>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w:t>
      </w:r>
      <w:r w:rsidRPr="004573AC">
        <w:rPr>
          <w:u w:val="single"/>
          <w:lang w:val="el-GR"/>
        </w:rPr>
        <w:t xml:space="preserve">έναν </w:t>
      </w:r>
      <w:r w:rsidR="00204DA6" w:rsidRPr="004573AC">
        <w:rPr>
          <w:u w:val="single"/>
          <w:lang w:val="el-GR"/>
        </w:rPr>
        <w:t xml:space="preserve">ηλεκτρονικό </w:t>
      </w:r>
      <w:r w:rsidRPr="004573AC">
        <w:rPr>
          <w:u w:val="single"/>
          <w:lang w:val="el-GR"/>
        </w:rPr>
        <w:t>(υπο)φάκελο με την ένδειξη «Δικαιολογητικά Συμμετοχής–Τεχνική Προσφορά»</w:t>
      </w:r>
      <w:r w:rsidR="006E3BA7" w:rsidRPr="004573AC">
        <w:rPr>
          <w:u w:val="single"/>
          <w:lang w:val="el-GR"/>
        </w:rPr>
        <w:t>,</w:t>
      </w:r>
      <w:r w:rsidRPr="004573AC">
        <w:rPr>
          <w:u w:val="single"/>
          <w:lang w:val="el-GR"/>
        </w:rPr>
        <w:t xml:space="preserve"> στον οποίο περιλαμβάν</w:t>
      </w:r>
      <w:r w:rsidR="008D6C2F" w:rsidRPr="004573AC">
        <w:rPr>
          <w:u w:val="single"/>
          <w:lang w:val="el-GR"/>
        </w:rPr>
        <w:t xml:space="preserve">εται το σύνολο των </w:t>
      </w:r>
      <w:r w:rsidRPr="004573AC">
        <w:rPr>
          <w:u w:val="single"/>
          <w:lang w:val="el-GR"/>
        </w:rPr>
        <w:t>κατά περίπτωση απαιτούμεν</w:t>
      </w:r>
      <w:r w:rsidR="008D6C2F" w:rsidRPr="004573AC">
        <w:rPr>
          <w:u w:val="single"/>
          <w:lang w:val="el-GR"/>
        </w:rPr>
        <w:t>ων</w:t>
      </w:r>
      <w:r w:rsidRPr="004573AC">
        <w:rPr>
          <w:u w:val="single"/>
          <w:lang w:val="el-GR"/>
        </w:rPr>
        <w:t xml:space="preserve"> δικαιολογητικ</w:t>
      </w:r>
      <w:r w:rsidR="008D6C2F" w:rsidRPr="004573AC">
        <w:rPr>
          <w:u w:val="single"/>
          <w:lang w:val="el-GR"/>
        </w:rPr>
        <w:t>ών</w:t>
      </w:r>
      <w:r w:rsidRPr="004573AC">
        <w:rPr>
          <w:u w:val="single"/>
          <w:lang w:val="el-GR"/>
        </w:rPr>
        <w:t xml:space="preserve"> και η τεχνική προσφορά</w:t>
      </w:r>
      <w:r w:rsidR="006E3BA7" w:rsidRPr="004573AC">
        <w:rPr>
          <w:u w:val="single"/>
          <w:lang w:val="el-GR"/>
        </w:rPr>
        <w:t>,</w:t>
      </w:r>
      <w:r w:rsidRPr="004573AC">
        <w:rPr>
          <w:u w:val="single"/>
          <w:lang w:val="el-GR"/>
        </w:rPr>
        <w:t xml:space="preserve">  σύμφωνα με τις διατάξεις της κείμενης νομοθεσίας και την παρούσα</w:t>
      </w:r>
      <w:r>
        <w:rPr>
          <w:lang w:val="el-GR"/>
        </w:rPr>
        <w:t>.</w:t>
      </w:r>
    </w:p>
    <w:p w14:paraId="2459E9D7" w14:textId="77777777" w:rsidR="003929DA" w:rsidRDefault="003929DA">
      <w:pPr>
        <w:rPr>
          <w:lang w:val="el-GR"/>
        </w:rPr>
      </w:pPr>
      <w:r>
        <w:rPr>
          <w:lang w:val="el-GR"/>
        </w:rPr>
        <w:t xml:space="preserve">(β) </w:t>
      </w:r>
      <w:r w:rsidRPr="004573AC">
        <w:rPr>
          <w:u w:val="single"/>
          <w:lang w:val="el-GR"/>
        </w:rPr>
        <w:t xml:space="preserve">έναν </w:t>
      </w:r>
      <w:r w:rsidR="00204DA6" w:rsidRPr="004573AC">
        <w:rPr>
          <w:u w:val="single"/>
          <w:lang w:val="el-GR"/>
        </w:rPr>
        <w:t xml:space="preserve">ηλεκτρονικό </w:t>
      </w:r>
      <w:r w:rsidRPr="004573AC">
        <w:rPr>
          <w:u w:val="single"/>
          <w:lang w:val="el-GR"/>
        </w:rPr>
        <w:t>(υπο)φάκελο με την ένδειξη «Οικονομική Προσφορά»</w:t>
      </w:r>
      <w:r w:rsidR="006E3BA7" w:rsidRPr="004573AC">
        <w:rPr>
          <w:u w:val="single"/>
          <w:lang w:val="el-GR"/>
        </w:rPr>
        <w:t>,</w:t>
      </w:r>
      <w:r w:rsidRPr="004573AC">
        <w:rPr>
          <w:u w:val="single"/>
          <w:lang w:val="el-GR"/>
        </w:rPr>
        <w:t xml:space="preserve"> στον οποίο περιλαμβάνεται η οικονομική προσφορά του οικονομικού φορέα και </w:t>
      </w:r>
      <w:r w:rsidR="008D6C2F" w:rsidRPr="004573AC">
        <w:rPr>
          <w:u w:val="single"/>
          <w:lang w:val="el-GR"/>
        </w:rPr>
        <w:t xml:space="preserve">το σύνολο των </w:t>
      </w:r>
      <w:r w:rsidRPr="004573AC">
        <w:rPr>
          <w:u w:val="single"/>
          <w:lang w:val="el-GR"/>
        </w:rPr>
        <w:t>κατά περίπτωση απαιτούμεν</w:t>
      </w:r>
      <w:r w:rsidR="008D6C2F" w:rsidRPr="004573AC">
        <w:rPr>
          <w:u w:val="single"/>
          <w:lang w:val="el-GR"/>
        </w:rPr>
        <w:t>ων</w:t>
      </w:r>
      <w:r w:rsidRPr="004573AC">
        <w:rPr>
          <w:u w:val="single"/>
          <w:lang w:val="el-GR"/>
        </w:rPr>
        <w:t xml:space="preserve"> δικαιολογητικ</w:t>
      </w:r>
      <w:r w:rsidR="008D6C2F" w:rsidRPr="004573AC">
        <w:rPr>
          <w:u w:val="single"/>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στη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r w:rsidR="00292883" w:rsidRPr="00292883">
        <w:rPr>
          <w:lang w:val="el-GR"/>
        </w:rPr>
        <w:lastRenderedPageBreak/>
        <w:t xml:space="preserve">υποφακέλους.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00184870">
        <w:rPr>
          <w:rStyle w:val="ad"/>
          <w:lang w:val="el-GR"/>
        </w:rPr>
        <w:footnoteReference w:id="89"/>
      </w:r>
      <w:r w:rsidR="00292883" w:rsidRPr="00292883">
        <w:rPr>
          <w:lang w:val="el-GR"/>
        </w:rPr>
        <w:t xml:space="preserve">.  </w:t>
      </w:r>
    </w:p>
    <w:p w14:paraId="1843D560" w14:textId="77777777" w:rsidR="007870C6" w:rsidRDefault="007870C6">
      <w:pPr>
        <w:rPr>
          <w:b/>
          <w:lang w:val="el-GR"/>
        </w:rPr>
      </w:pP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71"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90"/>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91"/>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4412/2016, περί συνυποβολής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92"/>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93"/>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r w:rsidRPr="00026E2E">
        <w:rPr>
          <w:b/>
          <w:color w:val="000000"/>
          <w:lang w:val="el-GR"/>
        </w:rPr>
        <w:t xml:space="preserve"> </w:t>
      </w:r>
      <w:bookmarkEnd w:id="71"/>
    </w:p>
    <w:p w14:paraId="22DD4950" w14:textId="77777777" w:rsidR="00D932EE" w:rsidRDefault="00E2389C" w:rsidP="00BD65F6">
      <w:pPr>
        <w:rPr>
          <w:lang w:val="el-GR"/>
        </w:rPr>
      </w:pPr>
      <w:r w:rsidRPr="004573AC">
        <w:rPr>
          <w:b/>
          <w:lang w:val="el-GR"/>
        </w:rPr>
        <w:t xml:space="preserve">Έως την ημέρα και ώρα αποσφράγισης των προσφορών </w:t>
      </w:r>
      <w:r w:rsidR="003929DA" w:rsidRPr="004573AC">
        <w:rPr>
          <w:b/>
          <w:lang w:val="el-GR"/>
        </w:rPr>
        <w:t xml:space="preserve">προσκομίζονται </w:t>
      </w:r>
      <w:r w:rsidR="00D04387" w:rsidRPr="004573AC">
        <w:rPr>
          <w:b/>
          <w:lang w:val="el-GR"/>
        </w:rPr>
        <w:t xml:space="preserve">με ευθύνη του </w:t>
      </w:r>
      <w:r w:rsidR="003929DA" w:rsidRPr="004573AC">
        <w:rPr>
          <w:b/>
          <w:lang w:val="el-GR"/>
        </w:rPr>
        <w:t>οικονομικ</w:t>
      </w:r>
      <w:r w:rsidR="00D04387" w:rsidRPr="004573AC">
        <w:rPr>
          <w:b/>
          <w:lang w:val="el-GR"/>
        </w:rPr>
        <w:t>ού</w:t>
      </w:r>
      <w:r w:rsidR="003929DA" w:rsidRPr="004573AC">
        <w:rPr>
          <w:b/>
          <w:lang w:val="el-GR"/>
        </w:rPr>
        <w:t xml:space="preserve"> φορέα στην αναθέτουσα αρχή, σε έντυπη μορφή και σε </w:t>
      </w:r>
      <w:r w:rsidR="00D04387" w:rsidRPr="004573AC">
        <w:rPr>
          <w:b/>
          <w:lang w:val="el-GR"/>
        </w:rPr>
        <w:t>κλειστό</w:t>
      </w:r>
      <w:r w:rsidR="00FB6660" w:rsidRPr="004573AC">
        <w:rPr>
          <w:b/>
          <w:lang w:val="el-GR"/>
        </w:rPr>
        <w:t>-ούς</w:t>
      </w:r>
      <w:r w:rsidR="00D04387" w:rsidRPr="004573AC">
        <w:rPr>
          <w:b/>
          <w:lang w:val="el-GR"/>
        </w:rPr>
        <w:t xml:space="preserve"> </w:t>
      </w:r>
      <w:r w:rsidR="003929DA" w:rsidRPr="004573AC">
        <w:rPr>
          <w:b/>
          <w:lang w:val="el-GR"/>
        </w:rPr>
        <w:t>φάκελο</w:t>
      </w:r>
      <w:r w:rsidR="00FB6660" w:rsidRPr="004573AC">
        <w:rPr>
          <w:b/>
          <w:lang w:val="el-GR"/>
        </w:rPr>
        <w:t>-ους</w:t>
      </w:r>
      <w:r w:rsidR="003929DA" w:rsidRPr="004573AC">
        <w:rPr>
          <w:b/>
          <w:lang w:val="el-GR"/>
        </w:rPr>
        <w:t xml:space="preserve">, </w:t>
      </w:r>
      <w:r w:rsidR="00494393" w:rsidRPr="004573AC">
        <w:rPr>
          <w:b/>
          <w:lang w:val="el-GR"/>
        </w:rPr>
        <w:t xml:space="preserve">στον οποίο αναγράφεται ο αποστολέας και ως παραλήπτης η Επιτροπή Διαγωνισμού του παρόντος διαγωνισμού, </w:t>
      </w:r>
      <w:r w:rsidR="003929DA" w:rsidRPr="004573AC">
        <w:rPr>
          <w:b/>
          <w:lang w:val="el-GR"/>
        </w:rPr>
        <w:t xml:space="preserve">τα στοιχεία της ηλεκτρονικής προσφοράς </w:t>
      </w:r>
      <w:r w:rsidR="00D04387" w:rsidRPr="004573AC">
        <w:rPr>
          <w:b/>
          <w:lang w:val="el-GR"/>
        </w:rPr>
        <w:t>του</w:t>
      </w:r>
      <w:r w:rsidR="00494393" w:rsidRPr="004573AC">
        <w:rPr>
          <w:b/>
          <w:lang w:val="el-GR"/>
        </w:rPr>
        <w:t>,</w:t>
      </w:r>
      <w:r w:rsidR="00D04387" w:rsidRPr="004573AC">
        <w:rPr>
          <w:b/>
          <w:lang w:val="el-GR"/>
        </w:rPr>
        <w:t xml:space="preserve"> </w:t>
      </w:r>
      <w:r w:rsidR="003929DA" w:rsidRPr="004573AC">
        <w:rPr>
          <w:b/>
          <w:lang w:val="el-GR"/>
        </w:rPr>
        <w:t>τα οποία απαιτείται να προσκομισθούν 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lastRenderedPageBreak/>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94"/>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(Apostille)</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95"/>
      </w:r>
      <w:r w:rsidRPr="00FD3A4C">
        <w:rPr>
          <w:lang w:val="el-GR"/>
        </w:rPr>
        <w:t xml:space="preserve">. </w:t>
      </w:r>
    </w:p>
    <w:p w14:paraId="655122CF" w14:textId="4E0884C1" w:rsidR="00B83F42" w:rsidRPr="00391264" w:rsidRDefault="00B83F42" w:rsidP="00B83F42">
      <w:pPr>
        <w:rPr>
          <w:u w:val="single"/>
          <w:lang w:val="el-GR"/>
        </w:rPr>
      </w:pPr>
      <w:r w:rsidRPr="00E66427">
        <w:rPr>
          <w:u w:val="single"/>
          <w:lang w:val="el-GR"/>
        </w:rPr>
        <w:t xml:space="preserve">Τα έγγραφα, που απαιτούνται βάσει της παρούσας Διακήρυξης να υποβληθούν και σε έντυπη μορφή,  πρέπει να κατατεθούν έως την ημέρα και ώρα αποσφράγισης των προσφορών, στην ταχυδρομική διεύθυνση: Ελληνική Ραδιοφωνία Τηλεόραση Α.Ε, Τμήμα Πρωτοκόλλου, Ραδιομέγαρο (γραφείο Ρ009), ισόγειο, Λεωφ. Μεσογείων 432, Τ.Κ. 153 42, </w:t>
      </w:r>
      <w:r>
        <w:rPr>
          <w:u w:val="single"/>
          <w:lang w:val="el-GR"/>
        </w:rPr>
        <w:t>Αγία Παρασκευή Αττικής, Ελλάδα.</w:t>
      </w:r>
    </w:p>
    <w:p w14:paraId="2F22CE4D" w14:textId="77777777" w:rsidR="00B83F42" w:rsidRPr="00FD3A4C" w:rsidRDefault="00B83F42" w:rsidP="00FA593B">
      <w:pPr>
        <w:rPr>
          <w:lang w:val="el-GR"/>
        </w:rPr>
      </w:pP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4573AC" w:rsidRDefault="00B40DD7" w:rsidP="00B40DD7">
      <w:pPr>
        <w:rPr>
          <w:u w:val="single"/>
          <w:lang w:val="el-GR"/>
        </w:rPr>
      </w:pPr>
      <w:r w:rsidRPr="004573AC">
        <w:rPr>
          <w:u w:val="single"/>
          <w:lang w:val="el-GR"/>
        </w:rPr>
        <w:t xml:space="preserve">Οι πρωτότυπες εγγυήσεις συμμετοχής, πλην των εγγυήσεων που εκδίδονται ηλεκτρονικά, προσκομίζονται, </w:t>
      </w:r>
      <w:r w:rsidR="00397E25" w:rsidRPr="004573AC">
        <w:rPr>
          <w:u w:val="single"/>
          <w:lang w:val="el-GR"/>
        </w:rPr>
        <w:t xml:space="preserve">με ευθύνη του οικονομικού φορέα, </w:t>
      </w:r>
      <w:r w:rsidRPr="004573AC">
        <w:rPr>
          <w:u w:val="single"/>
          <w:lang w:val="el-GR"/>
        </w:rPr>
        <w:t>σε κλειστό φάκελο</w:t>
      </w:r>
      <w:r w:rsidR="00397E25" w:rsidRPr="004573AC">
        <w:rPr>
          <w:u w:val="single"/>
          <w:lang w:val="el-GR"/>
        </w:rPr>
        <w:t>, στον οποίο αναγράφεται ο αποστολέας, τα στοιχεία του παρόντος διαγωνισμού και ως παραλήπτης η Επιτροπή Διαγωνισμού,</w:t>
      </w:r>
      <w:r w:rsidRPr="004573AC">
        <w:rPr>
          <w:u w:val="single"/>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0578513C" w:rsidR="00CE687E" w:rsidRDefault="004C6B0C" w:rsidP="00B40DD7">
      <w:pPr>
        <w:rPr>
          <w:color w:val="00B050"/>
          <w:lang w:val="el-GR"/>
        </w:rPr>
      </w:pPr>
      <w:r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00B40DD7"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w:t>
      </w:r>
      <w:r w:rsidR="00397E25" w:rsidRPr="00FD3A4C">
        <w:rPr>
          <w:lang w:val="el-GR"/>
        </w:rPr>
        <w:lastRenderedPageBreak/>
        <w:t>(αποδεικτικό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72" w:name="_Toc138837868"/>
      <w:bookmarkStart w:id="73" w:name="_Toc138842878"/>
      <w:r>
        <w:rPr>
          <w:lang w:val="el-GR"/>
        </w:rPr>
        <w:t>2.4.3</w:t>
      </w:r>
      <w:r>
        <w:rPr>
          <w:lang w:val="el-GR"/>
        </w:rPr>
        <w:tab/>
        <w:t>Περιεχόμενα Φακέλου «Δικαιολογητικά Συμμετοχής- Τεχνική Προσφορά»</w:t>
      </w:r>
      <w:bookmarkEnd w:id="72"/>
      <w:bookmarkEnd w:id="73"/>
      <w:r>
        <w:rPr>
          <w:lang w:val="el-GR"/>
        </w:rPr>
        <w:t xml:space="preserve"> </w:t>
      </w:r>
    </w:p>
    <w:p w14:paraId="2FC07CD1" w14:textId="77777777" w:rsidR="003929DA" w:rsidRDefault="003929DA">
      <w:pPr>
        <w:pStyle w:val="4"/>
        <w:rPr>
          <w:lang w:val="el-GR"/>
        </w:rPr>
      </w:pPr>
      <w:bookmarkStart w:id="74" w:name="_Toc138842879"/>
      <w:r>
        <w:rPr>
          <w:lang w:val="el-GR"/>
        </w:rPr>
        <w:t>2.4.3.1 Δικαιολογητικά Συμμετοχής</w:t>
      </w:r>
      <w:bookmarkEnd w:id="74"/>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96"/>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r w:rsidR="0049092A">
        <w:rPr>
          <w:lang w:val="en-US"/>
        </w:rPr>
        <w:t>ESPDint</w:t>
      </w:r>
      <w:r>
        <w:rPr>
          <w:lang w:val="el-GR"/>
        </w:rPr>
        <w:t xml:space="preserve">, </w:t>
      </w:r>
      <w:r w:rsidR="0049092A">
        <w:rPr>
          <w:lang w:val="el-GR"/>
        </w:rPr>
        <w:t>προσβάσιμ</w:t>
      </w:r>
      <w:r w:rsidR="00322771">
        <w:rPr>
          <w:lang w:val="el-GR"/>
        </w:rPr>
        <w:t>ου</w:t>
      </w:r>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μορφότυπο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 xml:space="preserve">ότυπο </w:t>
      </w:r>
      <w:r w:rsidR="00F12393" w:rsidRPr="00122C70">
        <w:rPr>
          <w:lang w:val="en-US"/>
        </w:rPr>
        <w:t>PDF</w:t>
      </w:r>
      <w:r w:rsidR="00322771" w:rsidRPr="00122C70">
        <w:rPr>
          <w:lang w:val="el-GR"/>
        </w:rPr>
        <w:t>.</w:t>
      </w:r>
    </w:p>
    <w:p w14:paraId="6A90AF32" w14:textId="6F32ED1C" w:rsidR="003929DA" w:rsidRPr="004573AC" w:rsidRDefault="003929DA">
      <w:pPr>
        <w:rPr>
          <w:iCs/>
          <w:lang w:val="el-GR"/>
        </w:rPr>
      </w:pPr>
      <w:r w:rsidRPr="004573AC">
        <w:rPr>
          <w:iCs/>
          <w:lang w:val="el-GR"/>
        </w:rPr>
        <w:t>[</w:t>
      </w:r>
      <w:r w:rsidR="00322771" w:rsidRPr="004573AC">
        <w:rPr>
          <w:iCs/>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00322771" w:rsidRPr="004573AC">
        <w:rPr>
          <w:iCs/>
          <w:lang w:val="en-US"/>
        </w:rPr>
        <w:t>Promitheus</w:t>
      </w:r>
      <w:r w:rsidR="00322771" w:rsidRPr="004573AC">
        <w:rPr>
          <w:iCs/>
          <w:lang w:val="el-GR"/>
        </w:rPr>
        <w:t xml:space="preserve"> </w:t>
      </w:r>
      <w:r w:rsidR="00322771" w:rsidRPr="004573AC">
        <w:rPr>
          <w:iCs/>
          <w:lang w:val="en-US"/>
        </w:rPr>
        <w:t>ESPDint</w:t>
      </w:r>
      <w:r w:rsidR="00322771" w:rsidRPr="004573AC">
        <w:rPr>
          <w:iCs/>
          <w:lang w:val="el-GR"/>
        </w:rPr>
        <w:t xml:space="preserve"> είναι αναρτημένες σε σχετική θεματική ενότητα στη Διαδικτυακή Πύλη (</w:t>
      </w:r>
      <w:r w:rsidR="00773A36" w:rsidRPr="004573AC">
        <w:rPr>
          <w:rStyle w:val="-"/>
          <w:iCs/>
          <w:color w:val="auto"/>
          <w:lang w:val="en-US"/>
        </w:rPr>
        <w:t>https</w:t>
      </w:r>
      <w:r w:rsidR="00773A36" w:rsidRPr="004573AC">
        <w:rPr>
          <w:rStyle w:val="-"/>
          <w:iCs/>
          <w:color w:val="auto"/>
          <w:lang w:val="el-GR"/>
        </w:rPr>
        <w:t>://</w:t>
      </w:r>
      <w:r w:rsidR="00773A36" w:rsidRPr="004573AC">
        <w:rPr>
          <w:rStyle w:val="-"/>
          <w:iCs/>
          <w:color w:val="auto"/>
          <w:lang w:val="en-US"/>
        </w:rPr>
        <w:t>espd</w:t>
      </w:r>
      <w:r w:rsidR="00773A36" w:rsidRPr="004573AC">
        <w:rPr>
          <w:rStyle w:val="-"/>
          <w:iCs/>
          <w:color w:val="auto"/>
          <w:lang w:val="el-GR"/>
        </w:rPr>
        <w:t>.</w:t>
      </w:r>
      <w:r w:rsidR="00773A36" w:rsidRPr="004573AC">
        <w:rPr>
          <w:rStyle w:val="-"/>
          <w:iCs/>
          <w:color w:val="auto"/>
          <w:lang w:val="en-US"/>
        </w:rPr>
        <w:t>eprocurement</w:t>
      </w:r>
      <w:r w:rsidR="00773A36" w:rsidRPr="004573AC">
        <w:rPr>
          <w:rStyle w:val="-"/>
          <w:iCs/>
          <w:color w:val="auto"/>
          <w:lang w:val="el-GR"/>
        </w:rPr>
        <w:t>.</w:t>
      </w:r>
      <w:r w:rsidR="00773A36" w:rsidRPr="004573AC">
        <w:rPr>
          <w:rStyle w:val="-"/>
          <w:iCs/>
          <w:color w:val="auto"/>
          <w:lang w:val="en-US"/>
        </w:rPr>
        <w:t>gov</w:t>
      </w:r>
      <w:r w:rsidR="00773A36" w:rsidRPr="004573AC">
        <w:rPr>
          <w:rStyle w:val="-"/>
          <w:iCs/>
          <w:color w:val="auto"/>
          <w:lang w:val="el-GR"/>
        </w:rPr>
        <w:t>.</w:t>
      </w:r>
      <w:r w:rsidR="00773A36" w:rsidRPr="004573AC">
        <w:rPr>
          <w:rStyle w:val="-"/>
          <w:iCs/>
          <w:color w:val="auto"/>
          <w:lang w:val="en-US"/>
        </w:rPr>
        <w:t>gr</w:t>
      </w:r>
      <w:r w:rsidR="00773A36" w:rsidRPr="004573AC">
        <w:rPr>
          <w:rStyle w:val="-"/>
          <w:iCs/>
          <w:color w:val="auto"/>
          <w:lang w:val="el-GR"/>
        </w:rPr>
        <w:t xml:space="preserve">/ </w:t>
      </w:r>
      <w:r w:rsidR="00322771" w:rsidRPr="004573AC">
        <w:rPr>
          <w:iCs/>
          <w:lang w:val="el-GR"/>
        </w:rPr>
        <w:t>) του ΟΠΣ ΕΣΗΔΗΣ.</w:t>
      </w:r>
      <w:r w:rsidRPr="004573AC">
        <w:rPr>
          <w:iCs/>
          <w:lang w:val="el-GR"/>
        </w:rPr>
        <w:t>]</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75" w:name="_Toc138842880"/>
      <w:r>
        <w:rPr>
          <w:lang w:val="el-GR"/>
        </w:rPr>
        <w:t>2.4.3.2 Τεχνική προσφορά</w:t>
      </w:r>
      <w:bookmarkEnd w:id="75"/>
    </w:p>
    <w:p w14:paraId="50E14FEB" w14:textId="5AA22264"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r w:rsidRPr="004573AC">
        <w:rPr>
          <w:b/>
          <w:lang w:val="el-GR"/>
        </w:rPr>
        <w:t>Παραρτήματος</w:t>
      </w:r>
      <w:r w:rsidR="00CE1E3B" w:rsidRPr="004573AC">
        <w:rPr>
          <w:b/>
          <w:lang w:val="el-GR"/>
        </w:rPr>
        <w:t xml:space="preserve"> Ι</w:t>
      </w:r>
      <w:r w:rsidR="005352FD" w:rsidRPr="00773A36">
        <w:rPr>
          <w:lang w:val="el-GR"/>
        </w:rPr>
        <w:t xml:space="preserve"> </w:t>
      </w:r>
      <w:r w:rsidRPr="00773A36">
        <w:rPr>
          <w:lang w:val="el-GR"/>
        </w:rPr>
        <w:t>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97"/>
      </w:r>
      <w:r w:rsidRPr="000A6F04">
        <w:rPr>
          <w:lang w:val="el-GR"/>
        </w:rPr>
        <w:t xml:space="preserve"> </w:t>
      </w:r>
      <w:r w:rsidRPr="000A6F04">
        <w:rPr>
          <w:rStyle w:val="WW-FootnoteReference9"/>
          <w:lang w:val="el-GR"/>
        </w:rPr>
        <w:footnoteReference w:id="98"/>
      </w:r>
      <w:r w:rsidRPr="000A6F04">
        <w:rPr>
          <w:rStyle w:val="WW-FootnoteReference9"/>
          <w:lang w:val="el-GR"/>
        </w:rPr>
        <w:t>.</w:t>
      </w:r>
      <w:r>
        <w:rPr>
          <w:lang w:val="el-GR"/>
        </w:rPr>
        <w:t xml:space="preserve"> </w:t>
      </w:r>
    </w:p>
    <w:p w14:paraId="3F78578F" w14:textId="1A548A31" w:rsidR="003929DA" w:rsidRDefault="003929DA">
      <w:pPr>
        <w:rPr>
          <w:lang w:val="el-GR"/>
        </w:rPr>
      </w:pPr>
      <w:r>
        <w:rPr>
          <w:lang w:val="el-GR"/>
        </w:rPr>
        <w:t>Οι οικονομικοί φορείς αναφέρουν</w:t>
      </w:r>
      <w:r w:rsidR="00CE1E3B">
        <w:rPr>
          <w:lang w:val="el-GR"/>
        </w:rPr>
        <w:t xml:space="preserve"> </w:t>
      </w:r>
      <w:r>
        <w:rPr>
          <w:lang w:val="el-GR"/>
        </w:rPr>
        <w:t>το τμήμα της σύμβασης που προτίθενται να αναθέσουν υπό μορφή υπεργολαβίας σε τρίτους, καθώς και τους υπεργολάβους που προτείνουν</w:t>
      </w:r>
      <w:r>
        <w:rPr>
          <w:rStyle w:val="WW-FootnoteReference9"/>
          <w:lang w:val="el-GR"/>
        </w:rPr>
        <w:footnoteReference w:id="99"/>
      </w:r>
      <w:r>
        <w:rPr>
          <w:lang w:val="el-GR"/>
        </w:rPr>
        <w:t>.</w:t>
      </w:r>
    </w:p>
    <w:p w14:paraId="75582E7F" w14:textId="60D05FBF" w:rsidR="00CE1E3B" w:rsidRDefault="00CE1E3B">
      <w:pPr>
        <w:rPr>
          <w:lang w:val="el-GR"/>
        </w:rPr>
      </w:pPr>
      <w:r w:rsidRPr="004573AC">
        <w:rPr>
          <w:lang w:val="el-GR"/>
        </w:rPr>
        <w:t>Εφόσον οι Πίνακες της Τεχνικής Προσφοράς δεν έχουν αποτυπωθεί στο σύνολό τους στις ειδικές</w:t>
      </w:r>
      <w:r w:rsidR="00761DC8">
        <w:rPr>
          <w:lang w:val="el-GR"/>
        </w:rPr>
        <w:t xml:space="preserve"> </w:t>
      </w:r>
      <w:r w:rsidRPr="004573AC">
        <w:rPr>
          <w:lang w:val="el-GR"/>
        </w:rPr>
        <w:t>ηλεκτρονικές φόρμες του συστήματος, οι οικονομικοί φορείς θα επισυνάψουν στον (υπο)φάκελλο«τεχνική προσφορά» την ηλεκτρονική τεχνική προσφορά του ψηφιακά υπογεγραμμένη και τα σχετικά</w:t>
      </w:r>
      <w:r w:rsidR="00761DC8">
        <w:rPr>
          <w:lang w:val="el-GR"/>
        </w:rPr>
        <w:t xml:space="preserve"> </w:t>
      </w:r>
      <w:r w:rsidRPr="004573AC">
        <w:rPr>
          <w:lang w:val="el-GR"/>
        </w:rPr>
        <w:t>ηλεκτρονικά αρχεία σε μορφή pdf, καθώς επίσης και ψηφιακά υπογεγραμμένα τα έντυπα της Τεχνικής</w:t>
      </w:r>
      <w:r w:rsidR="00761DC8">
        <w:rPr>
          <w:lang w:val="el-GR"/>
        </w:rPr>
        <w:t xml:space="preserve"> </w:t>
      </w:r>
      <w:r w:rsidRPr="004573AC">
        <w:rPr>
          <w:lang w:val="el-GR"/>
        </w:rPr>
        <w:t>Προσφοράς όπως αυτά εμφανίζονται στα σχετικά παραρτήματα της παρούσας.</w:t>
      </w:r>
    </w:p>
    <w:p w14:paraId="575A944D" w14:textId="77777777" w:rsidR="00CE1E3B" w:rsidRDefault="00CE1E3B">
      <w:pPr>
        <w:rPr>
          <w:lang w:val="el-GR"/>
        </w:rPr>
      </w:pPr>
    </w:p>
    <w:p w14:paraId="42873073" w14:textId="77777777" w:rsidR="00CE1E3B" w:rsidRDefault="00CE1E3B">
      <w:pPr>
        <w:rPr>
          <w:lang w:val="el-GR"/>
        </w:rPr>
      </w:pPr>
    </w:p>
    <w:p w14:paraId="21D7E877" w14:textId="77777777" w:rsidR="003929DA" w:rsidRDefault="003929DA">
      <w:pPr>
        <w:pStyle w:val="3"/>
        <w:rPr>
          <w:lang w:val="el-GR"/>
        </w:rPr>
      </w:pPr>
      <w:bookmarkStart w:id="76" w:name="_Toc138837869"/>
      <w:bookmarkStart w:id="77" w:name="_Toc138842881"/>
      <w:r>
        <w:rPr>
          <w:lang w:val="el-GR"/>
        </w:rPr>
        <w:t>2.4.4</w:t>
      </w:r>
      <w:r>
        <w:rPr>
          <w:lang w:val="el-GR"/>
        </w:rPr>
        <w:tab/>
        <w:t>Περιεχόμενα Φακέλου «Οικονομική Προσφορά» / Τρόπος σύνταξης και υποβολής οικονομικών προσφορών</w:t>
      </w:r>
      <w:bookmarkEnd w:id="76"/>
      <w:bookmarkEnd w:id="77"/>
    </w:p>
    <w:p w14:paraId="72FDE143" w14:textId="08BAF8C6" w:rsidR="003929DA" w:rsidRDefault="003929DA">
      <w:pPr>
        <w:rPr>
          <w:i/>
          <w:color w:val="5B9BD5"/>
          <w:lang w:val="el-GR" w:eastAsia="el-GR"/>
        </w:rPr>
      </w:pPr>
      <w:r>
        <w:rPr>
          <w:lang w:val="el-GR"/>
        </w:rPr>
        <w:t>Η Οικονομική Προσφορά</w:t>
      </w:r>
      <w:r w:rsidR="00B76F96">
        <w:rPr>
          <w:rStyle w:val="ad"/>
          <w:lang w:val="el-GR"/>
        </w:rPr>
        <w:footnoteReference w:id="100"/>
      </w:r>
      <w:r>
        <w:rPr>
          <w:lang w:val="el-GR"/>
        </w:rPr>
        <w:t xml:space="preserve"> συντάσσεται με βάση το αναγραφόμενο στην παρούσα κριτήριο ανάθεσης</w:t>
      </w:r>
      <w:r w:rsidR="00B83F42">
        <w:rPr>
          <w:lang w:val="el-GR"/>
        </w:rPr>
        <w:t>.</w:t>
      </w:r>
      <w:r>
        <w:rPr>
          <w:lang w:val="el-GR"/>
        </w:rPr>
        <w:t xml:space="preserve"> </w:t>
      </w:r>
    </w:p>
    <w:p w14:paraId="68461F78" w14:textId="47E56FE7" w:rsidR="003279F5" w:rsidRPr="004573AC" w:rsidRDefault="003279F5" w:rsidP="003279F5">
      <w:pPr>
        <w:rPr>
          <w:rFonts w:cs="Helvetica"/>
          <w:color w:val="000000"/>
          <w:szCs w:val="22"/>
          <w:lang w:val="el-GR" w:eastAsia="el-GR"/>
        </w:rPr>
      </w:pPr>
      <w:r w:rsidRPr="003279F5">
        <w:rPr>
          <w:rFonts w:cs="Helvetica"/>
          <w:color w:val="000000"/>
          <w:szCs w:val="22"/>
          <w:lang w:val="el-GR" w:eastAsia="el-GR"/>
        </w:rPr>
        <w:t xml:space="preserve">Η Οικονομική Προσφορά συντάσσεται σύμφωνα με τα οριζόμενα στο </w:t>
      </w:r>
      <w:r w:rsidRPr="004573AC">
        <w:rPr>
          <w:rFonts w:cs="Helvetica"/>
          <w:color w:val="000000"/>
          <w:szCs w:val="22"/>
          <w:lang w:val="el-GR" w:eastAsia="el-GR"/>
        </w:rPr>
        <w:t xml:space="preserve">σχετικό Παράρτημα </w:t>
      </w:r>
      <w:r w:rsidR="00B33544" w:rsidRPr="004573AC">
        <w:rPr>
          <w:rFonts w:cs="Helvetica"/>
          <w:color w:val="000000"/>
          <w:szCs w:val="22"/>
          <w:lang w:val="el-GR" w:eastAsia="el-GR"/>
        </w:rPr>
        <w:t>ΙΙΙ</w:t>
      </w:r>
      <w:r w:rsidRPr="004573AC">
        <w:rPr>
          <w:rFonts w:cs="Helvetica"/>
          <w:color w:val="000000"/>
          <w:szCs w:val="22"/>
          <w:lang w:val="el-GR" w:eastAsia="el-GR"/>
        </w:rPr>
        <w:t xml:space="preserve"> της παρούσας και  πρέπει να περιλαμβάνει κατ’ ελάχιστο:</w:t>
      </w:r>
    </w:p>
    <w:p w14:paraId="65322DB6" w14:textId="01BF72A8" w:rsidR="003279F5" w:rsidRPr="004573AC" w:rsidRDefault="003279F5" w:rsidP="003279F5">
      <w:pPr>
        <w:rPr>
          <w:rFonts w:cs="Helvetica"/>
          <w:color w:val="000000"/>
          <w:szCs w:val="22"/>
          <w:lang w:val="el-GR" w:eastAsia="el-GR"/>
        </w:rPr>
      </w:pPr>
      <w:r w:rsidRPr="004573AC">
        <w:rPr>
          <w:rFonts w:cs="Helvetica"/>
          <w:color w:val="000000"/>
          <w:szCs w:val="22"/>
          <w:lang w:val="el-GR" w:eastAsia="el-GR"/>
        </w:rPr>
        <w:t>Συγκρότηση του υλικού του  προσφερόμενου εξοπλισμού, όπως ακριβώς  αναφέρ</w:t>
      </w:r>
      <w:r w:rsidR="00B83F42" w:rsidRPr="004573AC">
        <w:rPr>
          <w:rFonts w:cs="Helvetica"/>
          <w:color w:val="000000"/>
          <w:szCs w:val="22"/>
          <w:lang w:val="el-GR" w:eastAsia="el-GR"/>
        </w:rPr>
        <w:t xml:space="preserve">εται </w:t>
      </w:r>
      <w:r w:rsidRPr="004573AC">
        <w:rPr>
          <w:rFonts w:cs="Helvetica"/>
          <w:color w:val="000000"/>
          <w:szCs w:val="22"/>
          <w:lang w:val="el-GR" w:eastAsia="el-GR"/>
        </w:rPr>
        <w:t xml:space="preserve"> και στην Τεχνική Προσφορά με τιμές μονάδας ανά είδος και συνολικές τιμές για την ζητούμενη ποσότητα.</w:t>
      </w:r>
    </w:p>
    <w:p w14:paraId="51108744" w14:textId="77777777" w:rsidR="003279F5" w:rsidRPr="003279F5" w:rsidRDefault="003279F5" w:rsidP="003279F5">
      <w:pPr>
        <w:rPr>
          <w:rFonts w:cs="Helvetica"/>
          <w:color w:val="000000"/>
          <w:szCs w:val="22"/>
          <w:lang w:val="el-GR" w:eastAsia="el-GR"/>
        </w:rPr>
      </w:pPr>
      <w:r w:rsidRPr="004573AC">
        <w:rPr>
          <w:rFonts w:cs="Helvetica"/>
          <w:color w:val="000000"/>
          <w:szCs w:val="22"/>
          <w:lang w:val="el-GR" w:eastAsia="el-GR"/>
        </w:rPr>
        <w:t>Χωριστές τιμές για κάθε μονάδα, υλικό ή παρελκόμενα, τα οποία ο προμηθευτής θεωρεί</w:t>
      </w:r>
      <w:r w:rsidRPr="003279F5">
        <w:rPr>
          <w:rFonts w:cs="Helvetica"/>
          <w:color w:val="000000"/>
          <w:szCs w:val="22"/>
          <w:lang w:val="el-GR" w:eastAsia="el-GR"/>
        </w:rPr>
        <w:t xml:space="preserve"> απαραίτητα, αλλά δεν αναφέρονται στη συγκρότηση υλικού ή στις τεχνικές προδιαγραφές του Διαγωνισμού.  </w:t>
      </w:r>
    </w:p>
    <w:p w14:paraId="022227FB" w14:textId="77777777" w:rsidR="003279F5" w:rsidRPr="003279F5" w:rsidRDefault="003279F5" w:rsidP="003279F5">
      <w:pPr>
        <w:rPr>
          <w:rFonts w:cs="Helvetica"/>
          <w:color w:val="000000"/>
          <w:szCs w:val="22"/>
          <w:lang w:val="el-GR" w:eastAsia="el-GR"/>
        </w:rPr>
      </w:pPr>
      <w:r w:rsidRPr="003279F5">
        <w:rPr>
          <w:rFonts w:cs="Helvetica"/>
          <w:color w:val="000000"/>
          <w:szCs w:val="22"/>
          <w:lang w:val="el-GR" w:eastAsia="el-GR"/>
        </w:rPr>
        <w:t>Η Οικονομική Προσφορά συντάσσεται με την συμπλήρωση της αντίστοιχης ειδικής ηλεκτρονικής φόρμας του συστήματος . Στη συνέχεια το σύστημα παράγει ένα σχετικό ηλεκτρονικό αρχείο, σε μορφή PDF,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PDF.</w:t>
      </w:r>
    </w:p>
    <w:p w14:paraId="7364675A" w14:textId="77777777" w:rsidR="003279F5" w:rsidRPr="003279F5" w:rsidRDefault="003279F5" w:rsidP="003279F5">
      <w:pPr>
        <w:rPr>
          <w:rFonts w:cs="Helvetica"/>
          <w:color w:val="000000"/>
          <w:szCs w:val="22"/>
          <w:lang w:val="el-GR" w:eastAsia="el-GR"/>
        </w:rPr>
      </w:pPr>
      <w:r w:rsidRPr="003279F5">
        <w:rPr>
          <w:rFonts w:cs="Helvetica"/>
          <w:color w:val="000000"/>
          <w:szCs w:val="22"/>
          <w:lang w:val="el-GR" w:eastAsia="el-GR"/>
        </w:rPr>
        <w:t>Εφόσον οι Πίνακες Οικονομικής Προσφοράς δεν έχουν αποτυπωθεί στο σύνολό τους στις ειδικές ηλεκτρονικές φόρμες του συστήματος, οι οικονομικοί φορείς θα επισυνάψουν στον (υπο)φάκελο «Οικονομική Προσφορά» την ηλεκτρονική οικονομική προσφορά του ψηφιακά υπογεγραμμένη και τα σχετικά ηλεκτρονικά αρχεία (σύμφωνα με το υπόδειγμα που υπάρχει στο σχετικό Παράρτημα της παρούσας Διακήρυξης σε μορφή PDF).</w:t>
      </w:r>
    </w:p>
    <w:p w14:paraId="6DDDD71D" w14:textId="2B42C9AC" w:rsidR="003279F5" w:rsidRPr="003279F5" w:rsidRDefault="003279F5" w:rsidP="003279F5">
      <w:pPr>
        <w:rPr>
          <w:rFonts w:cs="Helvetica"/>
          <w:color w:val="000000"/>
          <w:szCs w:val="22"/>
          <w:lang w:val="el-GR" w:eastAsia="el-GR"/>
        </w:rPr>
      </w:pPr>
      <w:r w:rsidRPr="003279F5">
        <w:rPr>
          <w:rFonts w:cs="Helvetica"/>
          <w:color w:val="000000"/>
          <w:szCs w:val="22"/>
          <w:lang w:val="el-GR" w:eastAsia="el-GR"/>
        </w:rPr>
        <w:t>Όλες οι τιμές των προς προμήθεια ειδών δίνονται σε ΕΥΡΩ.</w:t>
      </w:r>
      <w:r w:rsidR="00B83F42">
        <w:rPr>
          <w:rFonts w:cs="Helvetica"/>
          <w:color w:val="000000"/>
          <w:szCs w:val="22"/>
          <w:lang w:val="el-GR" w:eastAsia="el-GR"/>
        </w:rPr>
        <w:t xml:space="preserve"> Οι προσφερόμενες τιμές είναι σταθερές καθ’ όλη τη διάρκεια της σύμβσης και δεν αναπροσαρμόζονται. </w:t>
      </w:r>
    </w:p>
    <w:p w14:paraId="72926832" w14:textId="2855E3FE" w:rsidR="003279F5" w:rsidRPr="003279F5" w:rsidRDefault="003279F5" w:rsidP="003279F5">
      <w:pPr>
        <w:rPr>
          <w:rFonts w:cs="Helvetica"/>
          <w:color w:val="000000"/>
          <w:szCs w:val="22"/>
          <w:lang w:val="el-GR" w:eastAsia="el-GR"/>
        </w:rPr>
      </w:pPr>
      <w:r w:rsidRPr="003279F5">
        <w:rPr>
          <w:rFonts w:cs="Helvetica"/>
          <w:color w:val="000000"/>
          <w:szCs w:val="22"/>
          <w:lang w:val="el-GR" w:eastAsia="el-GR"/>
        </w:rPr>
        <w:t xml:space="preserve">Η υποβληθείσα Οικονομική Προσφορά είναι η συνολική αμοιβή του Αναδόχου για την προμήθεια των υλικών </w:t>
      </w:r>
      <w:r w:rsidR="00B83F42">
        <w:rPr>
          <w:rFonts w:cs="Helvetica"/>
          <w:color w:val="000000"/>
          <w:szCs w:val="22"/>
          <w:lang w:val="el-GR" w:eastAsia="el-GR"/>
        </w:rPr>
        <w:t xml:space="preserve">και υπηρεσιών </w:t>
      </w:r>
      <w:r w:rsidRPr="003279F5">
        <w:rPr>
          <w:rFonts w:cs="Helvetica"/>
          <w:color w:val="000000"/>
          <w:szCs w:val="22"/>
          <w:lang w:val="el-GR" w:eastAsia="el-GR"/>
        </w:rPr>
        <w:t>που περιγράφονται στην παρούσα Διαδικασία.</w:t>
      </w:r>
    </w:p>
    <w:p w14:paraId="75B43F52" w14:textId="596A989E" w:rsidR="003279F5" w:rsidRPr="003279F5" w:rsidRDefault="003279F5" w:rsidP="003279F5">
      <w:pPr>
        <w:rPr>
          <w:rFonts w:cs="Helvetica"/>
          <w:color w:val="000000"/>
          <w:szCs w:val="22"/>
          <w:lang w:val="el-GR" w:eastAsia="el-GR"/>
        </w:rPr>
      </w:pPr>
      <w:r w:rsidRPr="003279F5">
        <w:rPr>
          <w:rFonts w:cs="Helvetica"/>
          <w:color w:val="000000"/>
          <w:szCs w:val="22"/>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του υλικού</w:t>
      </w:r>
      <w:r w:rsidR="00B83F42">
        <w:rPr>
          <w:rFonts w:cs="Helvetica"/>
          <w:color w:val="000000"/>
          <w:szCs w:val="22"/>
          <w:lang w:val="el-GR" w:eastAsia="el-GR"/>
        </w:rPr>
        <w:t xml:space="preserve"> και την παροχή των υπηρεσιών </w:t>
      </w:r>
      <w:r w:rsidRPr="003279F5">
        <w:rPr>
          <w:rFonts w:cs="Helvetica"/>
          <w:color w:val="000000"/>
          <w:szCs w:val="22"/>
          <w:lang w:val="el-GR" w:eastAsia="el-GR"/>
        </w:rPr>
        <w:t xml:space="preserve"> στον τόπο και με τον τρόπο που προβλέπεται στα έγγραφα της σύμβασης. </w:t>
      </w:r>
    </w:p>
    <w:p w14:paraId="1EEE220E" w14:textId="77777777" w:rsidR="003279F5" w:rsidRPr="003279F5" w:rsidRDefault="003279F5" w:rsidP="003279F5">
      <w:pPr>
        <w:rPr>
          <w:rFonts w:cs="Helvetica"/>
          <w:color w:val="000000"/>
          <w:szCs w:val="22"/>
          <w:lang w:val="el-GR" w:eastAsia="el-GR"/>
        </w:rPr>
      </w:pPr>
      <w:r w:rsidRPr="003279F5">
        <w:rPr>
          <w:rFonts w:cs="Helvetica"/>
          <w:color w:val="000000"/>
          <w:szCs w:val="22"/>
          <w:lang w:val="el-GR" w:eastAsia="el-GR"/>
        </w:rPr>
        <w:t>Οι υπέρ τρίτων κρατήσεις υπόκεινται στο εκάστοτε ισχύον αναλογικό τέλος χαρτοσήμου 3% και στην επ΄αυτού εισφορά υπέρ ΟΓΑ 20%.</w:t>
      </w:r>
    </w:p>
    <w:p w14:paraId="309D30E7" w14:textId="77777777" w:rsidR="003279F5" w:rsidRPr="003279F5" w:rsidRDefault="003279F5" w:rsidP="003279F5">
      <w:pPr>
        <w:rPr>
          <w:rFonts w:cs="Helvetica"/>
          <w:color w:val="000000"/>
          <w:szCs w:val="22"/>
          <w:lang w:val="el-GR" w:eastAsia="el-GR"/>
        </w:rPr>
      </w:pPr>
      <w:r w:rsidRPr="003279F5">
        <w:rPr>
          <w:rFonts w:cs="Helvetica"/>
          <w:color w:val="000000"/>
          <w:szCs w:val="22"/>
          <w:lang w:val="el-GR" w:eastAsia="el-GR"/>
        </w:rPr>
        <w:t>Επισημαίνεται ότι το εκάστοτε ποσοστό Φ.Π.Α. επί τοις εκατό, της ανώτερης τιμής θα υπολογίζεται αυτόματα από το σύστημα.</w:t>
      </w:r>
    </w:p>
    <w:p w14:paraId="1969E224" w14:textId="289E46B0" w:rsidR="003279F5" w:rsidRPr="003279F5" w:rsidRDefault="003279F5" w:rsidP="003279F5">
      <w:pPr>
        <w:rPr>
          <w:rFonts w:cs="Helvetica"/>
          <w:color w:val="000000"/>
          <w:szCs w:val="22"/>
          <w:lang w:val="el-GR" w:eastAsia="el-GR"/>
        </w:rPr>
      </w:pPr>
      <w:r w:rsidRPr="003279F5">
        <w:rPr>
          <w:rFonts w:cs="Helvetica"/>
          <w:color w:val="000000"/>
          <w:szCs w:val="22"/>
          <w:lang w:val="el-GR" w:eastAsia="el-GR"/>
        </w:rPr>
        <w:t xml:space="preserve">Σε περιπτώσεις </w:t>
      </w:r>
      <w:r w:rsidR="00B83F42">
        <w:rPr>
          <w:rFonts w:cs="Helvetica"/>
          <w:color w:val="000000"/>
          <w:szCs w:val="22"/>
          <w:lang w:val="el-GR" w:eastAsia="el-GR"/>
        </w:rPr>
        <w:t xml:space="preserve">υλικών ή/και </w:t>
      </w:r>
      <w:r w:rsidRPr="003279F5">
        <w:rPr>
          <w:rFonts w:cs="Helvetica"/>
          <w:color w:val="000000"/>
          <w:szCs w:val="22"/>
          <w:lang w:val="el-GR" w:eastAsia="el-GR"/>
        </w:rPr>
        <w:t xml:space="preserve">υπηρεσιών που προσφέρονται δωρεάν, θα αναγράφεται στην οικεία θέση της οικονομικής προσφοράς η ένδειξη «ΔΩΡΕΑΝ» ή «0,00». Εάν έχει παραλειφθεί η αναγραφή τιμής, ακόμη και αν δεν υπάρχει η ένδειξη «ΔΩΡΕΑΝ» ή «0,00», θεωρείται αμετάκλητα ότι </w:t>
      </w:r>
      <w:r w:rsidR="00B83F42">
        <w:rPr>
          <w:rFonts w:cs="Helvetica"/>
          <w:color w:val="000000"/>
          <w:szCs w:val="22"/>
          <w:lang w:val="el-GR" w:eastAsia="el-GR"/>
        </w:rPr>
        <w:t xml:space="preserve">τα αντίστοιχα υλικά ή/και υπηρεσίες </w:t>
      </w:r>
      <w:r w:rsidRPr="003279F5">
        <w:rPr>
          <w:rFonts w:cs="Helvetica"/>
          <w:color w:val="000000"/>
          <w:szCs w:val="22"/>
          <w:lang w:val="el-GR" w:eastAsia="el-GR"/>
        </w:rPr>
        <w:t xml:space="preserve"> έχουν προσφερθεί δωρεάν.</w:t>
      </w:r>
    </w:p>
    <w:p w14:paraId="5F32B865" w14:textId="77777777" w:rsidR="003279F5" w:rsidRPr="003279F5" w:rsidRDefault="003279F5" w:rsidP="003279F5">
      <w:pPr>
        <w:rPr>
          <w:rFonts w:cs="Helvetica"/>
          <w:color w:val="000000"/>
          <w:szCs w:val="22"/>
          <w:lang w:val="el-GR" w:eastAsia="el-GR"/>
        </w:rPr>
      </w:pPr>
      <w:r w:rsidRPr="003279F5">
        <w:rPr>
          <w:rFonts w:cs="Helvetica"/>
          <w:color w:val="000000"/>
          <w:szCs w:val="22"/>
          <w:lang w:val="el-GR" w:eastAsia="el-GR"/>
        </w:rPr>
        <w:t>Ως απαράδεκτες θα απορρίπτονται προσφορές στις οποίες:</w:t>
      </w:r>
    </w:p>
    <w:p w14:paraId="37D8D32F" w14:textId="77777777" w:rsidR="003279F5" w:rsidRPr="003279F5" w:rsidRDefault="003279F5" w:rsidP="003279F5">
      <w:pPr>
        <w:rPr>
          <w:rFonts w:cs="Helvetica"/>
          <w:color w:val="000000"/>
          <w:szCs w:val="22"/>
          <w:lang w:val="el-GR" w:eastAsia="el-GR"/>
        </w:rPr>
      </w:pPr>
      <w:r w:rsidRPr="003279F5">
        <w:rPr>
          <w:rFonts w:cs="Helvetica"/>
          <w:color w:val="000000"/>
          <w:szCs w:val="22"/>
          <w:lang w:val="el-GR" w:eastAsia="el-GR"/>
        </w:rPr>
        <w:t>α) δεν δίνεται τιμή σε ΕΥΡΩ ή που καθορίζεται σχέση ΕΥΡΩ προς ξένο νόμισμα,</w:t>
      </w:r>
    </w:p>
    <w:p w14:paraId="142A7969" w14:textId="77777777" w:rsidR="003279F5" w:rsidRPr="003279F5" w:rsidRDefault="003279F5" w:rsidP="003279F5">
      <w:pPr>
        <w:rPr>
          <w:rFonts w:cs="Helvetica"/>
          <w:color w:val="000000"/>
          <w:szCs w:val="22"/>
          <w:lang w:val="el-GR" w:eastAsia="el-GR"/>
        </w:rPr>
      </w:pPr>
      <w:r w:rsidRPr="003279F5">
        <w:rPr>
          <w:rFonts w:cs="Helvetica"/>
          <w:color w:val="000000"/>
          <w:szCs w:val="22"/>
          <w:lang w:val="el-GR" w:eastAsia="el-GR"/>
        </w:rPr>
        <w:t>β) δεν προκύπτει με σαφήνεια η προσφερόμενη τιμή , με την επιφύλαξη της παρ. 4 του άρθρου 102 του ν.4412/2016 όπως τροποποιήθηκε με το άρθρο 42 του ν.4782/Α36/09.03.2021,</w:t>
      </w:r>
    </w:p>
    <w:p w14:paraId="3C8061A0" w14:textId="06B8F31C" w:rsidR="003279F5" w:rsidRPr="003279F5" w:rsidRDefault="003279F5" w:rsidP="003279F5">
      <w:pPr>
        <w:rPr>
          <w:rFonts w:cs="Helvetica"/>
          <w:color w:val="000000"/>
          <w:szCs w:val="22"/>
          <w:lang w:val="el-GR" w:eastAsia="el-GR"/>
        </w:rPr>
      </w:pPr>
      <w:r w:rsidRPr="003279F5">
        <w:rPr>
          <w:rFonts w:cs="Helvetica"/>
          <w:color w:val="000000"/>
          <w:szCs w:val="22"/>
          <w:lang w:val="el-GR" w:eastAsia="el-GR"/>
        </w:rPr>
        <w:t>γ) η τιμή υπερβαίνει το</w:t>
      </w:r>
      <w:r w:rsidR="00B83F42">
        <w:rPr>
          <w:rFonts w:cs="Helvetica"/>
          <w:color w:val="000000"/>
          <w:szCs w:val="22"/>
          <w:lang w:val="el-GR" w:eastAsia="el-GR"/>
        </w:rPr>
        <w:t>ν</w:t>
      </w:r>
      <w:r w:rsidRPr="003279F5">
        <w:rPr>
          <w:rFonts w:cs="Helvetica"/>
          <w:color w:val="000000"/>
          <w:szCs w:val="22"/>
          <w:lang w:val="el-GR" w:eastAsia="el-GR"/>
        </w:rPr>
        <w:t xml:space="preserve"> προϋπολογισμό &amp;</w:t>
      </w:r>
    </w:p>
    <w:p w14:paraId="138D6517" w14:textId="1A37314D" w:rsidR="003279F5" w:rsidRPr="003279F5" w:rsidRDefault="003279F5" w:rsidP="003279F5">
      <w:pPr>
        <w:rPr>
          <w:rFonts w:cs="Helvetica"/>
          <w:color w:val="000000"/>
          <w:szCs w:val="22"/>
          <w:lang w:val="el-GR" w:eastAsia="el-GR"/>
        </w:rPr>
      </w:pPr>
      <w:r w:rsidRPr="003279F5">
        <w:rPr>
          <w:rFonts w:cs="Helvetica"/>
          <w:color w:val="000000"/>
          <w:szCs w:val="22"/>
          <w:lang w:val="el-GR" w:eastAsia="el-GR"/>
        </w:rPr>
        <w:t>δ) δεν έχουν συμπληρωθεί όλοι οι πίνακες όπως απαιτούνται.</w:t>
      </w:r>
    </w:p>
    <w:p w14:paraId="326BE299" w14:textId="27DEBE19" w:rsidR="003279F5" w:rsidRPr="003279F5" w:rsidRDefault="003279F5" w:rsidP="003279F5">
      <w:pPr>
        <w:rPr>
          <w:rFonts w:cs="Helvetica"/>
          <w:color w:val="000000"/>
          <w:szCs w:val="22"/>
          <w:lang w:val="el-GR" w:eastAsia="el-GR"/>
        </w:rPr>
      </w:pPr>
    </w:p>
    <w:p w14:paraId="75E48CD5" w14:textId="77777777" w:rsidR="003929DA" w:rsidRDefault="003929DA">
      <w:pPr>
        <w:pStyle w:val="3"/>
        <w:rPr>
          <w:lang w:val="el-GR" w:eastAsia="el-GR"/>
        </w:rPr>
      </w:pPr>
      <w:bookmarkStart w:id="78" w:name="_Toc138837870"/>
      <w:bookmarkStart w:id="79" w:name="_Toc138842882"/>
      <w:r>
        <w:rPr>
          <w:lang w:val="el-GR"/>
        </w:rPr>
        <w:t>2.4.5</w:t>
      </w:r>
      <w:r>
        <w:rPr>
          <w:lang w:val="el-GR"/>
        </w:rPr>
        <w:tab/>
        <w:t>Χρόνος ισχύος των προσφορών</w:t>
      </w:r>
      <w:r>
        <w:rPr>
          <w:rStyle w:val="WW-FootnoteReference9"/>
          <w:lang w:val="el-GR"/>
        </w:rPr>
        <w:footnoteReference w:id="101"/>
      </w:r>
      <w:bookmarkEnd w:id="78"/>
      <w:bookmarkEnd w:id="79"/>
      <w:r>
        <w:rPr>
          <w:lang w:val="el-GR"/>
        </w:rPr>
        <w:t xml:space="preserve">  </w:t>
      </w:r>
    </w:p>
    <w:p w14:paraId="5BFBD12C" w14:textId="6F94AC58"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3279F5" w:rsidRPr="004573AC">
        <w:rPr>
          <w:b/>
          <w:lang w:val="el-GR" w:eastAsia="el-GR"/>
        </w:rPr>
        <w:t xml:space="preserve">δώδεκα (12) </w:t>
      </w:r>
      <w:r w:rsidRPr="004573AC">
        <w:rPr>
          <w:b/>
          <w:lang w:val="el-GR" w:eastAsia="el-GR"/>
        </w:rPr>
        <w:t>μηνών</w:t>
      </w:r>
      <w:r>
        <w:rPr>
          <w:lang w:val="el-GR" w:eastAsia="el-GR"/>
        </w:rPr>
        <w:t xml:space="preserve"> από την επόμενη της </w:t>
      </w:r>
      <w:r w:rsidR="00CD64AC">
        <w:rPr>
          <w:lang w:val="el-GR" w:eastAsia="el-GR"/>
        </w:rPr>
        <w:t>καταληκτικής ημερομηνίας υποβολής προσφορών</w:t>
      </w:r>
      <w:r w:rsidR="003279F5">
        <w:rPr>
          <w:lang w:val="el-GR" w:eastAsia="el-GR"/>
        </w:rPr>
        <w:t>.</w:t>
      </w:r>
      <w:r w:rsidR="001611ED">
        <w:rPr>
          <w:lang w:val="el-GR" w:eastAsia="el-GR"/>
        </w:rPr>
        <w:t xml:space="preserve"> </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80" w:name="_Toc138837871"/>
      <w:bookmarkStart w:id="81" w:name="_Toc138842883"/>
      <w:r>
        <w:rPr>
          <w:lang w:val="el-GR"/>
        </w:rPr>
        <w:t>2.4.6</w:t>
      </w:r>
      <w:r>
        <w:rPr>
          <w:lang w:val="el-GR"/>
        </w:rPr>
        <w:tab/>
        <w:t>Λόγοι απόρριψης προσφορών</w:t>
      </w:r>
      <w:r>
        <w:rPr>
          <w:rStyle w:val="41"/>
          <w:lang w:val="el-GR"/>
        </w:rPr>
        <w:footnoteReference w:id="102"/>
      </w:r>
      <w:bookmarkEnd w:id="80"/>
      <w:bookmarkEnd w:id="81"/>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xml:space="preserve">  προσφορά</w:t>
      </w:r>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03"/>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lastRenderedPageBreak/>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6BA179C2" w:rsidR="003929DA" w:rsidRDefault="003929DA">
      <w:pPr>
        <w:rPr>
          <w:lang w:val="el-GR"/>
        </w:rPr>
      </w:pPr>
      <w:r>
        <w:rPr>
          <w:lang w:val="el-GR"/>
        </w:rPr>
        <w:t xml:space="preserve">δ) η οποία είναι εναλλακτική προσφορά, </w:t>
      </w:r>
    </w:p>
    <w:p w14:paraId="58AF328F" w14:textId="409F1C3B" w:rsidR="003929DA" w:rsidRDefault="003929DA">
      <w:pPr>
        <w:rPr>
          <w:iCs/>
          <w:color w:val="5B9BD5"/>
          <w:lang w:val="el-GR"/>
        </w:rPr>
      </w:pPr>
      <w:r>
        <w:rPr>
          <w:lang w:val="el-GR"/>
        </w:rPr>
        <w:t>ε) η οποία υποβάλλεται από έναν προσφέροντα που έχει υποβάλει δύο ή περισσότερες προσφορές</w:t>
      </w:r>
      <w:r w:rsidR="003279F5">
        <w:rPr>
          <w:lang w:val="el-GR"/>
        </w:rPr>
        <w:t>. Ο</w:t>
      </w:r>
      <w:r>
        <w:rPr>
          <w:lang w:val="el-GR"/>
        </w:rPr>
        <w:t xml:space="preserve"> περιορισμός αυτός ισχύει, υπό τους όρους της παραγράφου 2.2.3.4 περ.</w:t>
      </w:r>
      <w:r w:rsidR="00C6085C">
        <w:rPr>
          <w:lang w:val="el-GR"/>
        </w:rPr>
        <w:t xml:space="preserve"> </w:t>
      </w:r>
      <w:r>
        <w:rPr>
          <w:lang w:val="el-GR"/>
        </w:rPr>
        <w:t>γ</w:t>
      </w:r>
      <w:r w:rsidR="00C6085C">
        <w:rPr>
          <w:lang w:val="el-GR"/>
        </w:rPr>
        <w:t>΄</w:t>
      </w:r>
      <w:r>
        <w:rPr>
          <w:lang w:val="el-GR"/>
        </w:rPr>
        <w:t>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54338AD0" w14:textId="77777777" w:rsidR="003929DA" w:rsidRDefault="00CB3E18">
      <w:pPr>
        <w:rPr>
          <w:lang w:val="el-GR"/>
        </w:rPr>
      </w:pPr>
      <w:r>
        <w:rPr>
          <w:lang w:val="el-GR"/>
        </w:rPr>
        <w:t>στ</w:t>
      </w:r>
      <w:r w:rsidR="003929DA">
        <w:rPr>
          <w:lang w:val="el-GR"/>
        </w:rPr>
        <w:t>) η οποία είναι υπό αίρεση,</w:t>
      </w:r>
    </w:p>
    <w:p w14:paraId="586138DC" w14:textId="427B9C3D" w:rsidR="003929DA" w:rsidRDefault="00CB3E18">
      <w:pPr>
        <w:rPr>
          <w:lang w:val="el-GR"/>
        </w:rPr>
      </w:pPr>
      <w:r w:rsidRPr="00802C51">
        <w:rPr>
          <w:lang w:val="el-GR"/>
        </w:rPr>
        <w:t>ζ</w:t>
      </w:r>
      <w:r w:rsidR="003929DA" w:rsidRPr="00802C51">
        <w:rPr>
          <w:lang w:val="el-GR"/>
        </w:rPr>
        <w:t>)</w:t>
      </w:r>
      <w:r w:rsidR="003279F5">
        <w:rPr>
          <w:i/>
          <w:iCs/>
          <w:color w:val="5B9BD5"/>
          <w:lang w:val="el-GR"/>
        </w:rPr>
        <w:t xml:space="preserve"> </w:t>
      </w:r>
      <w:r w:rsidR="003929DA" w:rsidRPr="00802C51">
        <w:rPr>
          <w:lang w:val="el-GR"/>
        </w:rPr>
        <w:t>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r>
        <w:rPr>
          <w:lang w:val="el-GR"/>
        </w:rPr>
        <w:t>ια</w:t>
      </w:r>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r>
        <w:rPr>
          <w:szCs w:val="22"/>
          <w:lang w:val="el-GR"/>
        </w:rPr>
        <w:t>ιβ</w:t>
      </w:r>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τις παραγράφους 2.2.4. επ.</w:t>
      </w:r>
      <w:r w:rsidR="003929DA">
        <w:rPr>
          <w:szCs w:val="22"/>
          <w:lang w:val="el-GR" w:eastAsia="el-GR"/>
        </w:rPr>
        <w:t>, περί κριτηρίων επιλογής,</w:t>
      </w:r>
    </w:p>
    <w:p w14:paraId="4FB9754B" w14:textId="77777777" w:rsidR="003929DA" w:rsidRDefault="00CB3E18">
      <w:pPr>
        <w:rPr>
          <w:lang w:val="el-GR"/>
        </w:rPr>
      </w:pPr>
      <w:r>
        <w:rPr>
          <w:szCs w:val="22"/>
          <w:lang w:val="el-GR" w:eastAsia="el-GR"/>
        </w:rPr>
        <w:t>ιγ</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82" w:name="_Toc138837872"/>
      <w:bookmarkStart w:id="83" w:name="_Toc138842884"/>
      <w:r>
        <w:rPr>
          <w:lang w:val="el-GR"/>
        </w:rPr>
        <w:lastRenderedPageBreak/>
        <w:t>3.</w:t>
      </w:r>
      <w:r>
        <w:rPr>
          <w:lang w:val="el-GR"/>
        </w:rPr>
        <w:tab/>
        <w:t>ΔΙΕΝΕΡΓΕΙΑ ΔΙΑΔΙΚΑΣΙΑΣ - ΑΞΙΟΛΟΓΗΣΗ ΠΡΟΣΦΟΡΩΝ</w:t>
      </w:r>
      <w:bookmarkEnd w:id="82"/>
      <w:bookmarkEnd w:id="83"/>
      <w:r>
        <w:rPr>
          <w:lang w:val="el-GR"/>
        </w:rPr>
        <w:t xml:space="preserve">  </w:t>
      </w:r>
    </w:p>
    <w:p w14:paraId="55ADD4BD" w14:textId="77777777" w:rsidR="003929DA" w:rsidRDefault="003929DA">
      <w:pPr>
        <w:pStyle w:val="2"/>
        <w:spacing w:after="60"/>
        <w:textAlignment w:val="baseline"/>
        <w:rPr>
          <w:kern w:val="1"/>
          <w:lang w:val="el-GR"/>
        </w:rPr>
      </w:pPr>
      <w:bookmarkStart w:id="84" w:name="_Toc138837873"/>
      <w:bookmarkStart w:id="85" w:name="_Toc138842885"/>
      <w:r>
        <w:rPr>
          <w:lang w:val="el-GR"/>
        </w:rPr>
        <w:t xml:space="preserve">3.1 </w:t>
      </w:r>
      <w:r>
        <w:rPr>
          <w:lang w:val="el-GR"/>
        </w:rPr>
        <w:tab/>
        <w:t>Αποσφράγιση και αξιολόγηση προσφορών</w:t>
      </w:r>
      <w:bookmarkEnd w:id="84"/>
      <w:bookmarkEnd w:id="85"/>
      <w:r>
        <w:rPr>
          <w:lang w:val="el-GR"/>
        </w:rPr>
        <w:t xml:space="preserve"> </w:t>
      </w:r>
    </w:p>
    <w:p w14:paraId="08C73B84" w14:textId="77777777" w:rsidR="003929DA" w:rsidRDefault="003929DA">
      <w:pPr>
        <w:pStyle w:val="3"/>
        <w:rPr>
          <w:kern w:val="1"/>
          <w:lang w:val="el-GR"/>
        </w:rPr>
      </w:pPr>
      <w:bookmarkStart w:id="86" w:name="_Toc138837874"/>
      <w:bookmarkStart w:id="87" w:name="_Toc138842886"/>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04"/>
      </w:r>
      <w:bookmarkEnd w:id="86"/>
      <w:bookmarkEnd w:id="87"/>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05"/>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7E473BE7" w14:textId="1F74D46E" w:rsidR="00696DD7" w:rsidRDefault="003929DA" w:rsidP="00696DD7">
      <w:pPr>
        <w:widowControl w:val="0"/>
        <w:numPr>
          <w:ilvl w:val="0"/>
          <w:numId w:val="10"/>
        </w:numPr>
        <w:spacing w:after="60"/>
        <w:textAlignment w:val="baseline"/>
        <w:rPr>
          <w:kern w:val="1"/>
          <w:lang w:val="el-GR"/>
        </w:rPr>
      </w:pPr>
      <w:r>
        <w:rPr>
          <w:kern w:val="1"/>
          <w:lang w:val="el-GR"/>
        </w:rPr>
        <w:t xml:space="preserve">Ηλεκτρονική Αποσφράγιση του (υπό)φακέλου «Δικαιολογητικά Συμμετοχής-Τεχνική </w:t>
      </w:r>
      <w:r w:rsidRPr="003308B4">
        <w:rPr>
          <w:kern w:val="1"/>
          <w:lang w:val="el-GR"/>
        </w:rPr>
        <w:t xml:space="preserve">Προσφορά» </w:t>
      </w:r>
      <w:r w:rsidR="00696DD7" w:rsidRPr="003308B4">
        <w:rPr>
          <w:kern w:val="1"/>
          <w:lang w:val="el-GR"/>
        </w:rPr>
        <w:t xml:space="preserve">και του (υπό)φακέλου «Οικονομική Προσφορά», </w:t>
      </w:r>
      <w:r w:rsidR="003308B4" w:rsidRPr="003308B4">
        <w:rPr>
          <w:b/>
          <w:kern w:val="1"/>
          <w:lang w:val="el-GR"/>
        </w:rPr>
        <w:t xml:space="preserve">την 03.10.2023 ημέρα Τρίτη </w:t>
      </w:r>
      <w:r w:rsidR="00696DD7" w:rsidRPr="003308B4">
        <w:rPr>
          <w:b/>
          <w:kern w:val="1"/>
          <w:lang w:val="el-GR"/>
        </w:rPr>
        <w:t xml:space="preserve">και ώρα </w:t>
      </w:r>
      <w:r w:rsidR="00230DCF" w:rsidRPr="003308B4">
        <w:rPr>
          <w:b/>
          <w:kern w:val="1"/>
          <w:lang w:val="el-GR"/>
        </w:rPr>
        <w:t>11.00.</w:t>
      </w:r>
      <w:r w:rsidR="00696DD7" w:rsidRPr="003308B4">
        <w:rPr>
          <w:b/>
          <w:kern w:val="1"/>
          <w:lang w:val="el-GR"/>
        </w:rPr>
        <w:t xml:space="preserve"> </w:t>
      </w:r>
      <w:bookmarkStart w:id="88" w:name="_GoBack"/>
      <w:bookmarkEnd w:id="88"/>
    </w:p>
    <w:p w14:paraId="0DD21272" w14:textId="5CCF291D"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προσβάσιμα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1C3A47CD" w14:textId="77777777" w:rsidR="003929DA" w:rsidRDefault="003929DA">
      <w:pPr>
        <w:pStyle w:val="3"/>
        <w:rPr>
          <w:kern w:val="1"/>
          <w:lang w:val="el-GR"/>
        </w:rPr>
      </w:pPr>
      <w:bookmarkStart w:id="89" w:name="_Toc138837875"/>
      <w:bookmarkStart w:id="90" w:name="_Toc138842887"/>
      <w:r>
        <w:rPr>
          <w:lang w:val="el-GR"/>
        </w:rPr>
        <w:t>3.1.2</w:t>
      </w:r>
      <w:r>
        <w:rPr>
          <w:lang w:val="el-GR"/>
        </w:rPr>
        <w:tab/>
        <w:t>Αξιολόγηση προσφορών</w:t>
      </w:r>
      <w:bookmarkEnd w:id="89"/>
      <w:bookmarkEnd w:id="90"/>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106"/>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ad"/>
          <w:kern w:val="1"/>
          <w:lang w:val="el-GR"/>
        </w:rPr>
        <w:footnoteReference w:id="107"/>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μέσω του πιστοποποιμένου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πιτροπής, μέσω του πιστοποποιμένου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lastRenderedPageBreak/>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του αποφαινομένου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ολοκήρωση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οποια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108"/>
      </w: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4573AC">
        <w:rPr>
          <w:kern w:val="1"/>
          <w:u w:val="single"/>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4573AC">
        <w:rPr>
          <w:kern w:val="1"/>
          <w:u w:val="single"/>
          <w:lang w:val="el-GR"/>
        </w:rPr>
        <w:t>η Επιτροπή Διαγωνισμού συντάσσει πρακτικό στο οποίο εισηγείται την απόρριψη της προσφοράς ως απαράδεκτης</w:t>
      </w:r>
      <w:r w:rsidRPr="00F649FD">
        <w:rPr>
          <w:kern w:val="1"/>
          <w:lang w:val="el-GR"/>
        </w:rPr>
        <w:t xml:space="preserve">.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09"/>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10"/>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36B055F" w14:textId="04E1EBF8" w:rsidR="00AA3518" w:rsidRPr="00B83F42"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w:t>
      </w:r>
      <w:r w:rsidRPr="00CE73AA">
        <w:rPr>
          <w:kern w:val="1"/>
          <w:lang w:val="el-GR"/>
        </w:rPr>
        <w:lastRenderedPageBreak/>
        <w:t>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r w:rsidRPr="004573AC">
        <w:rPr>
          <w:iCs/>
          <w:kern w:val="1"/>
          <w:lang w:val="el-GR" w:eastAsia="el-GR"/>
        </w:rPr>
        <w:t>Σε κάθε περίπτωση η κρίση της Α</w:t>
      </w:r>
      <w:r w:rsidR="0093477D" w:rsidRPr="004573AC">
        <w:rPr>
          <w:iCs/>
          <w:kern w:val="1"/>
          <w:lang w:val="el-GR" w:eastAsia="el-GR"/>
        </w:rPr>
        <w:t xml:space="preserve">ναθέτουσας </w:t>
      </w:r>
      <w:r w:rsidRPr="004573AC">
        <w:rPr>
          <w:iCs/>
          <w:kern w:val="1"/>
          <w:lang w:val="el-GR" w:eastAsia="el-GR"/>
        </w:rPr>
        <w:t>Α</w:t>
      </w:r>
      <w:r w:rsidR="0093477D" w:rsidRPr="004573AC">
        <w:rPr>
          <w:iCs/>
          <w:kern w:val="1"/>
          <w:lang w:val="el-GR" w:eastAsia="el-GR"/>
        </w:rPr>
        <w:t xml:space="preserve">ρχής </w:t>
      </w:r>
      <w:r w:rsidRPr="004573AC">
        <w:rPr>
          <w:iCs/>
          <w:kern w:val="1"/>
          <w:lang w:val="el-GR" w:eastAsia="el-GR"/>
        </w:rPr>
        <w:t xml:space="preserve">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Pr="004573AC">
        <w:rPr>
          <w:rStyle w:val="ad"/>
          <w:iCs/>
          <w:kern w:val="1"/>
          <w:lang w:val="el-GR" w:eastAsia="el-GR"/>
        </w:rPr>
        <w:footnoteReference w:id="111"/>
      </w:r>
      <w:r w:rsidR="0093477D" w:rsidRPr="004573AC">
        <w:rPr>
          <w:iCs/>
          <w:kern w:val="1"/>
          <w:lang w:val="el-GR" w:eastAsia="el-GR"/>
        </w:rPr>
        <w:t>.</w:t>
      </w:r>
    </w:p>
    <w:p w14:paraId="7BB9E64C" w14:textId="57A981D0" w:rsidR="003929DA" w:rsidRPr="004573AC" w:rsidRDefault="003929DA">
      <w:pPr>
        <w:textAlignment w:val="baseline"/>
        <w:rPr>
          <w:iCs/>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12"/>
      </w:r>
      <w:r>
        <w:rPr>
          <w:kern w:val="1"/>
          <w:lang w:val="el-GR" w:eastAsia="el-GR"/>
        </w:rPr>
        <w:t xml:space="preserve">  </w:t>
      </w:r>
      <w:r w:rsidRPr="004573AC">
        <w:rPr>
          <w:iCs/>
          <w:kern w:val="1"/>
          <w:lang w:val="el-GR" w:eastAsia="el-GR"/>
        </w:rPr>
        <w:t>Επισημαίνεται</w:t>
      </w:r>
      <w:r w:rsidR="001F45BE" w:rsidRPr="004573AC">
        <w:rPr>
          <w:iCs/>
          <w:kern w:val="1"/>
          <w:lang w:val="el-GR" w:eastAsia="el-GR"/>
        </w:rPr>
        <w:t>,</w:t>
      </w:r>
      <w:r w:rsidRPr="004573AC">
        <w:rPr>
          <w:iCs/>
          <w:kern w:val="1"/>
          <w:lang w:val="el-GR" w:eastAsia="el-GR"/>
        </w:rPr>
        <w:t xml:space="preserve"> ότι τα αποτελέσματα της κλήρωσης ενσωματώνονται ομοίως στην κατωτέρω ενιαία απόφαση</w:t>
      </w:r>
      <w:r w:rsidR="0093477D">
        <w:rPr>
          <w:iCs/>
          <w:kern w:val="1"/>
          <w:lang w:val="el-GR" w:eastAsia="el-GR"/>
        </w:rPr>
        <w:t>.</w:t>
      </w:r>
    </w:p>
    <w:p w14:paraId="25C4FB2E" w14:textId="63EB6CA1" w:rsidR="00BD3645" w:rsidRPr="006E052D" w:rsidRDefault="00BD3645">
      <w:pPr>
        <w:textAlignment w:val="baseline"/>
        <w:rPr>
          <w:i/>
          <w:iCs/>
          <w:color w:val="5B9BD5"/>
          <w:kern w:val="1"/>
          <w:lang w:val="el-GR" w:eastAsia="el-GR"/>
        </w:rPr>
      </w:pPr>
    </w:p>
    <w:p w14:paraId="10E4DA12" w14:textId="0078A6A2"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13"/>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d"/>
          <w:kern w:val="1"/>
          <w:lang w:val="el-GR" w:eastAsia="el-GR"/>
        </w:rPr>
        <w:footnoteReference w:id="114"/>
      </w:r>
      <w:r w:rsidR="00B95292" w:rsidRPr="00850EC1">
        <w:rPr>
          <w:i/>
          <w:iCs/>
          <w:color w:val="5B9BD5"/>
          <w:kern w:val="1"/>
          <w:lang w:val="el-GR"/>
        </w:rPr>
        <w:t xml:space="preserve"> </w:t>
      </w:r>
    </w:p>
    <w:p w14:paraId="289F1A29" w14:textId="77777777" w:rsidR="003929DA" w:rsidRDefault="003929DA">
      <w:pPr>
        <w:pStyle w:val="2"/>
        <w:rPr>
          <w:lang w:val="el-GR"/>
        </w:rPr>
      </w:pPr>
      <w:bookmarkStart w:id="92" w:name="_Toc138837876"/>
      <w:bookmarkStart w:id="93" w:name="_Toc138842888"/>
      <w:r>
        <w:rPr>
          <w:lang w:val="el-GR"/>
        </w:rPr>
        <w:t>3.2</w:t>
      </w:r>
      <w:r>
        <w:rPr>
          <w:lang w:val="el-GR"/>
        </w:rPr>
        <w:tab/>
        <w:t>Πρόσκληση υποβολής δικαιολογητικών προσωρινού αναδόχου</w:t>
      </w:r>
      <w:r>
        <w:rPr>
          <w:rStyle w:val="WW-FootnoteReference11"/>
          <w:lang w:val="el-GR"/>
        </w:rPr>
        <w:footnoteReference w:id="115"/>
      </w:r>
      <w:r>
        <w:rPr>
          <w:lang w:val="el-GR"/>
        </w:rPr>
        <w:t xml:space="preserve"> - Δικαιολογητικά προσωρινού αναδόχου</w:t>
      </w:r>
      <w:bookmarkEnd w:id="92"/>
      <w:bookmarkEnd w:id="93"/>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 xml:space="preserve">και τον καλεί να υποβάλει </w:t>
      </w:r>
      <w:r w:rsidRPr="004573AC">
        <w:rPr>
          <w:b/>
          <w:lang w:val="el-GR"/>
        </w:rPr>
        <w:t>εν</w:t>
      </w:r>
      <w:r w:rsidR="008606B8" w:rsidRPr="004573AC">
        <w:rPr>
          <w:b/>
          <w:lang w:val="el-GR"/>
        </w:rPr>
        <w:t>τός προθεσμίας δέκα (10) ημερών</w:t>
      </w:r>
      <w:r w:rsidRPr="004573AC">
        <w:rPr>
          <w:b/>
          <w:lang w:val="el-GR"/>
        </w:rPr>
        <w:t xml:space="preserve"> από την κοινοποίηση της σχετικής  έγγραφης ειδοποίησης</w:t>
      </w:r>
      <w:r>
        <w:rPr>
          <w:lang w:val="el-GR"/>
        </w:rPr>
        <w:t xml:space="preserve">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16"/>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lastRenderedPageBreak/>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r>
        <w:rPr>
          <w:lang w:val="el-GR"/>
        </w:rPr>
        <w:t>ii)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r>
        <w:rPr>
          <w:lang w:val="el-GR"/>
        </w:rPr>
        <w:t xml:space="preserve">iii)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 xml:space="preserve">μετά τη δήλωση και μέχρι την ημέρα της σύναψης της σύμβασης (οψιγενείς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17"/>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443A2FF1" w14:textId="46BD8737" w:rsidR="003B264E" w:rsidRDefault="009315E1" w:rsidP="003B264E">
      <w:pPr>
        <w:rPr>
          <w:lang w:val="el-GR"/>
        </w:rPr>
      </w:pPr>
      <w:r>
        <w:rPr>
          <w:lang w:val="el-GR"/>
        </w:rPr>
        <w:t xml:space="preserve">Η </w:t>
      </w:r>
      <w:r w:rsidR="003B264E" w:rsidRPr="00570C40">
        <w:rPr>
          <w:lang w:val="el-GR"/>
        </w:rPr>
        <w:t xml:space="preserve">αναθέτουσα αρχή, αιτιολογημένα και κατόπιν γνώμης της αρμόδιας </w:t>
      </w:r>
      <w:r w:rsidR="00204B65">
        <w:rPr>
          <w:lang w:val="el-GR"/>
        </w:rPr>
        <w:t>Ε</w:t>
      </w:r>
      <w:r w:rsidR="003B264E" w:rsidRPr="00570C40">
        <w:rPr>
          <w:lang w:val="el-GR"/>
        </w:rPr>
        <w:t xml:space="preserve">πιτροπής του </w:t>
      </w:r>
      <w:r w:rsidR="00204B65">
        <w:rPr>
          <w:lang w:val="el-GR"/>
        </w:rPr>
        <w:t>Δ</w:t>
      </w:r>
      <w:r w:rsidR="003B264E" w:rsidRPr="00570C40">
        <w:rPr>
          <w:lang w:val="el-GR"/>
        </w:rPr>
        <w:t xml:space="preserve">ιαγωνισμού,  μπορεί να  κατακυρώσει τη σύμβαση για ολόκληρη ή μεγαλύτερη ή μικρότερη ποσότητα αγαθών σε ποσοστό </w:t>
      </w:r>
      <w:r>
        <w:rPr>
          <w:lang w:val="el-GR"/>
        </w:rPr>
        <w:t xml:space="preserve">εκατόν είκοσι </w:t>
      </w:r>
      <w:r w:rsidR="003B264E" w:rsidRPr="00570C40">
        <w:rPr>
          <w:lang w:val="el-GR"/>
        </w:rPr>
        <w:t>τοις εκατό (</w:t>
      </w:r>
      <w:r>
        <w:rPr>
          <w:lang w:val="el-GR"/>
        </w:rPr>
        <w:t>120</w:t>
      </w:r>
      <w:r w:rsidR="003B264E" w:rsidRPr="00570C40">
        <w:rPr>
          <w:lang w:val="el-GR"/>
        </w:rPr>
        <w:t>%)</w:t>
      </w:r>
      <w:r w:rsidR="003B264E" w:rsidRPr="00570C40">
        <w:rPr>
          <w:rStyle w:val="FootnoteReference2"/>
          <w:lang w:val="el-GR"/>
        </w:rPr>
        <w:footnoteReference w:id="118"/>
      </w:r>
      <w:r w:rsidR="003B264E" w:rsidRPr="00570C40">
        <w:rPr>
          <w:lang w:val="el-GR"/>
        </w:rPr>
        <w:t xml:space="preserve"> στην περίπτωση της μεγαλύτερης ποσότητας και </w:t>
      </w:r>
      <w:r>
        <w:rPr>
          <w:lang w:val="el-GR"/>
        </w:rPr>
        <w:t>ογδόντα</w:t>
      </w:r>
      <w:r w:rsidR="003B264E" w:rsidRPr="00570C40">
        <w:rPr>
          <w:lang w:val="el-GR"/>
        </w:rPr>
        <w:t xml:space="preserve"> τοις εκατό (</w:t>
      </w:r>
      <w:r>
        <w:rPr>
          <w:lang w:val="el-GR"/>
        </w:rPr>
        <w:t>80</w:t>
      </w:r>
      <w:r w:rsidR="003B264E" w:rsidRPr="00570C40">
        <w:rPr>
          <w:lang w:val="el-GR"/>
        </w:rPr>
        <w:t>%)</w:t>
      </w:r>
      <w:r w:rsidR="003B264E" w:rsidRPr="00570C40">
        <w:rPr>
          <w:rStyle w:val="FootnoteReference2"/>
          <w:lang w:val="el-GR"/>
        </w:rPr>
        <w:footnoteReference w:id="119"/>
      </w:r>
      <w:r w:rsidR="003B264E" w:rsidRPr="00570C40">
        <w:rPr>
          <w:lang w:val="el-GR"/>
        </w:rPr>
        <w:t xml:space="preserve"> στην περίπτωση μικρότερης ποσότητας.</w:t>
      </w:r>
      <w:r w:rsidR="003B264E">
        <w:rPr>
          <w:lang w:val="el-GR"/>
        </w:rPr>
        <w:t xml:space="preserve">  </w:t>
      </w:r>
    </w:p>
    <w:p w14:paraId="074E0154" w14:textId="77777777" w:rsidR="003929DA" w:rsidRDefault="003929DA">
      <w:pPr>
        <w:rPr>
          <w:lang w:val="el-GR"/>
        </w:rPr>
      </w:pPr>
    </w:p>
    <w:p w14:paraId="5695AB1D" w14:textId="77777777" w:rsidR="003929DA" w:rsidRDefault="00491658">
      <w:pPr>
        <w:pStyle w:val="2"/>
        <w:rPr>
          <w:lang w:val="el-GR"/>
        </w:rPr>
      </w:pPr>
      <w:r>
        <w:rPr>
          <w:lang w:val="el-GR"/>
        </w:rPr>
        <w:lastRenderedPageBreak/>
        <w:t xml:space="preserve"> </w:t>
      </w:r>
      <w:bookmarkStart w:id="94" w:name="_Toc138837877"/>
      <w:bookmarkStart w:id="95" w:name="_Toc138842889"/>
      <w:r w:rsidR="003929DA">
        <w:rPr>
          <w:lang w:val="el-GR"/>
        </w:rPr>
        <w:t>3.3</w:t>
      </w:r>
      <w:r w:rsidR="003929DA">
        <w:rPr>
          <w:lang w:val="el-GR"/>
        </w:rPr>
        <w:tab/>
        <w:t>Κατακύρωση - σύναψη σύμβασης</w:t>
      </w:r>
      <w:r w:rsidR="005C4697">
        <w:rPr>
          <w:rStyle w:val="ad"/>
          <w:lang w:val="el-GR"/>
        </w:rPr>
        <w:footnoteReference w:id="120"/>
      </w:r>
      <w:bookmarkEnd w:id="94"/>
      <w:bookmarkEnd w:id="95"/>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121"/>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122"/>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19" w:anchor="art372_4" w:history="1">
        <w:r w:rsidRPr="009E23A8">
          <w:rPr>
            <w:rFonts w:ascii="Calibri" w:hAnsi="Calibri" w:cs="Calibri"/>
            <w:sz w:val="22"/>
            <w:szCs w:val="22"/>
          </w:rPr>
          <w:t>παρ.</w:t>
        </w:r>
      </w:hyperlink>
      <w:hyperlink r:id="rId20" w:anchor="art372_4" w:history="1"/>
      <w:hyperlink r:id="rId21"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r w:rsidRPr="008F560D">
        <w:rPr>
          <w:rFonts w:ascii="Calibri" w:hAnsi="Calibri" w:cs="Calibri"/>
          <w:sz w:val="22"/>
          <w:szCs w:val="22"/>
        </w:rPr>
        <w:t>προσυμβατικός έλεγχος από το Ελεγκτικό Συνέδριο, σύμφωνα με τα άρθρα 324 έως 327 του ν. 4700/2020, εφόσον απαιτείται,</w:t>
      </w:r>
    </w:p>
    <w:p w14:paraId="33886034" w14:textId="2EA506B2"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ο </w:t>
      </w:r>
      <w:r w:rsidR="00485235">
        <w:rPr>
          <w:rFonts w:ascii="Calibri" w:hAnsi="Calibri" w:cs="Calibri"/>
          <w:sz w:val="22"/>
          <w:szCs w:val="24"/>
        </w:rPr>
        <w:t xml:space="preserve">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22"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στην οποία δηλώνεται ότι δεν έχουν επέλθει στο πρόσωπό του οψιγενείς μεταβολές κατά την έννοια του </w:t>
      </w:r>
      <w:hyperlink r:id="rId23"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Pr>
          <w:rFonts w:ascii="Calibri" w:hAnsi="Calibri" w:cs="Calibri"/>
          <w:sz w:val="22"/>
          <w:szCs w:val="24"/>
        </w:rPr>
        <w:t xml:space="preserve">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w:t>
      </w:r>
      <w:r w:rsidRPr="00570C40">
        <w:rPr>
          <w:lang w:val="el-GR"/>
        </w:rPr>
        <w:lastRenderedPageBreak/>
        <w:t xml:space="preserve">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96" w:name="_Toc138837878"/>
      <w:bookmarkStart w:id="97" w:name="_Toc138842890"/>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96"/>
      <w:bookmarkEnd w:id="97"/>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r w:rsidRPr="00020B6A">
        <w:rPr>
          <w:color w:val="000000"/>
          <w:lang w:val="el-GR"/>
        </w:rPr>
        <w:t xml:space="preserve">επ. </w:t>
      </w:r>
      <w:r w:rsidR="00B14783">
        <w:rPr>
          <w:color w:val="000000"/>
          <w:lang w:val="el-GR"/>
        </w:rPr>
        <w:t>ν</w:t>
      </w:r>
      <w:r w:rsidRPr="00020B6A">
        <w:rPr>
          <w:color w:val="000000"/>
          <w:lang w:val="el-GR"/>
        </w:rPr>
        <w:t>. 4412/2016 και 1</w:t>
      </w:r>
      <w:r w:rsidR="00B14783">
        <w:rPr>
          <w:color w:val="000000"/>
          <w:lang w:val="el-GR"/>
        </w:rPr>
        <w:t xml:space="preserve"> </w:t>
      </w:r>
      <w:r w:rsidRPr="00020B6A">
        <w:rPr>
          <w:color w:val="000000"/>
          <w:lang w:val="el-GR"/>
        </w:rPr>
        <w:t xml:space="preserve">επ. </w:t>
      </w:r>
      <w:r w:rsidR="008E73B7">
        <w:rPr>
          <w:color w:val="000000"/>
          <w:lang w:val="el-GR"/>
        </w:rPr>
        <w:t xml:space="preserve"> του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23"/>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24"/>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25"/>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παραβόλου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lastRenderedPageBreak/>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r w:rsidR="00845AB8">
        <w:rPr>
          <w:color w:val="000000"/>
          <w:lang w:val="el-GR"/>
        </w:rPr>
        <w:t>π</w:t>
      </w:r>
      <w:r w:rsidRPr="00020B6A">
        <w:rPr>
          <w:color w:val="000000"/>
          <w:lang w:val="el-GR"/>
        </w:rPr>
        <w:t>.</w:t>
      </w:r>
      <w:r w:rsidR="00845AB8">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37D4867D"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ου Διοικητικού Δικαστηρίου</w:t>
      </w:r>
      <w:r w:rsidRPr="00F113B5">
        <w:rPr>
          <w:rStyle w:val="ad"/>
          <w:lang w:val="el-GR"/>
        </w:rPr>
        <w:footnoteReference w:id="126"/>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w:t>
      </w:r>
      <w:r w:rsidRPr="007C4E1D">
        <w:rPr>
          <w:color w:val="000000"/>
          <w:lang w:val="el-GR"/>
        </w:rPr>
        <w:lastRenderedPageBreak/>
        <w:t>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27"/>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28"/>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29"/>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2929002D" w14:textId="188AC195" w:rsidR="00BB2BE6" w:rsidRP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r w:rsidRPr="00233FFA">
        <w:rPr>
          <w:b/>
          <w:color w:val="000000"/>
          <w:lang w:val="el-GR"/>
        </w:rPr>
        <w:t>Γ.</w:t>
      </w:r>
      <w:r w:rsidRPr="00037801">
        <w:rPr>
          <w:b/>
          <w:lang w:val="el-GR"/>
        </w:rPr>
        <w:t xml:space="preserve"> Οι προθεσμίες</w:t>
      </w:r>
      <w:r w:rsidRPr="00037801">
        <w:rPr>
          <w:lang w:val="el-GR"/>
        </w:rPr>
        <w:t xml:space="preserve"> </w:t>
      </w:r>
      <w:r w:rsidR="00047387" w:rsidRPr="00047387">
        <w:rPr>
          <w:b/>
          <w:lang w:val="el-GR"/>
        </w:rPr>
        <w:t>των άρθρων 365, 366 και 367</w:t>
      </w:r>
      <w:r w:rsidR="00047387" w:rsidRPr="00047387">
        <w:rPr>
          <w:lang w:val="el-GR"/>
        </w:rPr>
        <w:t xml:space="preserve"> του ν. 4412/2016 </w:t>
      </w:r>
      <w:r w:rsidRPr="00037801">
        <w:rPr>
          <w:lang w:val="el-GR"/>
        </w:rPr>
        <w:t xml:space="preserve">για την εξέταση των προδικαστικών προσφυγών και την έκδοση της απόφασης της ΕΑΔΗΣΥ, </w:t>
      </w:r>
      <w:r w:rsidRPr="00037801">
        <w:rPr>
          <w:b/>
          <w:lang w:val="el-GR"/>
        </w:rPr>
        <w:t>αναστέλλονται</w:t>
      </w:r>
      <w:r w:rsidRPr="00037801">
        <w:rPr>
          <w:lang w:val="el-GR"/>
        </w:rPr>
        <w:t xml:space="preserve"> κατά το διάστημα </w:t>
      </w:r>
      <w:r w:rsidRPr="00037801">
        <w:rPr>
          <w:b/>
          <w:lang w:val="el-GR"/>
        </w:rPr>
        <w:t>από 1η μέχρι και 31 Αυγούστου 2023.</w:t>
      </w:r>
      <w:r w:rsidRPr="00037801">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w:t>
      </w:r>
      <w:r w:rsidR="009B0E28">
        <w:rPr>
          <w:lang w:val="el-GR"/>
        </w:rPr>
        <w:t>που αφορούν σε</w:t>
      </w:r>
      <w:r w:rsidRPr="00037801">
        <w:rPr>
          <w:lang w:val="el-GR"/>
        </w:rPr>
        <w:t xml:space="preserve"> </w:t>
      </w:r>
      <w:r w:rsidR="009B0E28">
        <w:rPr>
          <w:lang w:val="el-GR"/>
        </w:rPr>
        <w:t>συμβάσεις προμηθειών,</w:t>
      </w:r>
      <w:r w:rsidR="006A00F7">
        <w:rPr>
          <w:lang w:val="el-GR"/>
        </w:rPr>
        <w:t xml:space="preserve"> που </w:t>
      </w:r>
      <w:r w:rsidRPr="00037801">
        <w:rPr>
          <w:lang w:val="el-GR"/>
        </w:rPr>
        <w:t>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Pr>
          <w:rStyle w:val="ad"/>
          <w:lang w:val="el-GR"/>
        </w:rPr>
        <w:footnoteReference w:id="130"/>
      </w: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98" w:name="_Toc138837879"/>
      <w:bookmarkStart w:id="99" w:name="_Toc138842891"/>
      <w:r>
        <w:rPr>
          <w:szCs w:val="24"/>
          <w:lang w:val="el-GR"/>
        </w:rPr>
        <w:lastRenderedPageBreak/>
        <w:t>3.5</w:t>
      </w:r>
      <w:r>
        <w:rPr>
          <w:szCs w:val="24"/>
          <w:lang w:val="el-GR"/>
        </w:rPr>
        <w:tab/>
        <w:t>Ματαίωση</w:t>
      </w:r>
      <w:r>
        <w:rPr>
          <w:lang w:val="el-GR"/>
        </w:rPr>
        <w:t xml:space="preserve"> Διαδικασίας</w:t>
      </w:r>
      <w:bookmarkEnd w:id="98"/>
      <w:bookmarkEnd w:id="99"/>
    </w:p>
    <w:p w14:paraId="2C185CCC" w14:textId="77777777" w:rsidR="003929DA" w:rsidRDefault="003929DA">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r w:rsidR="00C41D65" w:rsidRPr="00C41D65">
        <w:rPr>
          <w:lang w:val="el-GR"/>
        </w:rPr>
        <w:t>στ)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100" w:name="_Toc138837880"/>
      <w:bookmarkStart w:id="101" w:name="_Toc138842892"/>
      <w:r>
        <w:rPr>
          <w:lang w:val="el-GR"/>
        </w:rPr>
        <w:lastRenderedPageBreak/>
        <w:t>4.</w:t>
      </w:r>
      <w:r>
        <w:rPr>
          <w:lang w:val="el-GR"/>
        </w:rPr>
        <w:tab/>
        <w:t>ΟΡΟΙ ΕΚΤΕΛΕΣΗΣ ΤΗΣ ΣΥΜΒΑΣΗΣ</w:t>
      </w:r>
      <w:bookmarkEnd w:id="100"/>
      <w:bookmarkEnd w:id="101"/>
      <w:r>
        <w:rPr>
          <w:lang w:val="el-GR"/>
        </w:rPr>
        <w:t xml:space="preserve"> </w:t>
      </w:r>
    </w:p>
    <w:p w14:paraId="0319664C" w14:textId="6F384066" w:rsidR="003929DA" w:rsidRDefault="003929DA">
      <w:pPr>
        <w:pStyle w:val="2"/>
        <w:rPr>
          <w:lang w:val="el-GR"/>
        </w:rPr>
      </w:pPr>
      <w:bookmarkStart w:id="102" w:name="_Toc138837881"/>
      <w:bookmarkStart w:id="103" w:name="_Toc138842893"/>
      <w:r>
        <w:rPr>
          <w:lang w:val="el-GR"/>
        </w:rPr>
        <w:t>4.1</w:t>
      </w:r>
      <w:r>
        <w:rPr>
          <w:lang w:val="el-GR"/>
        </w:rPr>
        <w:tab/>
        <w:t xml:space="preserve">Εγγυήσεις  </w:t>
      </w:r>
      <w:bookmarkEnd w:id="102"/>
      <w:bookmarkEnd w:id="103"/>
    </w:p>
    <w:p w14:paraId="007616B4" w14:textId="7154030E" w:rsidR="003929DA" w:rsidRDefault="003929DA" w:rsidP="00AB5685">
      <w:pPr>
        <w:rPr>
          <w:lang w:val="el-GR"/>
        </w:rPr>
      </w:pPr>
      <w:r w:rsidRPr="00AB5685">
        <w:rPr>
          <w:b/>
          <w:lang w:val="el-GR"/>
        </w:rPr>
        <w:t>4.1.1</w:t>
      </w:r>
      <w:r>
        <w:rPr>
          <w:lang w:val="el-GR"/>
        </w:rPr>
        <w:t xml:space="preserve"> Εγγύηση καλής εκτέλεσης :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60576AB6"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σύμβασης</w:t>
      </w:r>
      <w:r w:rsidR="00A845ED">
        <w:rPr>
          <w:lang w:val="el-GR"/>
        </w:rPr>
        <w:t>.</w:t>
      </w:r>
      <w:r>
        <w:rPr>
          <w:lang w:val="el-GR"/>
        </w:rPr>
        <w:t xml:space="preserve"> Το περιεχόμενό της είναι σύμφωνο με το υπόδειγμα που περιλαμβάνεται στο </w:t>
      </w:r>
      <w:r w:rsidRPr="004573AC">
        <w:rPr>
          <w:lang w:val="el-GR"/>
        </w:rPr>
        <w:t>Παράρτημα</w:t>
      </w:r>
      <w:r w:rsidR="00A845ED" w:rsidRPr="004573AC">
        <w:rPr>
          <w:lang w:val="el-GR"/>
        </w:rPr>
        <w:t xml:space="preserve"> </w:t>
      </w:r>
      <w:r w:rsidR="00A845ED" w:rsidRPr="004573AC">
        <w:rPr>
          <w:lang w:val="en-US"/>
        </w:rPr>
        <w:t>IV</w:t>
      </w:r>
      <w:r w:rsidRPr="004573AC">
        <w:rPr>
          <w:lang w:val="el-GR"/>
        </w:rPr>
        <w:t xml:space="preserve"> της Διακήρυξης</w:t>
      </w:r>
      <w:r>
        <w:rPr>
          <w:lang w:val="el-GR"/>
        </w:rPr>
        <w:t xml:space="preserve"> 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21FAFEBC" w:rsidR="003929DA" w:rsidRPr="00171EB5"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παράδοσης, για διάστημα </w:t>
      </w:r>
      <w:r w:rsidR="00A845ED">
        <w:rPr>
          <w:lang w:val="el-GR"/>
        </w:rPr>
        <w:t>ενενήντα (90) ημερών.</w:t>
      </w:r>
    </w:p>
    <w:p w14:paraId="601C4841" w14:textId="77777777" w:rsidR="003929DA" w:rsidRDefault="003929DA">
      <w:pPr>
        <w:rPr>
          <w:lang w:val="el-GR"/>
        </w:rPr>
      </w:pPr>
      <w:r>
        <w:rPr>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14:paraId="380CCE10" w14:textId="73330536" w:rsidR="003929DA" w:rsidRPr="00BD65F6" w:rsidRDefault="003929DA">
      <w:pPr>
        <w:rPr>
          <w:lang w:val="el-GR"/>
        </w:rPr>
      </w:pPr>
      <w:r>
        <w:rPr>
          <w:lang w:val="el-GR"/>
        </w:rPr>
        <w:t xml:space="preserve"> </w:t>
      </w:r>
    </w:p>
    <w:p w14:paraId="5C5E2BA1" w14:textId="024993A6" w:rsidR="003929DA" w:rsidRPr="00171EB5" w:rsidRDefault="003929DA">
      <w:pPr>
        <w:rPr>
          <w:i/>
          <w:lang w:val="el-GR"/>
        </w:rPr>
      </w:pPr>
      <w:r>
        <w:rPr>
          <w:lang w:val="el-GR"/>
        </w:rPr>
        <w:t xml:space="preserve">Σε περίπτωση που στο πρωτόκολλο </w:t>
      </w:r>
      <w:r w:rsidR="00794EEB">
        <w:rPr>
          <w:lang w:val="el-GR"/>
        </w:rPr>
        <w:t xml:space="preserve"> ποιοτικής </w:t>
      </w:r>
      <w:r>
        <w:rPr>
          <w:lang w:val="el-GR"/>
        </w:rPr>
        <w:t xml:space="preserve"> και ποσοτικής παραλαβής αναφέρονται παρατηρήσεις ή </w:t>
      </w:r>
      <w:r w:rsidRPr="0097317D">
        <w:rPr>
          <w:lang w:val="el-GR"/>
        </w:rPr>
        <w:t>υπάρχει εκπρόθεσμη παράδοση, η</w:t>
      </w:r>
      <w:r>
        <w:rPr>
          <w:lang w:val="el-GR"/>
        </w:rPr>
        <w:t xml:space="preserve"> επιστροφή </w:t>
      </w:r>
      <w:r w:rsidR="0093477D">
        <w:rPr>
          <w:lang w:val="el-GR"/>
        </w:rPr>
        <w:t xml:space="preserve">της εγγύησης </w:t>
      </w:r>
      <w:r>
        <w:rPr>
          <w:lang w:val="el-GR"/>
        </w:rPr>
        <w:t xml:space="preserve"> εγγυήσεων καλής εκτέλεσης  γίνεται μετά από την αντιμετώπιση, σύμφωνα με όσα προβλέπονται, των παρατηρήσεων και του εκπρ</w:t>
      </w:r>
      <w:r w:rsidR="00794EEB">
        <w:rPr>
          <w:lang w:val="el-GR"/>
        </w:rPr>
        <w:t>ο</w:t>
      </w:r>
      <w:r>
        <w:rPr>
          <w:lang w:val="el-GR"/>
        </w:rPr>
        <w:t>θ</w:t>
      </w:r>
      <w:r w:rsidR="00794EEB">
        <w:rPr>
          <w:lang w:val="el-GR"/>
        </w:rPr>
        <w:t>έ</w:t>
      </w:r>
      <w:r>
        <w:rPr>
          <w:lang w:val="el-GR"/>
        </w:rPr>
        <w:t>σμου</w:t>
      </w:r>
      <w:r w:rsidR="00A845ED">
        <w:rPr>
          <w:i/>
          <w:color w:val="5B9BD5"/>
          <w:lang w:val="el-GR"/>
        </w:rPr>
        <w:t>.</w:t>
      </w:r>
    </w:p>
    <w:p w14:paraId="18C8555C" w14:textId="10981087" w:rsidR="003929DA" w:rsidRDefault="003929DA">
      <w:pPr>
        <w:rPr>
          <w:lang w:val="el-GR"/>
        </w:rPr>
      </w:pPr>
      <w:r w:rsidRPr="00AB5685">
        <w:rPr>
          <w:b/>
          <w:lang w:val="el-GR"/>
        </w:rPr>
        <w:t xml:space="preserve"> </w:t>
      </w:r>
    </w:p>
    <w:p w14:paraId="587F5A26" w14:textId="65D80F09" w:rsidR="003929DA" w:rsidRDefault="003929DA">
      <w:pPr>
        <w:pStyle w:val="2"/>
        <w:rPr>
          <w:lang w:val="el-GR"/>
        </w:rPr>
      </w:pPr>
      <w:bookmarkStart w:id="104" w:name="_Toc138837882"/>
      <w:bookmarkStart w:id="105" w:name="_Toc138842894"/>
      <w:r>
        <w:rPr>
          <w:lang w:val="el-GR"/>
        </w:rPr>
        <w:t xml:space="preserve">4.2 </w:t>
      </w:r>
      <w:r>
        <w:rPr>
          <w:lang w:val="el-GR"/>
        </w:rPr>
        <w:tab/>
        <w:t>Συμβατικό Πλαίσιο - Εφαρμοστέα Νομοθεσία</w:t>
      </w:r>
      <w:bookmarkEnd w:id="104"/>
      <w:bookmarkEnd w:id="105"/>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106" w:name="_Toc138837883"/>
      <w:bookmarkStart w:id="107" w:name="_Toc138842895"/>
      <w:r>
        <w:rPr>
          <w:lang w:val="el-GR"/>
        </w:rPr>
        <w:t>4.3</w:t>
      </w:r>
      <w:r>
        <w:rPr>
          <w:lang w:val="el-GR"/>
        </w:rPr>
        <w:tab/>
        <w:t>Όροι εκτέλεσης της σύμβασης</w:t>
      </w:r>
      <w:bookmarkEnd w:id="106"/>
      <w:bookmarkEnd w:id="107"/>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4"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7F7769AF"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w:t>
      </w:r>
      <w:r w:rsidR="00A845ED" w:rsidRPr="004573AC">
        <w:rPr>
          <w:b/>
          <w:lang w:val="el-GR"/>
        </w:rPr>
        <w:t>ΔΕΝ ΕΦΑΡΜΟΖΕΤΑΙ.</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2F713E69"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lastRenderedPageBreak/>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131"/>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108" w:name="_Toc138837884"/>
      <w:bookmarkStart w:id="109" w:name="_Toc138842896"/>
      <w:r>
        <w:rPr>
          <w:lang w:val="el-GR"/>
        </w:rPr>
        <w:t>4.4</w:t>
      </w:r>
      <w:r>
        <w:rPr>
          <w:lang w:val="el-GR"/>
        </w:rPr>
        <w:tab/>
        <w:t>Υπεργολαβία</w:t>
      </w:r>
      <w:bookmarkEnd w:id="108"/>
      <w:bookmarkEnd w:id="109"/>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0763F578"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32"/>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
        <w:rPr>
          <w:lang w:val="el-GR"/>
        </w:rPr>
      </w:pPr>
      <w:bookmarkStart w:id="110" w:name="_Toc138837885"/>
      <w:bookmarkStart w:id="111" w:name="_Toc138842897"/>
      <w:r>
        <w:rPr>
          <w:lang w:val="el-GR"/>
        </w:rPr>
        <w:lastRenderedPageBreak/>
        <w:t>4.5</w:t>
      </w:r>
      <w:r>
        <w:rPr>
          <w:lang w:val="el-GR"/>
        </w:rPr>
        <w:tab/>
        <w:t>Τροποποίηση σύμβασης κατά τη διάρκειά της</w:t>
      </w:r>
      <w:r>
        <w:rPr>
          <w:rStyle w:val="WW-0"/>
          <w:rFonts w:ascii="Calibri" w:hAnsi="Calibri" w:cs="Calibri"/>
          <w:lang w:val="el-GR"/>
        </w:rPr>
        <w:footnoteReference w:id="133"/>
      </w:r>
      <w:bookmarkEnd w:id="110"/>
      <w:bookmarkEnd w:id="111"/>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34"/>
      </w:r>
      <w:r>
        <w:rPr>
          <w:rStyle w:val="WW-FootnoteReference5"/>
          <w:szCs w:val="22"/>
          <w:lang w:val="el-GR"/>
        </w:rPr>
        <w:t xml:space="preserve"> </w:t>
      </w:r>
      <w:r>
        <w:rPr>
          <w:rStyle w:val="FootnoteReference2"/>
          <w:szCs w:val="22"/>
          <w:lang w:val="el-GR"/>
        </w:rPr>
        <w:footnoteReference w:id="135"/>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36"/>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37"/>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
        <w:rPr>
          <w:bCs/>
          <w:lang w:val="el-GR"/>
        </w:rPr>
      </w:pPr>
      <w:bookmarkStart w:id="112" w:name="_Toc138837886"/>
      <w:bookmarkStart w:id="113" w:name="_Toc138842898"/>
      <w:r>
        <w:rPr>
          <w:lang w:val="el-GR"/>
        </w:rPr>
        <w:t>4.6</w:t>
      </w:r>
      <w:r>
        <w:rPr>
          <w:lang w:val="el-GR"/>
        </w:rPr>
        <w:tab/>
        <w:t>Δικαίωμα μονομερούς λύσης της σύμβασης</w:t>
      </w:r>
      <w:r>
        <w:rPr>
          <w:rStyle w:val="WW-FootnoteReference12"/>
          <w:lang w:val="el-GR"/>
        </w:rPr>
        <w:footnoteReference w:id="138"/>
      </w:r>
      <w:bookmarkEnd w:id="112"/>
      <w:bookmarkEnd w:id="113"/>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lastRenderedPageBreak/>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114" w:name="_Toc138837887"/>
      <w:bookmarkStart w:id="115" w:name="_Toc138842899"/>
      <w:r>
        <w:rPr>
          <w:lang w:val="el-GR"/>
        </w:rPr>
        <w:lastRenderedPageBreak/>
        <w:t>5.</w:t>
      </w:r>
      <w:r>
        <w:rPr>
          <w:lang w:val="el-GR"/>
        </w:rPr>
        <w:tab/>
        <w:t>ΕΙΔΙΚΟΙ ΟΡΟΙ ΕΚΤΕΛΕΣΗΣ ΤΗΣ ΣΥΜΒΑΣΗΣ</w:t>
      </w:r>
      <w:bookmarkEnd w:id="114"/>
      <w:bookmarkEnd w:id="115"/>
      <w:r>
        <w:rPr>
          <w:lang w:val="el-GR"/>
        </w:rPr>
        <w:t xml:space="preserve"> </w:t>
      </w:r>
    </w:p>
    <w:p w14:paraId="7E576425" w14:textId="77777777" w:rsidR="003929DA" w:rsidRDefault="003929DA">
      <w:pPr>
        <w:pStyle w:val="2"/>
        <w:rPr>
          <w:bCs/>
          <w:lang w:val="el-GR"/>
        </w:rPr>
      </w:pPr>
      <w:bookmarkStart w:id="116" w:name="_Toc138837888"/>
      <w:bookmarkStart w:id="117" w:name="_Toc138842900"/>
      <w:r>
        <w:rPr>
          <w:lang w:val="el-GR"/>
        </w:rPr>
        <w:t>5.1</w:t>
      </w:r>
      <w:r>
        <w:rPr>
          <w:lang w:val="el-GR"/>
        </w:rPr>
        <w:tab/>
        <w:t>Τρόπος πληρωμής</w:t>
      </w:r>
      <w:r w:rsidR="00670518">
        <w:rPr>
          <w:rStyle w:val="ad"/>
          <w:lang w:val="el-GR"/>
        </w:rPr>
        <w:footnoteReference w:id="139"/>
      </w:r>
      <w:bookmarkEnd w:id="116"/>
      <w:bookmarkEnd w:id="117"/>
      <w:r>
        <w:rPr>
          <w:lang w:val="el-GR"/>
        </w:rPr>
        <w:t xml:space="preserve"> </w:t>
      </w:r>
    </w:p>
    <w:p w14:paraId="79A9E75C" w14:textId="521DFC0B"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14:paraId="370F28F2" w14:textId="34F45305" w:rsidR="002A7F06" w:rsidRPr="002A7F06" w:rsidRDefault="003929DA" w:rsidP="002A7F06">
      <w:pPr>
        <w:rPr>
          <w:lang w:val="el-GR"/>
        </w:rPr>
      </w:pPr>
      <w:r>
        <w:rPr>
          <w:b/>
          <w:lang w:val="el-GR"/>
        </w:rPr>
        <w:t>α)</w:t>
      </w:r>
      <w:r>
        <w:rPr>
          <w:lang w:val="el-GR"/>
        </w:rPr>
        <w:t xml:space="preserve"> </w:t>
      </w:r>
      <w:r w:rsidR="002A7F06" w:rsidRPr="002A7F06">
        <w:rPr>
          <w:lang w:val="el-GR"/>
        </w:rPr>
        <w:t xml:space="preserve">Το </w:t>
      </w:r>
      <w:r w:rsidR="002A7F06" w:rsidRPr="002A7F06">
        <w:rPr>
          <w:b/>
          <w:lang w:val="el-GR"/>
        </w:rPr>
        <w:t>100%</w:t>
      </w:r>
      <w:r w:rsidR="002A7F06" w:rsidRPr="002A7F06">
        <w:rPr>
          <w:lang w:val="el-GR"/>
        </w:rPr>
        <w:t xml:space="preserve"> της συμβατικής αξίας εντός τριάντα (30) ημερών μετά την οριστική ποσοτική και ποιοτική παραλαβή</w:t>
      </w:r>
      <w:r w:rsidR="002A7F06" w:rsidRPr="002A7F06" w:rsidDel="003509BB">
        <w:rPr>
          <w:lang w:val="el-GR"/>
        </w:rPr>
        <w:t xml:space="preserve"> </w:t>
      </w:r>
      <w:r w:rsidR="002A7F06" w:rsidRPr="002A7F06">
        <w:rPr>
          <w:b/>
          <w:bCs/>
          <w:lang w:val="el-GR"/>
        </w:rPr>
        <w:t>με την ολοκλήρωση της παράδοσης – εγκατάστασης</w:t>
      </w:r>
      <w:r w:rsidR="00230DCF">
        <w:rPr>
          <w:b/>
          <w:bCs/>
          <w:lang w:val="el-GR"/>
        </w:rPr>
        <w:t xml:space="preserve"> / παραμετροποίησης και καλής λειτουργίας των υλικών.</w:t>
      </w:r>
    </w:p>
    <w:p w14:paraId="061DA172" w14:textId="796668C6" w:rsidR="003929DA" w:rsidRDefault="002A7F06" w:rsidP="002A7F06">
      <w:pPr>
        <w:rPr>
          <w:b/>
          <w:lang w:val="el-GR"/>
        </w:rPr>
      </w:pPr>
      <w:r w:rsidRPr="002A7F06">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w:t>
      </w:r>
      <w:r w:rsidRPr="002A7F06">
        <w:rPr>
          <w:vertAlign w:val="superscript"/>
          <w:lang w:val="el-GR"/>
        </w:rPr>
        <w:footnoteReference w:id="140"/>
      </w:r>
      <w:r w:rsidRPr="002A7F06">
        <w:rPr>
          <w:lang w:val="el-GR"/>
        </w:rPr>
        <w:t xml:space="preserve">, καθώς και κάθε άλλου δικαιολογητικού που τυχόν ήθελε ζητηθεί από τις αρμόδιες υπηρεσίες που διενεργούν τον έλεγχο και την πληρωμή. </w:t>
      </w:r>
    </w:p>
    <w:p w14:paraId="5C9F9C73" w14:textId="1849F771" w:rsidR="003929DA" w:rsidRDefault="003929DA">
      <w:pPr>
        <w:rPr>
          <w:lang w:val="el-GR"/>
        </w:rPr>
      </w:pPr>
      <w:r>
        <w:rPr>
          <w:b/>
          <w:bCs/>
          <w:lang w:val="el-GR"/>
        </w:rPr>
        <w:t>5.1.2.</w:t>
      </w:r>
      <w:r>
        <w:rPr>
          <w:lang w:val="el-GR"/>
        </w:rPr>
        <w:t xml:space="preserve"> Toν</w:t>
      </w:r>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βαρύνεται με τις </w:t>
      </w:r>
      <w:r>
        <w:rPr>
          <w:lang w:val="el-GR"/>
        </w:rPr>
        <w:t xml:space="preserve">ακόλουθες κρατήσεις: </w:t>
      </w:r>
    </w:p>
    <w:p w14:paraId="7241C73C" w14:textId="77777777" w:rsidR="003929DA" w:rsidRDefault="003929DA">
      <w:pPr>
        <w:rPr>
          <w:lang w:val="el-GR"/>
        </w:rPr>
      </w:pPr>
      <w:r>
        <w:rPr>
          <w:lang w:val="el-GR"/>
        </w:rPr>
        <w:t>α</w:t>
      </w:r>
      <w:r w:rsidRPr="00EB50BD">
        <w:rPr>
          <w:lang w:val="el-GR"/>
        </w:rPr>
        <w:t xml:space="preserve">) </w:t>
      </w:r>
      <w:r w:rsidR="00D5130B" w:rsidRPr="00EB50BD">
        <w:rPr>
          <w:lang w:val="el-GR"/>
        </w:rPr>
        <w:t xml:space="preserve">Για τις συμβάσεις αξίας </w:t>
      </w:r>
      <w:r w:rsidR="00D5130B" w:rsidRPr="00EB50BD">
        <w:rPr>
          <w:rFonts w:ascii="Trebuchet MS" w:hAnsi="Trebuchet MS"/>
          <w:color w:val="000000"/>
          <w:sz w:val="21"/>
          <w:szCs w:val="21"/>
          <w:shd w:val="clear" w:color="auto" w:fill="FFFFFF"/>
          <w:lang w:val="el-GR"/>
        </w:rPr>
        <w:t>άνω των χιλίων (1.000) ευρώ, μη συμπεριλαμβανομένου ΦΠΑ,</w:t>
      </w:r>
      <w:r w:rsidR="00D5130B" w:rsidRPr="00EB50BD">
        <w:rPr>
          <w:rFonts w:ascii="Trebuchet MS" w:hAnsi="Trebuchet MS"/>
          <w:color w:val="000000"/>
          <w:sz w:val="21"/>
          <w:szCs w:val="21"/>
          <w:shd w:val="clear" w:color="auto" w:fill="FFFFFF"/>
        </w:rPr>
        <w:t> </w:t>
      </w:r>
      <w:r w:rsidR="00BB4B13" w:rsidRPr="00EB50BD">
        <w:rPr>
          <w:rFonts w:ascii="Trebuchet MS" w:hAnsi="Trebuchet MS"/>
          <w:color w:val="000000"/>
          <w:sz w:val="21"/>
          <w:szCs w:val="21"/>
          <w:shd w:val="clear" w:color="auto" w:fill="FFFFFF"/>
          <w:lang w:val="el-GR"/>
        </w:rPr>
        <w:t>ανεξαρ</w:t>
      </w:r>
      <w:r w:rsidR="00BB4B13">
        <w:rPr>
          <w:rFonts w:ascii="Trebuchet MS" w:hAnsi="Trebuchet MS"/>
          <w:color w:val="000000"/>
          <w:sz w:val="21"/>
          <w:szCs w:val="21"/>
          <w:shd w:val="clear" w:color="auto" w:fill="FFFFFF"/>
          <w:lang w:val="el-GR"/>
        </w:rPr>
        <w:t>τήτως της πηγής προέλευσης της χρηματοδότησης,</w:t>
      </w:r>
      <w:r w:rsidR="00D5130B">
        <w:rPr>
          <w:lang w:val="el-GR"/>
        </w:rPr>
        <w:t xml:space="preserve"> 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141"/>
      </w:r>
    </w:p>
    <w:p w14:paraId="1B338579" w14:textId="7FAD13E8" w:rsidR="009E23A8"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142"/>
      </w:r>
      <w:r w:rsidR="00C53FB9" w:rsidRPr="000D2427">
        <w:rPr>
          <w:lang w:val="el-GR"/>
        </w:rPr>
        <w:t>.</w:t>
      </w:r>
    </w:p>
    <w:p w14:paraId="6551D2C3" w14:textId="0A025BFA" w:rsidR="003929DA" w:rsidRDefault="003929DA">
      <w:pPr>
        <w:rPr>
          <w:lang w:val="el-GR"/>
        </w:rPr>
      </w:pPr>
      <w:r>
        <w:rPr>
          <w:lang w:val="el-GR"/>
        </w:rPr>
        <w:t xml:space="preserve">Οι υπέρ τρίτων κρατήσεις υπόκεινται στο εκάστοτε ισχύον αναλογικό τέλος χαρτοσήμου </w:t>
      </w:r>
      <w:r w:rsidR="0025228C">
        <w:rPr>
          <w:lang w:val="el-GR"/>
        </w:rPr>
        <w:t xml:space="preserve">3% </w:t>
      </w:r>
      <w:r>
        <w:rPr>
          <w:lang w:val="el-GR"/>
        </w:rPr>
        <w:t xml:space="preserve">και στην επ’ αυτού εισφορά υπέρ ΟΓΑ </w:t>
      </w:r>
      <w:r w:rsidR="002A7F06">
        <w:rPr>
          <w:lang w:val="el-GR"/>
        </w:rPr>
        <w:t>20</w:t>
      </w:r>
      <w:r>
        <w:rPr>
          <w:lang w:val="el-GR"/>
        </w:rPr>
        <w:t>%</w:t>
      </w:r>
      <w:r w:rsidR="0025228C">
        <w:rPr>
          <w:lang w:val="el-GR"/>
        </w:rPr>
        <w:t xml:space="preserve"> (άρθρο 7 της Υ</w:t>
      </w:r>
      <w:r w:rsidR="00DE0B7E">
        <w:rPr>
          <w:lang w:val="el-GR"/>
        </w:rPr>
        <w:t xml:space="preserve">πουργικής </w:t>
      </w:r>
      <w:r w:rsidR="0025228C">
        <w:rPr>
          <w:lang w:val="el-GR"/>
        </w:rPr>
        <w:t>Α</w:t>
      </w:r>
      <w:r w:rsidR="00DE0B7E">
        <w:rPr>
          <w:lang w:val="el-GR"/>
        </w:rPr>
        <w:t>πόφασης 5</w:t>
      </w:r>
      <w:r w:rsidR="0025228C">
        <w:rPr>
          <w:lang w:val="el-GR"/>
        </w:rPr>
        <w:t>143/05.12.2014 – ΦΕΚ Β’3335/2014).</w:t>
      </w:r>
    </w:p>
    <w:p w14:paraId="565A73A1" w14:textId="001DB624" w:rsidR="00CF5126" w:rsidRPr="008A53A4" w:rsidRDefault="00CF5126" w:rsidP="004573AC">
      <w:pPr>
        <w:rPr>
          <w:i/>
          <w:iCs/>
          <w:szCs w:val="22"/>
          <w:lang w:val="el-GR"/>
        </w:rPr>
      </w:pPr>
      <w:r w:rsidRPr="008A53A4">
        <w:rPr>
          <w:b/>
          <w:bCs/>
          <w:lang w:val="el-GR"/>
        </w:rPr>
        <w:t>5.1.3.</w:t>
      </w:r>
      <w:r w:rsidR="00802C39" w:rsidRPr="008A53A4">
        <w:rPr>
          <w:b/>
          <w:bCs/>
          <w:lang w:val="el-GR"/>
        </w:rPr>
        <w:t xml:space="preserve"> </w:t>
      </w:r>
      <w:r w:rsidR="00802C39" w:rsidRPr="008A53A4">
        <w:rPr>
          <w:bCs/>
          <w:lang w:val="el-GR"/>
        </w:rPr>
        <w:t>Σε περίπτωση υποβολής ηλεκτρονικού τιμολογίου</w:t>
      </w:r>
      <w:r w:rsidR="00802C39" w:rsidRPr="008A53A4">
        <w:rPr>
          <w:lang w:val="el-GR"/>
        </w:rPr>
        <w:t xml:space="preserve">,  ο ανάδοχος συμπληρώνει </w:t>
      </w:r>
      <w:r w:rsidRPr="008A53A4">
        <w:rPr>
          <w:lang w:val="el-GR"/>
        </w:rPr>
        <w:t xml:space="preserve"> </w:t>
      </w:r>
      <w:r w:rsidR="00802C39" w:rsidRPr="008A53A4">
        <w:rPr>
          <w:lang w:val="el-GR"/>
        </w:rPr>
        <w:t>σ</w:t>
      </w:r>
      <w:r w:rsidRPr="008A53A4">
        <w:rPr>
          <w:lang w:val="el-GR"/>
        </w:rPr>
        <w:t xml:space="preserve">το πεδίο </w:t>
      </w:r>
      <w:r w:rsidRPr="008A53A4">
        <w:rPr>
          <w:lang w:val="en-US"/>
        </w:rPr>
        <w:t>BT</w:t>
      </w:r>
      <w:r w:rsidRPr="008A53A4">
        <w:rPr>
          <w:lang w:val="el-GR"/>
        </w:rPr>
        <w:t>-11: Στοιχείο αναφοράς αγαθού του Εθνικού Μορφότυπου Ηλεκτρονικού Τιμολογίου</w:t>
      </w:r>
      <w:r w:rsidRPr="000A2A1D">
        <w:rPr>
          <w:rStyle w:val="ad"/>
          <w:lang w:val="el-GR"/>
        </w:rPr>
        <w:footnoteReference w:id="143"/>
      </w:r>
      <w:r w:rsidRPr="000A2A1D">
        <w:rPr>
          <w:lang w:val="el-GR"/>
        </w:rPr>
        <w:t>:</w:t>
      </w:r>
    </w:p>
    <w:p w14:paraId="6712BD81" w14:textId="07951B9B" w:rsidR="00CF5126" w:rsidRPr="000A2A1D" w:rsidRDefault="00471380" w:rsidP="004573AC">
      <w:pPr>
        <w:ind w:right="42"/>
        <w:rPr>
          <w:i/>
          <w:iCs/>
          <w:szCs w:val="22"/>
          <w:lang w:val="el-GR"/>
        </w:rPr>
      </w:pPr>
      <w:r w:rsidRPr="008A53A4">
        <w:rPr>
          <w:i/>
          <w:iCs/>
          <w:szCs w:val="22"/>
          <w:lang w:val="el-GR"/>
        </w:rPr>
        <w:t xml:space="preserve"> </w:t>
      </w:r>
      <w:r w:rsidRPr="004573AC">
        <w:rPr>
          <w:iCs/>
          <w:szCs w:val="22"/>
          <w:lang w:val="el-GR"/>
        </w:rPr>
        <w:t>«</w:t>
      </w:r>
      <w:r w:rsidR="00CF5126" w:rsidRPr="004573AC">
        <w:rPr>
          <w:iCs/>
          <w:szCs w:val="22"/>
          <w:lang w:val="el-GR"/>
        </w:rPr>
        <w:t>ΑΔΑ Ανάληψης</w:t>
      </w:r>
      <w:r w:rsidR="008A53A4" w:rsidRPr="004573AC">
        <w:rPr>
          <w:iCs/>
          <w:szCs w:val="22"/>
          <w:lang w:val="el-GR"/>
        </w:rPr>
        <w:t>: 92ΚΝ465Θ1Ε-ΒΤΓ</w:t>
      </w:r>
      <w:r w:rsidR="00CF5126" w:rsidRPr="004573AC">
        <w:rPr>
          <w:iCs/>
          <w:szCs w:val="22"/>
          <w:lang w:val="el-GR"/>
        </w:rPr>
        <w:t>»</w:t>
      </w:r>
      <w:r w:rsidR="00CF5126" w:rsidRPr="000A2A1D">
        <w:rPr>
          <w:b/>
          <w:i/>
          <w:iCs/>
          <w:szCs w:val="22"/>
          <w:lang w:val="el-GR"/>
        </w:rPr>
        <w:t xml:space="preserve"> </w:t>
      </w:r>
      <w:r w:rsidR="008A53A4" w:rsidRPr="004573AC">
        <w:rPr>
          <w:i/>
          <w:iCs/>
          <w:color w:val="5B9BD5"/>
          <w:spacing w:val="5"/>
          <w:kern w:val="1"/>
          <w:lang w:val="el-GR"/>
        </w:rPr>
        <w:t>.</w:t>
      </w:r>
    </w:p>
    <w:p w14:paraId="209CA7E7" w14:textId="77777777" w:rsidR="00CF5126" w:rsidRDefault="00CF5126">
      <w:pPr>
        <w:rPr>
          <w:lang w:val="el-GR"/>
        </w:rPr>
      </w:pPr>
    </w:p>
    <w:p w14:paraId="34E20875" w14:textId="77777777" w:rsidR="003929DA" w:rsidRDefault="003929DA">
      <w:pPr>
        <w:pStyle w:val="2"/>
        <w:rPr>
          <w:bCs/>
          <w:lang w:val="el-GR"/>
        </w:rPr>
      </w:pPr>
      <w:bookmarkStart w:id="118" w:name="_Toc138837889"/>
      <w:bookmarkStart w:id="119" w:name="_Toc138842901"/>
      <w:r>
        <w:rPr>
          <w:lang w:val="el-GR"/>
        </w:rPr>
        <w:t>5.2</w:t>
      </w:r>
      <w:r>
        <w:rPr>
          <w:lang w:val="el-GR"/>
        </w:rPr>
        <w:tab/>
        <w:t>Κήρυξη οικονομικού φορέα εκπτώτου - Κυρώσεις</w:t>
      </w:r>
      <w:bookmarkEnd w:id="118"/>
      <w:bookmarkEnd w:id="119"/>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44"/>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lastRenderedPageBreak/>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0821B55D" w:rsidR="003929DA" w:rsidRPr="00845A73" w:rsidRDefault="000D263D">
      <w:pPr>
        <w:suppressAutoHyphens w:val="0"/>
        <w:autoSpaceDE w:val="0"/>
        <w:rPr>
          <w:lang w:val="el-GR"/>
        </w:rPr>
      </w:pPr>
      <w:r w:rsidRPr="00845A73">
        <w:rPr>
          <w:lang w:val="el-GR"/>
        </w:rPr>
        <w:t>γ</w:t>
      </w:r>
      <w:r w:rsidR="003929DA" w:rsidRPr="00845A73">
        <w:rPr>
          <w:lang w:val="el-GR"/>
        </w:rPr>
        <w:t xml:space="preserve">) εφόσον δεν φορτώσει, δεν παραδώσει ή δεν αντικαταστήσει τα συμβατικά αγαθά ή δεν επισκευάσει ή δεν συντηρήσει αυτά </w:t>
      </w:r>
      <w:r w:rsidR="0093477D">
        <w:rPr>
          <w:lang w:val="el-GR"/>
        </w:rPr>
        <w:t xml:space="preserve">ή δεν παράσχει τις υπηεσίες εγκατάστασηςς και παραμετροποίησης </w:t>
      </w:r>
      <w:r w:rsidR="003929DA" w:rsidRPr="00845A73">
        <w:rPr>
          <w:lang w:val="el-GR"/>
        </w:rPr>
        <w:t>μέσα στον συμβατικό χρόνο ή στον χρόνο παράτασης που του δόθηκε, σύμφωνα με όσα προβλέπονται στο άρθρο 206 του ν. 4412/2016 και</w:t>
      </w:r>
      <w:r w:rsidR="003929DA">
        <w:rPr>
          <w:lang w:val="el-GR"/>
        </w:rPr>
        <w:t xml:space="preserve"> </w:t>
      </w:r>
      <w:r w:rsidR="003929DA" w:rsidRPr="00845A73">
        <w:rPr>
          <w:lang w:val="el-GR"/>
        </w:rPr>
        <w:t>με την επιφύλαξη της επόμενης παραγράφου</w:t>
      </w:r>
      <w:r w:rsidR="00F44003" w:rsidRPr="00845A73">
        <w:rPr>
          <w:lang w:val="el-GR"/>
        </w:rPr>
        <w:t>.</w:t>
      </w:r>
    </w:p>
    <w:p w14:paraId="01E2DE73" w14:textId="0C62B633"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45"/>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w:t>
      </w:r>
      <w:r w:rsidR="00BD7EC4">
        <w:rPr>
          <w:lang w:val="el-GR"/>
        </w:rPr>
        <w:t xml:space="preserve"> τριάντα (30) </w:t>
      </w:r>
      <w:r w:rsidRPr="00845A73">
        <w:rPr>
          <w:lang w:val="el-GR"/>
        </w:rPr>
        <w:t>ημερών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12D23856" w:rsidR="003929DA" w:rsidRDefault="00BD7EC4">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4AA82B09"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BD7EC4">
        <w:rPr>
          <w:lang w:val="el-GR"/>
        </w:rPr>
        <w:t>1,05</w:t>
      </w:r>
      <w:r w:rsidR="00BD7EC4" w:rsidRPr="004573AC">
        <w:rPr>
          <w:lang w:val="el-GR"/>
        </w:rPr>
        <w:t>.</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0150116A" w:rsidR="00034ABD" w:rsidRPr="003744C0" w:rsidRDefault="00BD7EC4" w:rsidP="00034ABD">
      <w:pPr>
        <w:suppressAutoHyphens w:val="0"/>
        <w:autoSpaceDE w:val="0"/>
        <w:rPr>
          <w:rFonts w:eastAsia="SimSun"/>
          <w:i/>
          <w:iCs/>
          <w:color w:val="5B9BD5"/>
          <w:spacing w:val="5"/>
          <w:szCs w:val="22"/>
          <w:lang w:val="el-GR"/>
        </w:rPr>
      </w:pPr>
      <w:r>
        <w:rPr>
          <w:lang w:val="el-GR"/>
        </w:rPr>
        <w:lastRenderedPageBreak/>
        <w:t>γ</w:t>
      </w:r>
      <w:r w:rsidR="00DD64DF" w:rsidRPr="00845A73">
        <w:rPr>
          <w:lang w:val="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00DD64DF" w:rsidRPr="00845A73">
        <w:rPr>
          <w:lang w:val="el-GR"/>
        </w:rPr>
        <w:t>, περί αποκλεισμού οικονομικού φορέα από δημόσιες</w:t>
      </w:r>
      <w:r w:rsidR="00F44003" w:rsidRPr="00845A73">
        <w:rPr>
          <w:lang w:val="el-GR"/>
        </w:rPr>
        <w:t xml:space="preserve"> συμβάσεις.</w:t>
      </w:r>
      <w:r w:rsidR="00034ABD" w:rsidRPr="00034ABD">
        <w:rPr>
          <w:rFonts w:eastAsia="SimSun"/>
          <w:i/>
          <w:iCs/>
          <w:color w:val="5B9BD5"/>
          <w:spacing w:val="5"/>
          <w:szCs w:val="22"/>
          <w:lang w:val="el-GR"/>
        </w:rPr>
        <w:t xml:space="preserve"> </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46"/>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παραδοθέντων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
        <w:suppressAutoHyphens w:val="0"/>
        <w:autoSpaceDE w:val="0"/>
        <w:rPr>
          <w:lang w:val="el-GR"/>
        </w:rPr>
      </w:pPr>
      <w:bookmarkStart w:id="120" w:name="_Toc138837890"/>
      <w:bookmarkStart w:id="121" w:name="_Toc138842902"/>
      <w:r>
        <w:rPr>
          <w:lang w:val="el-GR"/>
        </w:rPr>
        <w:t>5.3</w:t>
      </w:r>
      <w:r>
        <w:rPr>
          <w:lang w:val="el-GR"/>
        </w:rPr>
        <w:tab/>
        <w:t>Διοικητικές προσφυγές κατά τη διαδικασία εκτέλεσης των συμβάσεων</w:t>
      </w:r>
      <w:r>
        <w:rPr>
          <w:rStyle w:val="WW-FootnoteReference14"/>
        </w:rPr>
        <w:footnoteReference w:id="147"/>
      </w:r>
      <w:bookmarkEnd w:id="120"/>
      <w:bookmarkEnd w:id="121"/>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122" w:name="_Toc138837891"/>
      <w:bookmarkStart w:id="123" w:name="_Toc138842903"/>
      <w:r>
        <w:rPr>
          <w:lang w:val="el-GR"/>
        </w:rPr>
        <w:t>5.4</w:t>
      </w:r>
      <w:r>
        <w:rPr>
          <w:lang w:val="el-GR"/>
        </w:rPr>
        <w:tab/>
        <w:t>Δικαστική επίλυση διαφορών</w:t>
      </w:r>
      <w:bookmarkEnd w:id="122"/>
      <w:bookmarkEnd w:id="123"/>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48"/>
      </w:r>
      <w:r>
        <w:rPr>
          <w:lang w:val="el-GR"/>
        </w:rPr>
        <w:t xml:space="preserve">. Πριν από την άσκηση της προσφυγής στο Διοικητικό Εφετείο προηγείται υποχρεωτικά η τήρηση της </w:t>
      </w:r>
      <w:r w:rsidR="00D77A37">
        <w:rPr>
          <w:lang w:val="el-GR"/>
        </w:rPr>
        <w:t xml:space="preserve">ενδικοφανούς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lastRenderedPageBreak/>
        <w:t>της.</w:t>
      </w:r>
      <w:r w:rsidR="00D77A37" w:rsidRPr="00D77A37">
        <w:rPr>
          <w:lang w:val="el-GR"/>
        </w:rPr>
        <w:t xml:space="preserve"> </w:t>
      </w:r>
      <w:r w:rsidR="00FF52B7" w:rsidRPr="00FF52B7">
        <w:rPr>
          <w:lang w:val="el-GR"/>
        </w:rPr>
        <w:t>Δεν απαιτείται η τήρηση ενδικοφανούς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124" w:name="_Toc138837892"/>
      <w:bookmarkStart w:id="125" w:name="_Toc138842904"/>
      <w:r>
        <w:rPr>
          <w:lang w:val="el-GR"/>
        </w:rPr>
        <w:lastRenderedPageBreak/>
        <w:t>6.</w:t>
      </w:r>
      <w:r>
        <w:rPr>
          <w:lang w:val="el-GR"/>
        </w:rPr>
        <w:tab/>
      </w:r>
      <w:r w:rsidR="00FD79FD">
        <w:rPr>
          <w:lang w:val="el-GR"/>
        </w:rPr>
        <w:t>ΧΡΟΝΟΣ ΚΑΙ ΤΡΟΠΟΣ ΕΚΤΕΛΕΣΗΣ</w:t>
      </w:r>
      <w:bookmarkEnd w:id="124"/>
      <w:bookmarkEnd w:id="125"/>
      <w:r>
        <w:rPr>
          <w:lang w:val="el-GR"/>
        </w:rPr>
        <w:t xml:space="preserve"> </w:t>
      </w:r>
    </w:p>
    <w:p w14:paraId="615568AB" w14:textId="77777777" w:rsidR="003929DA" w:rsidRPr="00BD65F6" w:rsidRDefault="003929DA">
      <w:pPr>
        <w:pStyle w:val="2"/>
        <w:rPr>
          <w:rFonts w:ascii="Calibri" w:hAnsi="Calibri" w:cs="Calibri"/>
          <w:bCs/>
          <w:sz w:val="22"/>
          <w:lang w:val="el-GR"/>
        </w:rPr>
      </w:pPr>
      <w:bookmarkStart w:id="126" w:name="_Toc138837893"/>
      <w:bookmarkStart w:id="127" w:name="_Toc138842905"/>
      <w:r>
        <w:rPr>
          <w:lang w:val="el-GR"/>
        </w:rPr>
        <w:t xml:space="preserve">6.1 </w:t>
      </w:r>
      <w:r>
        <w:rPr>
          <w:lang w:val="el-GR"/>
        </w:rPr>
        <w:tab/>
        <w:t xml:space="preserve">Χρόνος παράδοσης </w:t>
      </w:r>
      <w:r w:rsidR="00A51A17">
        <w:rPr>
          <w:lang w:val="el-GR"/>
        </w:rPr>
        <w:t>αγαθ</w:t>
      </w:r>
      <w:r>
        <w:rPr>
          <w:lang w:val="el-GR"/>
        </w:rPr>
        <w:t>ών</w:t>
      </w:r>
      <w:bookmarkEnd w:id="126"/>
      <w:bookmarkEnd w:id="127"/>
    </w:p>
    <w:p w14:paraId="019F04CC" w14:textId="0BE8F3ED" w:rsidR="00B322B4" w:rsidRPr="00B322B4" w:rsidRDefault="003929DA" w:rsidP="004573AC">
      <w:pPr>
        <w:pStyle w:val="Standard"/>
        <w:jc w:val="both"/>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w:t>
      </w:r>
      <w:r w:rsidR="00B322B4" w:rsidRPr="004573AC">
        <w:rPr>
          <w:rFonts w:ascii="Calibri" w:hAnsi="Calibri" w:cs="Calibri"/>
          <w:b/>
          <w:sz w:val="22"/>
          <w:lang w:eastAsia="ar-SA" w:bidi="ar-SA"/>
        </w:rPr>
        <w:t>Ο ανάδοχος υποχρεούται να παραδώσει τα υλικά</w:t>
      </w:r>
      <w:r w:rsidR="00104374">
        <w:rPr>
          <w:rFonts w:ascii="Calibri" w:hAnsi="Calibri" w:cs="Calibri"/>
          <w:sz w:val="22"/>
          <w:lang w:eastAsia="ar-SA" w:bidi="ar-SA"/>
        </w:rPr>
        <w:t>,</w:t>
      </w:r>
      <w:r w:rsidR="00B322B4" w:rsidRPr="00B322B4">
        <w:rPr>
          <w:rFonts w:ascii="Calibri" w:hAnsi="Calibri" w:cs="Calibri"/>
          <w:sz w:val="22"/>
          <w:lang w:eastAsia="ar-SA" w:bidi="ar-SA"/>
        </w:rPr>
        <w:t xml:space="preserve"> να τα εγκαταστήσει και παραμετροποιήσει</w:t>
      </w:r>
      <w:r w:rsidR="00B322B4">
        <w:rPr>
          <w:rFonts w:ascii="Calibri" w:hAnsi="Calibri" w:cs="Calibri"/>
          <w:sz w:val="22"/>
          <w:lang w:eastAsia="ar-SA" w:bidi="ar-SA"/>
        </w:rPr>
        <w:t xml:space="preserve"> στο υφιστάμενο </w:t>
      </w:r>
      <w:r w:rsidR="00B322B4">
        <w:rPr>
          <w:rFonts w:ascii="Calibri" w:hAnsi="Calibri" w:cs="Calibri"/>
          <w:sz w:val="22"/>
          <w:lang w:val="en-US" w:eastAsia="ar-SA" w:bidi="ar-SA"/>
        </w:rPr>
        <w:t>Rack</w:t>
      </w:r>
      <w:r w:rsidR="00B322B4" w:rsidRPr="004573AC">
        <w:rPr>
          <w:rFonts w:ascii="Calibri" w:hAnsi="Calibri" w:cs="Calibri"/>
          <w:sz w:val="22"/>
          <w:lang w:eastAsia="ar-SA" w:bidi="ar-SA"/>
        </w:rPr>
        <w:t xml:space="preserve"> </w:t>
      </w:r>
      <w:r w:rsidR="00B322B4">
        <w:rPr>
          <w:rFonts w:ascii="Calibri" w:hAnsi="Calibri" w:cs="Calibri"/>
          <w:sz w:val="22"/>
          <w:lang w:eastAsia="ar-SA" w:bidi="ar-SA"/>
        </w:rPr>
        <w:t>της ΕΡΤ Α.Ε</w:t>
      </w:r>
      <w:r w:rsidR="00B322B4" w:rsidRPr="00B322B4">
        <w:rPr>
          <w:rFonts w:ascii="Calibri" w:hAnsi="Calibri" w:cs="Calibri"/>
          <w:sz w:val="22"/>
          <w:lang w:eastAsia="ar-SA" w:bidi="ar-SA"/>
        </w:rPr>
        <w:t xml:space="preserve"> </w:t>
      </w:r>
      <w:r w:rsidR="00B322B4" w:rsidRPr="004573AC">
        <w:rPr>
          <w:rFonts w:ascii="Calibri" w:hAnsi="Calibri" w:cs="Calibri"/>
          <w:b/>
          <w:sz w:val="22"/>
          <w:lang w:eastAsia="ar-SA" w:bidi="ar-SA"/>
        </w:rPr>
        <w:t>σε διάστημα τριάντα (30) ημερών από την υπογραφή της σχετικής σύμβασης</w:t>
      </w:r>
      <w:r w:rsidR="00B322B4">
        <w:rPr>
          <w:rFonts w:ascii="Calibri" w:hAnsi="Calibri" w:cs="Calibri"/>
          <w:sz w:val="22"/>
          <w:lang w:eastAsia="ar-SA" w:bidi="ar-SA"/>
        </w:rPr>
        <w:t>.</w:t>
      </w:r>
    </w:p>
    <w:p w14:paraId="2DF5EFA9" w14:textId="379EB5E8" w:rsidR="00B322B4" w:rsidRPr="00B322B4" w:rsidRDefault="00B322B4">
      <w:pPr>
        <w:pStyle w:val="Standard"/>
        <w:rPr>
          <w:rFonts w:ascii="Calibri" w:hAnsi="Calibri" w:cs="Calibri"/>
          <w:sz w:val="22"/>
          <w:lang w:eastAsia="ar-SA" w:bidi="ar-SA"/>
        </w:rPr>
      </w:pPr>
    </w:p>
    <w:p w14:paraId="40DE41B1" w14:textId="77777777" w:rsidR="00A72E12" w:rsidRDefault="003929DA" w:rsidP="00B322B4">
      <w:pPr>
        <w:pStyle w:val="Standard"/>
        <w:widowControl/>
        <w:spacing w:after="120"/>
        <w:jc w:val="both"/>
        <w:textAlignment w:val="auto"/>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49"/>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
        <w:ind w:left="0" w:firstLine="0"/>
        <w:rPr>
          <w:lang w:val="el-GR"/>
        </w:rPr>
      </w:pPr>
      <w:bookmarkStart w:id="128" w:name="_Toc138837894"/>
      <w:bookmarkStart w:id="129" w:name="_Toc138842906"/>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128"/>
      <w:bookmarkEnd w:id="129"/>
    </w:p>
    <w:p w14:paraId="7A269FF5" w14:textId="15519A5C"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50"/>
      </w:r>
      <w:r>
        <w:rPr>
          <w:lang w:val="el-GR"/>
        </w:rPr>
        <w:t xml:space="preserve"> </w:t>
      </w:r>
      <w:r w:rsidR="009B2C8B">
        <w:rPr>
          <w:lang w:val="el-GR"/>
        </w:rPr>
        <w:t xml:space="preserve">κατά τα </w:t>
      </w:r>
      <w:r>
        <w:rPr>
          <w:lang w:val="el-GR"/>
        </w:rPr>
        <w:t>οριζόμενα στο άρθρο 208 του ως άνω νόμου</w:t>
      </w:r>
      <w:r w:rsidR="00F37FDC">
        <w:rPr>
          <w:lang w:val="el-GR"/>
        </w:rPr>
        <w:t>.</w:t>
      </w:r>
      <w:r>
        <w:rPr>
          <w:lang w:val="el-GR"/>
        </w:rPr>
        <w:t xml:space="preserve"> 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w:t>
      </w:r>
    </w:p>
    <w:p w14:paraId="36D37FD4" w14:textId="77777777" w:rsidR="003929DA" w:rsidRDefault="003929DA">
      <w:pPr>
        <w:rPr>
          <w:lang w:val="el-GR"/>
        </w:rPr>
      </w:pPr>
      <w:r>
        <w:rPr>
          <w:lang w:val="el-GR"/>
        </w:rPr>
        <w:lastRenderedPageBreak/>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t>
      </w:r>
      <w:r w:rsidR="006060EE">
        <w:rPr>
          <w:lang w:val="el-GR"/>
        </w:rPr>
        <w:t>έ</w:t>
      </w:r>
      <w:r>
        <w:rPr>
          <w:lang w:val="el-GR"/>
        </w:rPr>
        <w:t xml:space="preserve">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769B71BE" w:rsidR="003929DA" w:rsidRDefault="003929DA">
      <w:pPr>
        <w:rPr>
          <w:i/>
          <w:iCs/>
          <w:color w:val="5B9BD5"/>
          <w:spacing w:val="5"/>
          <w:kern w:val="1"/>
          <w:lang w:val="el-GR"/>
        </w:rPr>
      </w:pPr>
      <w:r>
        <w:rPr>
          <w:b/>
          <w:lang w:val="el-GR"/>
        </w:rPr>
        <w:t>6.2.2.</w:t>
      </w:r>
      <w:r>
        <w:rPr>
          <w:lang w:val="el-GR"/>
        </w:rPr>
        <w:t xml:space="preserve"> Η παραλαβή των </w:t>
      </w:r>
      <w:r w:rsidR="00A51A17">
        <w:rPr>
          <w:lang w:val="el-GR"/>
        </w:rPr>
        <w:t>αγαθ</w:t>
      </w:r>
      <w:r>
        <w:rPr>
          <w:lang w:val="el-GR"/>
        </w:rPr>
        <w:t xml:space="preserve">ών και η έκδοση των σχετικών πρωτοκόλλων παραλαβής πραγματοποιείται μέσα στους κατωτέρω καθοριζόμενους χρόνους: </w:t>
      </w:r>
    </w:p>
    <w:p w14:paraId="4A9D1891" w14:textId="16CF4688" w:rsidR="00F37FDC" w:rsidRDefault="00F37FDC">
      <w:pPr>
        <w:rPr>
          <w:iCs/>
          <w:spacing w:val="5"/>
          <w:kern w:val="1"/>
          <w:lang w:val="el-GR"/>
        </w:rPr>
      </w:pPr>
      <w:r w:rsidRPr="00F37FDC">
        <w:rPr>
          <w:iCs/>
          <w:spacing w:val="5"/>
          <w:kern w:val="1"/>
          <w:lang w:val="el-GR"/>
        </w:rPr>
        <w:t>Η οριστική ποσοτική και ποιοτική παραλαβή των υλικών θα πραγματοποιηθεί εντός τριάντα (3</w:t>
      </w:r>
      <w:r w:rsidR="00473A93">
        <w:rPr>
          <w:iCs/>
          <w:spacing w:val="5"/>
          <w:kern w:val="1"/>
          <w:lang w:val="el-GR"/>
        </w:rPr>
        <w:t>0) ημερών από την παράδοση, εγκατάσταση-παραμετροποίηση και καλή λειτουργία τους.</w:t>
      </w:r>
    </w:p>
    <w:p w14:paraId="613FAC1D" w14:textId="0E8188E4"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F37FDC">
        <w:rPr>
          <w:lang w:val="el-GR"/>
        </w:rPr>
        <w:t xml:space="preserve"> ,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51"/>
      </w:r>
    </w:p>
    <w:p w14:paraId="315E2C6A" w14:textId="77777777" w:rsidR="003929DA" w:rsidRDefault="003929DA">
      <w:pPr>
        <w:pStyle w:val="2"/>
        <w:tabs>
          <w:tab w:val="clear" w:pos="567"/>
          <w:tab w:val="left" w:pos="563"/>
        </w:tabs>
        <w:rPr>
          <w:i/>
          <w:iCs/>
          <w:color w:val="5B9BD5"/>
          <w:spacing w:val="5"/>
          <w:kern w:val="1"/>
          <w:lang w:val="el-GR"/>
        </w:rPr>
      </w:pPr>
      <w:bookmarkStart w:id="130" w:name="_Toc138837895"/>
      <w:bookmarkStart w:id="131" w:name="_Toc138842907"/>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130"/>
      <w:bookmarkEnd w:id="131"/>
    </w:p>
    <w:p w14:paraId="04DAB6C7" w14:textId="6B4645FE" w:rsidR="003929DA" w:rsidRPr="004573AC" w:rsidRDefault="00F37FDC">
      <w:pPr>
        <w:rPr>
          <w:b/>
          <w:lang w:val="el-GR"/>
        </w:rPr>
      </w:pPr>
      <w:r w:rsidRPr="004573AC">
        <w:rPr>
          <w:b/>
          <w:iCs/>
          <w:spacing w:val="5"/>
          <w:kern w:val="1"/>
          <w:lang w:val="el-GR"/>
        </w:rPr>
        <w:t>ΔΕΝ ΕΦΑΡΜΟΖΕΤΑΙ</w:t>
      </w:r>
    </w:p>
    <w:p w14:paraId="55A2A2B8" w14:textId="77777777" w:rsidR="003929DA" w:rsidRDefault="003929DA">
      <w:pPr>
        <w:pStyle w:val="2"/>
        <w:rPr>
          <w:rFonts w:eastAsia="SimSun"/>
          <w:bCs/>
          <w:lang w:val="el-GR"/>
        </w:rPr>
      </w:pPr>
      <w:bookmarkStart w:id="132" w:name="_Toc138837896"/>
      <w:bookmarkStart w:id="133" w:name="_Toc138842908"/>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132"/>
      <w:bookmarkEnd w:id="133"/>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 xml:space="preserve">νου οργάνου ύστερα από γνωμοδότηση του αρμόδιου οργάνου, μπορεί να </w:t>
      </w:r>
      <w:r>
        <w:rPr>
          <w:rFonts w:eastAsia="SimSun"/>
          <w:szCs w:val="22"/>
          <w:lang w:val="el-GR"/>
        </w:rPr>
        <w:lastRenderedPageBreak/>
        <w:t>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
        <w:rPr>
          <w:i/>
          <w:iCs/>
          <w:color w:val="5B9BD5"/>
          <w:spacing w:val="5"/>
          <w:kern w:val="1"/>
          <w:lang w:val="el-GR"/>
        </w:rPr>
      </w:pPr>
      <w:bookmarkStart w:id="134" w:name="_Toc138837897"/>
      <w:bookmarkStart w:id="135" w:name="_Toc138842909"/>
      <w:r>
        <w:rPr>
          <w:lang w:val="el-GR"/>
        </w:rPr>
        <w:t>6.5</w:t>
      </w:r>
      <w:r w:rsidR="00C513BF" w:rsidRPr="00947EF4">
        <w:rPr>
          <w:lang w:val="el-GR"/>
        </w:rPr>
        <w:t xml:space="preserve"> </w:t>
      </w:r>
      <w:r>
        <w:rPr>
          <w:lang w:val="el-GR"/>
        </w:rPr>
        <w:tab/>
        <w:t>Δείγματα – Δειγματοληψία – Εργαστηριακές εξετάσεις</w:t>
      </w:r>
      <w:bookmarkEnd w:id="134"/>
      <w:bookmarkEnd w:id="135"/>
    </w:p>
    <w:p w14:paraId="26F97DD8" w14:textId="77777777" w:rsidR="00CA41C8" w:rsidRPr="004573AC" w:rsidRDefault="00CA41C8">
      <w:pPr>
        <w:pStyle w:val="2"/>
        <w:rPr>
          <w:rFonts w:ascii="Calibri" w:hAnsi="Calibri" w:cs="Calibri"/>
          <w:iCs/>
          <w:color w:val="auto"/>
          <w:spacing w:val="5"/>
          <w:kern w:val="1"/>
          <w:sz w:val="22"/>
          <w:lang w:val="el-GR"/>
        </w:rPr>
      </w:pPr>
      <w:bookmarkStart w:id="136" w:name="_Toc138837898"/>
      <w:bookmarkStart w:id="137" w:name="_Toc138842910"/>
      <w:r w:rsidRPr="004573AC">
        <w:rPr>
          <w:rFonts w:ascii="Calibri" w:hAnsi="Calibri" w:cs="Calibri"/>
          <w:bCs/>
          <w:iCs/>
          <w:color w:val="auto"/>
          <w:spacing w:val="5"/>
          <w:kern w:val="1"/>
          <w:sz w:val="22"/>
          <w:lang w:val="el-GR"/>
        </w:rPr>
        <w:t>ΔΕΝ ΑΠΑΙΤΟΥΝΤΑΙ</w:t>
      </w:r>
      <w:bookmarkEnd w:id="136"/>
      <w:bookmarkEnd w:id="137"/>
      <w:r w:rsidRPr="004573AC" w:rsidDel="00CA41C8">
        <w:rPr>
          <w:rFonts w:ascii="Calibri" w:hAnsi="Calibri" w:cs="Calibri"/>
          <w:iCs/>
          <w:color w:val="auto"/>
          <w:spacing w:val="5"/>
          <w:kern w:val="1"/>
          <w:sz w:val="22"/>
          <w:lang w:val="el-GR"/>
        </w:rPr>
        <w:t xml:space="preserve"> </w:t>
      </w:r>
    </w:p>
    <w:p w14:paraId="03FB9453" w14:textId="77777777" w:rsidR="003929DA" w:rsidRDefault="003929DA">
      <w:pPr>
        <w:pStyle w:val="2"/>
        <w:rPr>
          <w:i/>
          <w:iCs/>
          <w:color w:val="5B9BD5"/>
          <w:spacing w:val="5"/>
          <w:kern w:val="1"/>
          <w:lang w:val="el-GR"/>
        </w:rPr>
      </w:pPr>
      <w:bookmarkStart w:id="138" w:name="_Toc138837899"/>
      <w:bookmarkStart w:id="139" w:name="_Toc138842911"/>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52"/>
      </w:r>
      <w:bookmarkEnd w:id="138"/>
      <w:bookmarkEnd w:id="139"/>
      <w:r>
        <w:rPr>
          <w:lang w:val="el-GR"/>
        </w:rPr>
        <w:t xml:space="preserve"> </w:t>
      </w:r>
    </w:p>
    <w:p w14:paraId="78ED4A04" w14:textId="773C5176" w:rsidR="003929DA" w:rsidRPr="001E05EF" w:rsidRDefault="003929DA">
      <w:pPr>
        <w:rPr>
          <w:lang w:val="el-GR"/>
        </w:rPr>
      </w:pPr>
      <w:r w:rsidRPr="001E05EF">
        <w:rPr>
          <w:i/>
          <w:iCs/>
          <w:color w:val="5B9BD5"/>
          <w:spacing w:val="5"/>
          <w:kern w:val="1"/>
          <w:lang w:val="el-GR"/>
        </w:rPr>
        <w:t xml:space="preserve"> </w:t>
      </w:r>
      <w:r w:rsidRPr="001E05EF">
        <w:rPr>
          <w:lang w:val="el-GR"/>
        </w:rPr>
        <w:t>Κατά την περίοδο της εγγυημένης λειτουργίας, ο ανάδοχος ευθύνεται για την καλή λειτουργία του αντικειμένου της προμήθειας</w:t>
      </w:r>
      <w:r w:rsidR="002B301E" w:rsidRPr="001E05EF">
        <w:rPr>
          <w:lang w:val="el-GR"/>
        </w:rPr>
        <w:t>.</w:t>
      </w:r>
      <w:r w:rsidRPr="001E05EF">
        <w:rPr>
          <w:lang w:val="el-GR"/>
        </w:rPr>
        <w:t xml:space="preserve"> Επίσης, οφείλει κατά το</w:t>
      </w:r>
      <w:r w:rsidR="000F6067" w:rsidRPr="001E05EF">
        <w:rPr>
          <w:lang w:val="el-GR"/>
        </w:rPr>
        <w:t>ν</w:t>
      </w:r>
      <w:r w:rsidRPr="001E05EF">
        <w:rPr>
          <w:lang w:val="el-GR"/>
        </w:rPr>
        <w:t xml:space="preserve"> χρόνο της εγγυημένης λειτουργίας να προβαίνει στην προβλεπόμενη συντήρηση και να αποκαταστήσει οποιαδήποτε βλάβη με τρόπο και σε χρόνο που περιγράφ</w:t>
      </w:r>
      <w:r w:rsidR="000F6067" w:rsidRPr="001E05EF">
        <w:rPr>
          <w:lang w:val="el-GR"/>
        </w:rPr>
        <w:t>ον</w:t>
      </w:r>
      <w:r w:rsidRPr="001E05EF">
        <w:rPr>
          <w:lang w:val="el-GR"/>
        </w:rPr>
        <w:t>ται στις τεχνικές προδιαγραφές και στα λοιπά τεύχη της σύμβασης.</w:t>
      </w:r>
    </w:p>
    <w:p w14:paraId="423D7F1A" w14:textId="47495F9E" w:rsidR="003929DA" w:rsidRPr="001E05EF" w:rsidRDefault="003929DA">
      <w:pPr>
        <w:rPr>
          <w:lang w:val="el-GR"/>
        </w:rPr>
      </w:pPr>
      <w:r w:rsidRPr="001E05EF">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sidRPr="001E05EF">
        <w:rPr>
          <w:rStyle w:val="WW-0"/>
          <w:lang w:val="el-GR"/>
        </w:rPr>
        <w:footnoteReference w:id="153"/>
      </w:r>
      <w:r w:rsidRPr="001E05EF">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sidRPr="001E05EF">
        <w:rPr>
          <w:lang w:val="el-GR"/>
        </w:rPr>
        <w:t xml:space="preserve"> η </w:t>
      </w:r>
      <w:r w:rsidRPr="001E05EF">
        <w:rPr>
          <w:lang w:val="el-GR"/>
        </w:rPr>
        <w:t>επιτροπή εισηγείται στο αποφαινόμενο όργανο της σύμβασης την έκπτωση του αναδόχου.</w:t>
      </w:r>
    </w:p>
    <w:p w14:paraId="4C41E7D4" w14:textId="4E3DB51F" w:rsidR="003929DA" w:rsidRPr="001E05EF" w:rsidRDefault="003929DA">
      <w:pPr>
        <w:rPr>
          <w:lang w:val="el-GR"/>
        </w:rPr>
      </w:pPr>
      <w:r w:rsidRPr="001E05EF">
        <w:rPr>
          <w:lang w:val="el-GR"/>
        </w:rPr>
        <w:t xml:space="preserve">Μέσα σε ένα (1) μήνα από τη λήξη του προβλεπόμενου χρόνου της εγγυημένης λειτουργίας </w:t>
      </w:r>
      <w:r w:rsidRPr="001E05EF">
        <w:rPr>
          <w:color w:val="000000"/>
          <w:lang w:val="el-GR"/>
        </w:rPr>
        <w:t xml:space="preserve">η ως άνω επιτροπή </w:t>
      </w:r>
      <w:r w:rsidRPr="001E05EF">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Το πρωτόκολλο εγκρίνεται από το αρμόδιο αποφαινόμενο όργανο.</w:t>
      </w:r>
    </w:p>
    <w:p w14:paraId="176792A0" w14:textId="77777777" w:rsidR="003929DA" w:rsidRDefault="003929DA">
      <w:pPr>
        <w:pStyle w:val="2"/>
        <w:rPr>
          <w:i/>
          <w:iCs/>
          <w:color w:val="5B9BD5"/>
          <w:spacing w:val="5"/>
          <w:kern w:val="1"/>
          <w:lang w:val="el-GR"/>
        </w:rPr>
      </w:pPr>
      <w:bookmarkStart w:id="141" w:name="_Toc138837900"/>
      <w:bookmarkStart w:id="142" w:name="_Toc138842912"/>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54"/>
      </w:r>
      <w:bookmarkEnd w:id="141"/>
      <w:bookmarkEnd w:id="142"/>
      <w:r>
        <w:rPr>
          <w:lang w:val="el-GR"/>
        </w:rPr>
        <w:t xml:space="preserve"> </w:t>
      </w:r>
    </w:p>
    <w:p w14:paraId="77EA383D" w14:textId="40F95C3B" w:rsidR="00683E15" w:rsidRDefault="00321F6E"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b/>
          <w:lang w:val="el-GR"/>
        </w:rPr>
        <w:t>ΔΕΝ ΕΦΑΡΜΟΖΕΤΑΙ</w:t>
      </w:r>
    </w:p>
    <w:p w14:paraId="6C78E689" w14:textId="77777777" w:rsidR="003929DA" w:rsidRDefault="003929DA">
      <w:pPr>
        <w:pStyle w:val="1"/>
        <w:spacing w:before="57" w:after="57"/>
        <w:rPr>
          <w:lang w:val="el-GR"/>
        </w:rPr>
      </w:pPr>
      <w:bookmarkStart w:id="143" w:name="_Toc138837901"/>
      <w:bookmarkStart w:id="144" w:name="_Toc138842913"/>
      <w:r>
        <w:rPr>
          <w:rFonts w:ascii="Calibri" w:hAnsi="Calibri" w:cs="Calibri"/>
          <w:lang w:val="el-GR"/>
        </w:rPr>
        <w:lastRenderedPageBreak/>
        <w:t>ΠΑΡΑΡΤΗΜΑΤΑ</w:t>
      </w:r>
      <w:bookmarkEnd w:id="143"/>
      <w:bookmarkEnd w:id="144"/>
    </w:p>
    <w:p w14:paraId="75310B41" w14:textId="77777777" w:rsidR="003929DA" w:rsidRDefault="003929DA" w:rsidP="00C513BF">
      <w:pPr>
        <w:rPr>
          <w:lang w:val="el-GR"/>
        </w:rPr>
      </w:pPr>
    </w:p>
    <w:p w14:paraId="13934917" w14:textId="77777777" w:rsidR="00D2132B" w:rsidRPr="00D2132B" w:rsidRDefault="003929DA" w:rsidP="00D2132B">
      <w:pPr>
        <w:pStyle w:val="2"/>
        <w:tabs>
          <w:tab w:val="left" w:pos="0"/>
        </w:tabs>
        <w:spacing w:before="57" w:after="57"/>
        <w:rPr>
          <w:bCs/>
          <w:lang w:val="el-GR"/>
        </w:rPr>
      </w:pPr>
      <w:bookmarkStart w:id="145" w:name="_Toc138837902"/>
      <w:bookmarkStart w:id="146" w:name="_Toc138842914"/>
      <w:r>
        <w:rPr>
          <w:lang w:val="el-GR"/>
        </w:rPr>
        <w:t xml:space="preserve">ΠΑΡΑΡΤΗΜΑ Ι – </w:t>
      </w:r>
      <w:r w:rsidR="00D2132B" w:rsidRPr="00D2132B">
        <w:rPr>
          <w:bCs/>
          <w:lang w:val="el-GR"/>
        </w:rPr>
        <w:t>Αναλυτική Περιγραφή Φυσικού Αντικειμένου της Σύμβασης –</w:t>
      </w:r>
      <w:bookmarkEnd w:id="145"/>
      <w:bookmarkEnd w:id="146"/>
    </w:p>
    <w:p w14:paraId="69EA4469" w14:textId="5D5BA854" w:rsidR="003929DA" w:rsidRPr="004573AC" w:rsidRDefault="00D2132B" w:rsidP="004573AC">
      <w:pPr>
        <w:pStyle w:val="2"/>
        <w:tabs>
          <w:tab w:val="clear" w:pos="567"/>
          <w:tab w:val="left" w:pos="0"/>
        </w:tabs>
        <w:spacing w:before="57" w:after="57"/>
        <w:ind w:left="0" w:firstLine="0"/>
        <w:rPr>
          <w:rFonts w:eastAsia="SimSun"/>
          <w:i/>
          <w:iCs/>
          <w:color w:val="5B9BD5"/>
          <w:lang w:val="el-GR"/>
        </w:rPr>
      </w:pPr>
      <w:bookmarkStart w:id="147" w:name="_Toc138837903"/>
      <w:bookmarkStart w:id="148" w:name="_Toc138842915"/>
      <w:r w:rsidRPr="00D2132B">
        <w:rPr>
          <w:bCs/>
          <w:lang w:val="el-GR"/>
        </w:rPr>
        <w:t>ΤΕΧΝΙΚΕΣ ΠΡΟΔΙΑΓΡΑΦΕΣ</w:t>
      </w:r>
      <w:bookmarkEnd w:id="147"/>
      <w:bookmarkEnd w:id="148"/>
    </w:p>
    <w:p w14:paraId="39A73F1D" w14:textId="77777777" w:rsidR="004A5534" w:rsidRPr="004573AC" w:rsidRDefault="004A5534" w:rsidP="004A5534">
      <w:pPr>
        <w:widowControl w:val="0"/>
        <w:suppressAutoHyphens w:val="0"/>
        <w:spacing w:after="0"/>
        <w:jc w:val="center"/>
        <w:rPr>
          <w:rFonts w:ascii="Times New Roman" w:hAnsi="Times New Roman" w:cs="Times New Roman"/>
          <w:sz w:val="20"/>
          <w:szCs w:val="20"/>
          <w:lang w:val="el-GR" w:eastAsia="en-US"/>
        </w:rPr>
      </w:pPr>
    </w:p>
    <w:p w14:paraId="602CFE25" w14:textId="77777777" w:rsidR="004A5534" w:rsidRPr="004573AC" w:rsidRDefault="004A5534" w:rsidP="004A5534">
      <w:pPr>
        <w:widowControl w:val="0"/>
        <w:suppressAutoHyphens w:val="0"/>
        <w:spacing w:after="0"/>
        <w:jc w:val="left"/>
        <w:rPr>
          <w:rFonts w:ascii="Times New Roman" w:hAnsi="Times New Roman" w:cs="Times New Roman"/>
          <w:sz w:val="20"/>
          <w:szCs w:val="20"/>
          <w:lang w:val="el-GR" w:eastAsia="en-US"/>
        </w:rPr>
      </w:pPr>
      <w:r w:rsidRPr="004573AC">
        <w:rPr>
          <w:rFonts w:eastAsia="Calibri" w:cs="Times New Roman"/>
          <w:noProof/>
          <w:szCs w:val="22"/>
          <w:lang w:val="el-GR" w:eastAsia="el-GR"/>
        </w:rPr>
        <w:drawing>
          <wp:anchor distT="0" distB="0" distL="114300" distR="114300" simplePos="0" relativeHeight="251660288" behindDoc="0" locked="0" layoutInCell="1" allowOverlap="1" wp14:anchorId="33DFD685" wp14:editId="2D3572FA">
            <wp:simplePos x="0" y="0"/>
            <wp:positionH relativeFrom="margin">
              <wp:posOffset>2113915</wp:posOffset>
            </wp:positionH>
            <wp:positionV relativeFrom="paragraph">
              <wp:posOffset>114309</wp:posOffset>
            </wp:positionV>
            <wp:extent cx="2113915" cy="842645"/>
            <wp:effectExtent l="0" t="0" r="635"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13915" cy="842645"/>
                    </a:xfrm>
                    <a:prstGeom prst="rect">
                      <a:avLst/>
                    </a:prstGeom>
                    <a:noFill/>
                  </pic:spPr>
                </pic:pic>
              </a:graphicData>
            </a:graphic>
            <wp14:sizeRelH relativeFrom="margin">
              <wp14:pctWidth>0</wp14:pctWidth>
            </wp14:sizeRelH>
            <wp14:sizeRelV relativeFrom="margin">
              <wp14:pctHeight>0</wp14:pctHeight>
            </wp14:sizeRelV>
          </wp:anchor>
        </w:drawing>
      </w:r>
    </w:p>
    <w:p w14:paraId="391EBDA3" w14:textId="77777777" w:rsidR="004A5534" w:rsidRPr="004573AC" w:rsidRDefault="004A5534" w:rsidP="004A5534">
      <w:pPr>
        <w:widowControl w:val="0"/>
        <w:suppressAutoHyphens w:val="0"/>
        <w:spacing w:after="0"/>
        <w:jc w:val="left"/>
        <w:rPr>
          <w:rFonts w:ascii="Times New Roman" w:hAnsi="Times New Roman" w:cs="Times New Roman"/>
          <w:sz w:val="20"/>
          <w:szCs w:val="20"/>
          <w:lang w:val="el-GR" w:eastAsia="en-US"/>
        </w:rPr>
      </w:pPr>
    </w:p>
    <w:p w14:paraId="6B5DFB24" w14:textId="77777777" w:rsidR="004A5534" w:rsidRPr="004573AC" w:rsidRDefault="004A5534" w:rsidP="004A5534">
      <w:pPr>
        <w:widowControl w:val="0"/>
        <w:suppressAutoHyphens w:val="0"/>
        <w:spacing w:after="0"/>
        <w:jc w:val="left"/>
        <w:rPr>
          <w:rFonts w:ascii="Times New Roman" w:hAnsi="Times New Roman" w:cs="Times New Roman"/>
          <w:sz w:val="20"/>
          <w:szCs w:val="20"/>
          <w:lang w:val="el-GR" w:eastAsia="en-US"/>
        </w:rPr>
      </w:pPr>
    </w:p>
    <w:p w14:paraId="0F78879F" w14:textId="77777777" w:rsidR="004A5534" w:rsidRPr="004573AC" w:rsidRDefault="004A5534" w:rsidP="004A5534">
      <w:pPr>
        <w:widowControl w:val="0"/>
        <w:suppressAutoHyphens w:val="0"/>
        <w:spacing w:after="0"/>
        <w:jc w:val="left"/>
        <w:rPr>
          <w:rFonts w:ascii="Times New Roman" w:hAnsi="Times New Roman" w:cs="Times New Roman"/>
          <w:sz w:val="20"/>
          <w:szCs w:val="20"/>
          <w:lang w:val="el-GR" w:eastAsia="en-US"/>
        </w:rPr>
      </w:pPr>
    </w:p>
    <w:p w14:paraId="1DF795D6" w14:textId="77777777" w:rsidR="004A5534" w:rsidRPr="004573AC" w:rsidRDefault="004A5534" w:rsidP="004A5534">
      <w:pPr>
        <w:widowControl w:val="0"/>
        <w:suppressAutoHyphens w:val="0"/>
        <w:spacing w:after="0"/>
        <w:jc w:val="left"/>
        <w:rPr>
          <w:rFonts w:ascii="Times New Roman" w:hAnsi="Times New Roman" w:cs="Times New Roman"/>
          <w:sz w:val="20"/>
          <w:szCs w:val="20"/>
          <w:lang w:val="el-GR" w:eastAsia="en-US"/>
        </w:rPr>
      </w:pPr>
    </w:p>
    <w:p w14:paraId="3E3BF9A0" w14:textId="77777777" w:rsidR="004A5534" w:rsidRPr="004573AC" w:rsidRDefault="004A5534" w:rsidP="004A5534">
      <w:pPr>
        <w:widowControl w:val="0"/>
        <w:suppressAutoHyphens w:val="0"/>
        <w:spacing w:after="0"/>
        <w:jc w:val="left"/>
        <w:rPr>
          <w:rFonts w:ascii="Times New Roman" w:hAnsi="Times New Roman" w:cs="Times New Roman"/>
          <w:sz w:val="20"/>
          <w:szCs w:val="20"/>
          <w:lang w:val="el-GR" w:eastAsia="en-US"/>
        </w:rPr>
      </w:pPr>
    </w:p>
    <w:p w14:paraId="1DE44286" w14:textId="77777777" w:rsidR="004A5534" w:rsidRPr="004A5534" w:rsidRDefault="004A5534" w:rsidP="004A5534">
      <w:pPr>
        <w:widowControl w:val="0"/>
        <w:suppressAutoHyphens w:val="0"/>
        <w:spacing w:before="44" w:after="0" w:line="401" w:lineRule="auto"/>
        <w:ind w:left="2078" w:right="2081"/>
        <w:jc w:val="center"/>
        <w:outlineLvl w:val="0"/>
        <w:rPr>
          <w:rFonts w:ascii="Tahoma" w:eastAsia="Cambria" w:hAnsi="Tahoma" w:cs="Tahoma"/>
          <w:b/>
          <w:bCs/>
          <w:sz w:val="32"/>
          <w:szCs w:val="40"/>
          <w:lang w:val="x-none" w:eastAsia="en-US"/>
        </w:rPr>
      </w:pPr>
    </w:p>
    <w:p w14:paraId="58D8C886" w14:textId="77777777" w:rsidR="004A5534" w:rsidRPr="004A5534" w:rsidRDefault="004A5534" w:rsidP="004A5534">
      <w:pPr>
        <w:widowControl w:val="0"/>
        <w:suppressAutoHyphens w:val="0"/>
        <w:spacing w:before="44" w:after="0" w:line="401" w:lineRule="auto"/>
        <w:ind w:left="2078" w:right="2081"/>
        <w:jc w:val="center"/>
        <w:outlineLvl w:val="0"/>
        <w:rPr>
          <w:rFonts w:ascii="Tahoma" w:eastAsia="Cambria" w:hAnsi="Tahoma" w:cs="Tahoma"/>
          <w:b/>
          <w:bCs/>
          <w:sz w:val="32"/>
          <w:szCs w:val="40"/>
          <w:lang w:val="x-none" w:eastAsia="en-US"/>
        </w:rPr>
      </w:pPr>
    </w:p>
    <w:p w14:paraId="0F919F37" w14:textId="77777777" w:rsidR="004A5534" w:rsidRPr="004A5534" w:rsidRDefault="004A5534" w:rsidP="004A5534">
      <w:pPr>
        <w:widowControl w:val="0"/>
        <w:suppressAutoHyphens w:val="0"/>
        <w:spacing w:before="44" w:after="0" w:line="401" w:lineRule="auto"/>
        <w:ind w:left="2078" w:right="2081"/>
        <w:jc w:val="center"/>
        <w:outlineLvl w:val="0"/>
        <w:rPr>
          <w:rFonts w:ascii="Tahoma" w:eastAsia="Cambria" w:hAnsi="Tahoma" w:cs="Tahoma"/>
          <w:b/>
          <w:bCs/>
          <w:sz w:val="32"/>
          <w:szCs w:val="40"/>
          <w:lang w:val="x-none" w:eastAsia="en-US"/>
        </w:rPr>
      </w:pPr>
    </w:p>
    <w:p w14:paraId="6095AEFC" w14:textId="77777777" w:rsidR="004A5534" w:rsidRPr="004A5534" w:rsidRDefault="004A5534" w:rsidP="004A5534">
      <w:pPr>
        <w:widowControl w:val="0"/>
        <w:suppressAutoHyphens w:val="0"/>
        <w:spacing w:before="44" w:after="0" w:line="401" w:lineRule="auto"/>
        <w:ind w:left="2078" w:right="2081"/>
        <w:jc w:val="center"/>
        <w:outlineLvl w:val="0"/>
        <w:rPr>
          <w:rFonts w:ascii="Tahoma" w:eastAsia="Cambria" w:hAnsi="Tahoma" w:cs="Tahoma"/>
          <w:b/>
          <w:bCs/>
          <w:sz w:val="32"/>
          <w:szCs w:val="40"/>
          <w:lang w:val="x-none" w:eastAsia="en-US"/>
        </w:rPr>
      </w:pPr>
    </w:p>
    <w:p w14:paraId="6966E79D" w14:textId="77777777" w:rsidR="004A5534" w:rsidRPr="004A5534" w:rsidRDefault="004A5534" w:rsidP="004A553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bookmarkStart w:id="149" w:name="_Toc138837904"/>
      <w:r w:rsidRPr="004A5534">
        <w:rPr>
          <w:rFonts w:ascii="Tahoma" w:eastAsia="Cambria" w:hAnsi="Tahoma" w:cs="Tahoma"/>
          <w:b/>
          <w:bCs/>
          <w:sz w:val="32"/>
          <w:szCs w:val="40"/>
          <w:lang w:val="x-none" w:eastAsia="en-US"/>
        </w:rPr>
        <w:t>Τ</w:t>
      </w:r>
      <w:r w:rsidRPr="004A5534">
        <w:rPr>
          <w:rFonts w:ascii="Tahoma" w:eastAsia="Cambria" w:hAnsi="Tahoma" w:cs="Tahoma"/>
          <w:b/>
          <w:bCs/>
          <w:sz w:val="32"/>
          <w:szCs w:val="40"/>
          <w:lang w:val="el-GR" w:eastAsia="en-US"/>
        </w:rPr>
        <w:t>εχνικές</w:t>
      </w:r>
      <w:r w:rsidRPr="004A5534">
        <w:rPr>
          <w:rFonts w:ascii="Tahoma" w:eastAsia="Cambria" w:hAnsi="Tahoma" w:cs="Tahoma"/>
          <w:b/>
          <w:bCs/>
          <w:sz w:val="32"/>
          <w:szCs w:val="40"/>
          <w:lang w:val="x-none" w:eastAsia="en-US"/>
        </w:rPr>
        <w:t xml:space="preserve"> προδιαγραφ</w:t>
      </w:r>
      <w:r w:rsidRPr="004A5534">
        <w:rPr>
          <w:rFonts w:ascii="Tahoma" w:eastAsia="Cambria" w:hAnsi="Tahoma" w:cs="Tahoma"/>
          <w:b/>
          <w:bCs/>
          <w:sz w:val="32"/>
          <w:szCs w:val="40"/>
          <w:lang w:val="el-GR" w:eastAsia="en-US"/>
        </w:rPr>
        <w:t>ές για την</w:t>
      </w:r>
      <w:r w:rsidRPr="004A5534">
        <w:rPr>
          <w:rFonts w:ascii="Tahoma" w:eastAsia="Cambria" w:hAnsi="Tahoma" w:cs="Tahoma"/>
          <w:b/>
          <w:bCs/>
          <w:sz w:val="32"/>
          <w:szCs w:val="40"/>
          <w:lang w:val="x-none" w:eastAsia="en-US"/>
        </w:rPr>
        <w:t xml:space="preserve"> </w:t>
      </w:r>
      <w:r w:rsidRPr="004A5534">
        <w:rPr>
          <w:rFonts w:ascii="Tahoma" w:eastAsia="Cambria" w:hAnsi="Tahoma" w:cs="Times New Roman"/>
          <w:b/>
          <w:bCs/>
          <w:sz w:val="32"/>
          <w:szCs w:val="32"/>
          <w:lang w:val="el-GR" w:eastAsia="en-US"/>
        </w:rPr>
        <w:t>προμήθεια</w:t>
      </w:r>
      <w:r w:rsidRPr="004A5534">
        <w:rPr>
          <w:rFonts w:ascii="Tahoma" w:eastAsia="Cambria" w:hAnsi="Tahoma" w:cs="Times New Roman"/>
          <w:b/>
          <w:bCs/>
          <w:spacing w:val="-29"/>
          <w:sz w:val="32"/>
          <w:szCs w:val="32"/>
          <w:lang w:val="el-GR" w:eastAsia="en-US"/>
        </w:rPr>
        <w:t xml:space="preserve"> </w:t>
      </w:r>
      <w:r w:rsidRPr="004A5534">
        <w:rPr>
          <w:rFonts w:ascii="Tahoma" w:eastAsia="Cambria" w:hAnsi="Tahoma" w:cs="Times New Roman"/>
          <w:b/>
          <w:bCs/>
          <w:sz w:val="32"/>
          <w:szCs w:val="32"/>
          <w:lang w:val="el-GR" w:eastAsia="en-US"/>
        </w:rPr>
        <w:t>υλικών επέκτασης του υπάρχοντος αποθηκευτικού χώρου</w:t>
      </w:r>
      <w:bookmarkEnd w:id="149"/>
    </w:p>
    <w:p w14:paraId="1F871046" w14:textId="044CE784" w:rsidR="004A5534" w:rsidRPr="004573AC" w:rsidRDefault="004A5534">
      <w:pPr>
        <w:widowControl w:val="0"/>
        <w:suppressAutoHyphens w:val="0"/>
        <w:spacing w:before="44" w:after="0" w:line="401" w:lineRule="auto"/>
        <w:ind w:left="2078" w:right="2081"/>
        <w:jc w:val="center"/>
        <w:outlineLvl w:val="0"/>
        <w:rPr>
          <w:rFonts w:ascii="Tahoma" w:eastAsia="Cambria" w:hAnsi="Tahoma" w:cs="Tahoma"/>
          <w:b/>
          <w:bCs/>
          <w:sz w:val="32"/>
          <w:szCs w:val="40"/>
          <w:lang w:val="en-US" w:eastAsia="en-US"/>
        </w:rPr>
      </w:pPr>
      <w:bookmarkStart w:id="150" w:name="_Toc138837905"/>
      <w:r w:rsidRPr="004A5534">
        <w:rPr>
          <w:rFonts w:ascii="Tahoma" w:eastAsia="Cambria" w:hAnsi="Tahoma" w:cs="Tahoma"/>
          <w:b/>
          <w:bCs/>
          <w:sz w:val="32"/>
          <w:szCs w:val="40"/>
          <w:lang w:val="en-US" w:eastAsia="en-US"/>
        </w:rPr>
        <w:t>AVID Nexis</w:t>
      </w:r>
      <w:bookmarkEnd w:id="150"/>
      <w:r w:rsidRPr="004A5534">
        <w:rPr>
          <w:rFonts w:ascii="Tahoma" w:eastAsia="Cambria" w:hAnsi="Tahoma" w:cs="Tahoma"/>
          <w:b/>
          <w:bCs/>
          <w:sz w:val="32"/>
          <w:szCs w:val="40"/>
          <w:lang w:val="en-US" w:eastAsia="en-US"/>
        </w:rPr>
        <w:t xml:space="preserve"> </w:t>
      </w:r>
    </w:p>
    <w:p w14:paraId="1B881477" w14:textId="77777777" w:rsidR="004A5534" w:rsidRPr="004A5534" w:rsidRDefault="004A5534" w:rsidP="004A553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sdt>
      <w:sdtPr>
        <w:rPr>
          <w:rFonts w:eastAsia="Calibri" w:cs="Times New Roman"/>
          <w:i/>
          <w:sz w:val="20"/>
          <w:szCs w:val="20"/>
          <w:lang w:val="en-US" w:eastAsia="en-US"/>
        </w:rPr>
        <w:id w:val="-402530771"/>
        <w:docPartObj>
          <w:docPartGallery w:val="Table of Contents"/>
          <w:docPartUnique/>
        </w:docPartObj>
      </w:sdtPr>
      <w:sdtEndPr/>
      <w:sdtContent>
        <w:p w14:paraId="4E85D433" w14:textId="47F3311C" w:rsidR="004A5534" w:rsidRPr="004A5534" w:rsidRDefault="003D5B76" w:rsidP="004573AC">
          <w:pPr>
            <w:widowControl w:val="0"/>
            <w:tabs>
              <w:tab w:val="left" w:pos="426"/>
              <w:tab w:val="right" w:leader="dot" w:pos="9631"/>
            </w:tabs>
            <w:suppressAutoHyphens w:val="0"/>
            <w:spacing w:after="0"/>
            <w:ind w:right="89"/>
            <w:rPr>
              <w:rFonts w:ascii="Cambria" w:eastAsia="Cambria" w:hAnsi="Cambria" w:cs="Cambria"/>
              <w:sz w:val="24"/>
              <w:lang w:val="el-GR" w:eastAsia="en-US"/>
            </w:rPr>
          </w:pPr>
          <w:hyperlink w:anchor="_TOC_250007" w:history="1">
            <w:r w:rsidR="00DC45A2">
              <w:rPr>
                <w:rFonts w:ascii="Cambria" w:eastAsia="Cambria" w:hAnsi="Cambria" w:cs="Times New Roman"/>
                <w:b/>
                <w:bCs/>
                <w:spacing w:val="-1"/>
                <w:sz w:val="24"/>
                <w:lang w:val="el-GR" w:eastAsia="en-US"/>
              </w:rPr>
              <w:t>1 Π</w:t>
            </w:r>
            <w:r w:rsidR="004A5534" w:rsidRPr="004A5534">
              <w:rPr>
                <w:rFonts w:ascii="Cambria" w:eastAsia="Cambria" w:hAnsi="Cambria" w:cs="Times New Roman"/>
                <w:b/>
                <w:bCs/>
                <w:spacing w:val="-1"/>
                <w:sz w:val="24"/>
                <w:lang w:val="el-GR" w:eastAsia="en-US"/>
              </w:rPr>
              <w:t>ΕΡΙΓΡΑΦΗ</w:t>
            </w:r>
            <w:r w:rsidR="00DC45A2">
              <w:rPr>
                <w:rFonts w:ascii="Cambria" w:eastAsia="Cambria" w:hAnsi="Cambria" w:cs="Times New Roman"/>
                <w:b/>
                <w:bCs/>
                <w:spacing w:val="-1"/>
                <w:sz w:val="24"/>
                <w:lang w:val="el-GR" w:eastAsia="en-US"/>
              </w:rPr>
              <w:t>-</w:t>
            </w:r>
            <w:r w:rsidR="004A5534" w:rsidRPr="004A5534">
              <w:rPr>
                <w:rFonts w:ascii="Cambria" w:eastAsia="Cambria" w:hAnsi="Cambria" w:cs="Times New Roman"/>
                <w:b/>
                <w:bCs/>
                <w:spacing w:val="-1"/>
                <w:sz w:val="24"/>
                <w:lang w:val="el-GR" w:eastAsia="en-US"/>
              </w:rPr>
              <w:t>ΕΡΓΟΥ</w:t>
            </w:r>
            <w:r w:rsidR="004A5534" w:rsidRPr="004A5534">
              <w:rPr>
                <w:rFonts w:ascii="Cambria" w:eastAsia="Cambria" w:hAnsi="Cambria" w:cs="Times New Roman"/>
                <w:b/>
                <w:bCs/>
                <w:sz w:val="24"/>
                <w:lang w:val="el-GR" w:eastAsia="en-US"/>
              </w:rPr>
              <w:t>………………………………………………………………………………………………….</w:t>
            </w:r>
            <w:r w:rsidR="00DC45A2" w:rsidRPr="004573AC">
              <w:rPr>
                <w:rFonts w:ascii="Cambria" w:eastAsia="Cambria" w:hAnsi="Cambria" w:cs="Times New Roman"/>
                <w:b/>
                <w:bCs/>
                <w:sz w:val="24"/>
                <w:lang w:val="el-GR" w:eastAsia="en-US"/>
              </w:rPr>
              <w:t>5</w:t>
            </w:r>
            <w:r w:rsidR="007E6BA6">
              <w:rPr>
                <w:rFonts w:ascii="Cambria" w:eastAsia="Cambria" w:hAnsi="Cambria" w:cs="Times New Roman"/>
                <w:b/>
                <w:bCs/>
                <w:sz w:val="24"/>
                <w:lang w:val="el-GR" w:eastAsia="en-US"/>
              </w:rPr>
              <w:t>8</w:t>
            </w:r>
          </w:hyperlink>
        </w:p>
        <w:p w14:paraId="7F2A807D" w14:textId="0E3C6FC0" w:rsidR="004A5534" w:rsidRPr="004A5534" w:rsidRDefault="00DC45A2" w:rsidP="004A5534">
          <w:pPr>
            <w:widowControl w:val="0"/>
            <w:numPr>
              <w:ilvl w:val="0"/>
              <w:numId w:val="25"/>
            </w:numPr>
            <w:tabs>
              <w:tab w:val="left" w:pos="426"/>
              <w:tab w:val="left" w:pos="553"/>
              <w:tab w:val="right" w:leader="dot" w:pos="9631"/>
            </w:tabs>
            <w:suppressAutoHyphens w:val="0"/>
            <w:spacing w:before="400" w:after="0"/>
            <w:ind w:right="7"/>
            <w:jc w:val="left"/>
            <w:rPr>
              <w:rFonts w:ascii="Cambria" w:eastAsia="Cambria" w:hAnsi="Cambria" w:cs="Cambria"/>
              <w:b/>
              <w:sz w:val="24"/>
              <w:lang w:val="el-GR" w:eastAsia="en-US"/>
            </w:rPr>
          </w:pPr>
          <w:r>
            <w:rPr>
              <w:rFonts w:ascii="Cambria" w:eastAsia="Cambria" w:hAnsi="Cambria" w:cs="Times New Roman"/>
              <w:b/>
              <w:bCs/>
              <w:sz w:val="24"/>
              <w:lang w:val="el-GR" w:eastAsia="en-US"/>
            </w:rPr>
            <w:t>ΓΕΝΙΚΟΙ-ΟΡΟΙ</w:t>
          </w:r>
          <w:r w:rsidR="004A5534" w:rsidRPr="004A5534">
            <w:rPr>
              <w:rFonts w:ascii="Cambria" w:eastAsia="Cambria" w:hAnsi="Cambria" w:cs="Times New Roman"/>
              <w:b/>
              <w:bCs/>
              <w:sz w:val="24"/>
              <w:lang w:val="el-GR" w:eastAsia="en-US"/>
            </w:rPr>
            <w:t>…………………………………………………………………………………………………….…</w:t>
          </w:r>
          <w:r w:rsidRPr="004573AC">
            <w:rPr>
              <w:rFonts w:ascii="Cambria" w:eastAsia="Cambria" w:hAnsi="Cambria" w:cs="Times New Roman"/>
              <w:b/>
              <w:bCs/>
              <w:sz w:val="24"/>
              <w:lang w:val="el-GR" w:eastAsia="en-US"/>
            </w:rPr>
            <w:t>5</w:t>
          </w:r>
          <w:r w:rsidR="007E6BA6">
            <w:rPr>
              <w:rFonts w:ascii="Cambria" w:eastAsia="Cambria" w:hAnsi="Cambria" w:cs="Times New Roman"/>
              <w:b/>
              <w:bCs/>
              <w:sz w:val="24"/>
              <w:lang w:val="el-GR" w:eastAsia="en-US"/>
            </w:rPr>
            <w:t>8</w:t>
          </w:r>
          <w:r w:rsidR="004A5534" w:rsidRPr="004A5534">
            <w:rPr>
              <w:rFonts w:ascii="Cambria" w:eastAsia="Cambria" w:hAnsi="Cambria" w:cs="Cambria"/>
              <w:b/>
              <w:sz w:val="24"/>
              <w:lang w:val="el-GR" w:eastAsia="en-US"/>
            </w:rPr>
            <w:t xml:space="preserve"> </w:t>
          </w:r>
        </w:p>
        <w:p w14:paraId="1C90450E" w14:textId="09434005" w:rsidR="004A5534" w:rsidRPr="004A5534" w:rsidRDefault="004A5534" w:rsidP="004573AC">
          <w:pPr>
            <w:widowControl w:val="0"/>
            <w:numPr>
              <w:ilvl w:val="0"/>
              <w:numId w:val="25"/>
            </w:numPr>
            <w:tabs>
              <w:tab w:val="left" w:pos="426"/>
              <w:tab w:val="left" w:pos="553"/>
              <w:tab w:val="right" w:leader="dot" w:pos="9631"/>
            </w:tabs>
            <w:suppressAutoHyphens w:val="0"/>
            <w:spacing w:before="395" w:after="0"/>
            <w:ind w:right="7"/>
            <w:rPr>
              <w:rFonts w:ascii="Cambria" w:eastAsia="Cambria" w:hAnsi="Cambria" w:cs="Cambria"/>
              <w:b/>
              <w:sz w:val="24"/>
              <w:lang w:val="el-GR" w:eastAsia="en-US"/>
            </w:rPr>
          </w:pPr>
          <w:r w:rsidRPr="004A5534">
            <w:rPr>
              <w:rFonts w:ascii="Cambria" w:eastAsia="Cambria" w:hAnsi="Cambria" w:cs="Times New Roman"/>
              <w:b/>
              <w:bCs/>
              <w:sz w:val="24"/>
              <w:lang w:val="el-GR" w:eastAsia="en-US"/>
            </w:rPr>
            <w:t>ΤΕΧΝΙ</w:t>
          </w:r>
          <w:r w:rsidR="00DC45A2">
            <w:rPr>
              <w:rFonts w:ascii="Cambria" w:eastAsia="Cambria" w:hAnsi="Cambria" w:cs="Times New Roman"/>
              <w:b/>
              <w:bCs/>
              <w:sz w:val="24"/>
              <w:lang w:val="el-GR" w:eastAsia="en-US"/>
            </w:rPr>
            <w:t>ΚΕΣ-</w:t>
          </w:r>
          <w:r w:rsidR="00DC45A2">
            <w:rPr>
              <w:rFonts w:ascii="Cambria" w:eastAsia="Cambria" w:hAnsi="Cambria" w:cs="Times New Roman"/>
              <w:b/>
              <w:bCs/>
              <w:spacing w:val="-1"/>
              <w:sz w:val="24"/>
              <w:lang w:val="el-GR" w:eastAsia="en-US"/>
            </w:rPr>
            <w:t>ΠΡΟΔΙΑΓΡΑΦΕΣ</w:t>
          </w:r>
          <w:r w:rsidR="00DC45A2">
            <w:rPr>
              <w:rFonts w:ascii="Cambria" w:eastAsia="Cambria" w:hAnsi="Cambria" w:cs="Times New Roman"/>
              <w:b/>
              <w:bCs/>
              <w:sz w:val="24"/>
              <w:lang w:val="el-GR" w:eastAsia="en-US"/>
            </w:rPr>
            <w:t>-</w:t>
          </w:r>
          <w:r w:rsidRPr="004A5534">
            <w:rPr>
              <w:rFonts w:ascii="Cambria" w:eastAsia="Cambria" w:hAnsi="Cambria" w:cs="Times New Roman"/>
              <w:b/>
              <w:bCs/>
              <w:spacing w:val="-1"/>
              <w:sz w:val="24"/>
              <w:lang w:val="el-GR" w:eastAsia="en-US"/>
            </w:rPr>
            <w:t>ΠΙΝΑΚΕΣΣΥΜΜΟΡΦΩΣΗΣ</w:t>
          </w:r>
          <w:r w:rsidR="00DC45A2">
            <w:rPr>
              <w:rFonts w:ascii="Cambria" w:eastAsia="Cambria" w:hAnsi="Cambria" w:cs="Times New Roman"/>
              <w:b/>
              <w:bCs/>
              <w:spacing w:val="-1"/>
              <w:sz w:val="24"/>
              <w:lang w:val="el-GR" w:eastAsia="en-US"/>
            </w:rPr>
            <w:tab/>
          </w:r>
          <w:r w:rsidRPr="004A5534">
            <w:rPr>
              <w:rFonts w:ascii="Cambria" w:eastAsia="Cambria" w:hAnsi="Cambria" w:cs="Times New Roman"/>
              <w:b/>
              <w:bCs/>
              <w:spacing w:val="-1"/>
              <w:sz w:val="24"/>
              <w:lang w:val="el-GR" w:eastAsia="en-US"/>
            </w:rPr>
            <w:t>………………………………………….</w:t>
          </w:r>
          <w:r w:rsidR="00853E7A">
            <w:rPr>
              <w:rFonts w:ascii="Cambria" w:eastAsia="Cambria" w:hAnsi="Cambria" w:cs="Cambria"/>
              <w:b/>
              <w:bCs/>
              <w:sz w:val="24"/>
              <w:lang w:val="el-GR" w:eastAsia="en-US"/>
            </w:rPr>
            <w:t>59</w:t>
          </w:r>
        </w:p>
        <w:p w14:paraId="65B5F77C" w14:textId="2029FFD4" w:rsidR="004A5534" w:rsidRPr="004A5534" w:rsidRDefault="003D5B76" w:rsidP="004A5534">
          <w:pPr>
            <w:widowControl w:val="0"/>
            <w:numPr>
              <w:ilvl w:val="0"/>
              <w:numId w:val="25"/>
            </w:numPr>
            <w:tabs>
              <w:tab w:val="left" w:pos="426"/>
              <w:tab w:val="right" w:leader="dot" w:pos="9631"/>
            </w:tabs>
            <w:suppressAutoHyphens w:val="0"/>
            <w:spacing w:before="397" w:after="0"/>
            <w:ind w:right="7"/>
            <w:jc w:val="left"/>
            <w:rPr>
              <w:rFonts w:ascii="Cambria" w:eastAsia="Cambria" w:hAnsi="Cambria" w:cs="Cambria"/>
              <w:b/>
              <w:sz w:val="24"/>
              <w:lang w:val="el-GR" w:eastAsia="en-US"/>
            </w:rPr>
          </w:pPr>
          <w:hyperlink w:anchor="_TOC_250003" w:history="1">
            <w:r w:rsidR="004A5534" w:rsidRPr="004A5534">
              <w:rPr>
                <w:rFonts w:ascii="Cambria" w:eastAsia="Cambria" w:hAnsi="Cambria" w:cs="Times New Roman"/>
                <w:b/>
                <w:bCs/>
                <w:sz w:val="24"/>
                <w:lang w:val="el-GR" w:eastAsia="en-US"/>
              </w:rPr>
              <w:t>ΛΟΙΠΑ</w:t>
            </w:r>
            <w:r w:rsidR="004A5534" w:rsidRPr="004A5534">
              <w:rPr>
                <w:rFonts w:ascii="Cambria" w:eastAsia="Cambria" w:hAnsi="Cambria" w:cs="Times New Roman"/>
                <w:b/>
                <w:bCs/>
                <w:spacing w:val="-1"/>
                <w:sz w:val="24"/>
                <w:lang w:val="el-GR" w:eastAsia="en-US"/>
              </w:rPr>
              <w:t xml:space="preserve"> </w:t>
            </w:r>
            <w:r w:rsidR="004A5534" w:rsidRPr="004A5534">
              <w:rPr>
                <w:rFonts w:ascii="Cambria" w:eastAsia="Cambria" w:hAnsi="Cambria" w:cs="Times New Roman"/>
                <w:b/>
                <w:bCs/>
                <w:sz w:val="24"/>
                <w:lang w:val="el-GR" w:eastAsia="en-US"/>
              </w:rPr>
              <w:t xml:space="preserve">ΣΤΟΙΧΕΙΑ </w:t>
            </w:r>
            <w:r w:rsidR="004A5534" w:rsidRPr="004A5534">
              <w:rPr>
                <w:rFonts w:ascii="Cambria" w:eastAsia="Cambria" w:hAnsi="Cambria" w:cs="Times New Roman"/>
                <w:b/>
                <w:bCs/>
                <w:spacing w:val="-1"/>
                <w:sz w:val="24"/>
                <w:lang w:val="el-GR" w:eastAsia="en-US"/>
              </w:rPr>
              <w:t>ΕΡΓΟΥ</w:t>
            </w:r>
            <w:r w:rsidR="004A5534" w:rsidRPr="004A5534">
              <w:rPr>
                <w:rFonts w:ascii="Cambria" w:eastAsia="Cambria" w:hAnsi="Cambria" w:cs="Times New Roman"/>
                <w:b/>
                <w:bCs/>
                <w:spacing w:val="-1"/>
                <w:sz w:val="24"/>
                <w:lang w:val="el-GR" w:eastAsia="en-US"/>
              </w:rPr>
              <w:tab/>
            </w:r>
          </w:hyperlink>
          <w:r w:rsidR="00DC45A2" w:rsidRPr="004573AC">
            <w:rPr>
              <w:rFonts w:ascii="Cambria" w:eastAsia="Cambria" w:hAnsi="Cambria" w:cs="Times New Roman"/>
              <w:b/>
              <w:bCs/>
              <w:sz w:val="24"/>
              <w:lang w:val="el-GR" w:eastAsia="en-US"/>
            </w:rPr>
            <w:t>6</w:t>
          </w:r>
          <w:r w:rsidR="00853E7A">
            <w:rPr>
              <w:rFonts w:ascii="Cambria" w:eastAsia="Cambria" w:hAnsi="Cambria" w:cs="Times New Roman"/>
              <w:b/>
              <w:bCs/>
              <w:sz w:val="24"/>
              <w:lang w:val="el-GR" w:eastAsia="en-US"/>
            </w:rPr>
            <w:t>0</w:t>
          </w:r>
        </w:p>
        <w:p w14:paraId="10E4423E" w14:textId="178FEB3C" w:rsidR="004A5534" w:rsidRPr="004573AC" w:rsidRDefault="003D5B76" w:rsidP="004573AC">
          <w:pPr>
            <w:pStyle w:val="aff1"/>
            <w:widowControl w:val="0"/>
            <w:numPr>
              <w:ilvl w:val="1"/>
              <w:numId w:val="26"/>
            </w:numPr>
            <w:tabs>
              <w:tab w:val="left" w:pos="426"/>
              <w:tab w:val="right" w:leader="dot" w:pos="9630"/>
            </w:tabs>
            <w:spacing w:before="282"/>
            <w:ind w:right="7"/>
            <w:rPr>
              <w:rFonts w:eastAsia="Calibri"/>
              <w:lang w:val="el-GR" w:eastAsia="en-US"/>
            </w:rPr>
          </w:pPr>
          <w:hyperlink w:anchor="_TOC_250002" w:history="1">
            <w:r w:rsidR="004A5534" w:rsidRPr="004573AC">
              <w:rPr>
                <w:rFonts w:eastAsia="Calibri"/>
                <w:i/>
                <w:lang w:val="el-GR" w:eastAsia="en-US"/>
              </w:rPr>
              <w:t>Συνεργασία</w:t>
            </w:r>
            <w:r w:rsidR="004A5534" w:rsidRPr="004573AC">
              <w:rPr>
                <w:rFonts w:eastAsia="Calibri"/>
                <w:i/>
                <w:spacing w:val="-1"/>
                <w:lang w:val="el-GR" w:eastAsia="en-US"/>
              </w:rPr>
              <w:t xml:space="preserve"> </w:t>
            </w:r>
            <w:r w:rsidR="004A5534" w:rsidRPr="004573AC">
              <w:rPr>
                <w:rFonts w:eastAsia="Calibri"/>
                <w:i/>
                <w:lang w:val="el-GR" w:eastAsia="en-US"/>
              </w:rPr>
              <w:t>υποψηφίου με το</w:t>
            </w:r>
            <w:r w:rsidR="004A5534" w:rsidRPr="004573AC">
              <w:rPr>
                <w:rFonts w:eastAsia="Calibri"/>
                <w:i/>
                <w:spacing w:val="-1"/>
                <w:lang w:val="el-GR" w:eastAsia="en-US"/>
              </w:rPr>
              <w:t xml:space="preserve"> </w:t>
            </w:r>
            <w:r w:rsidR="004A5534" w:rsidRPr="004573AC">
              <w:rPr>
                <w:rFonts w:eastAsia="Calibri"/>
                <w:i/>
                <w:lang w:val="el-GR" w:eastAsia="en-US"/>
              </w:rPr>
              <w:t>προσωπικό</w:t>
            </w:r>
            <w:r w:rsidR="004A5534" w:rsidRPr="004573AC">
              <w:rPr>
                <w:rFonts w:eastAsia="Calibri"/>
                <w:i/>
                <w:spacing w:val="1"/>
                <w:lang w:val="el-GR" w:eastAsia="en-US"/>
              </w:rPr>
              <w:t xml:space="preserve"> </w:t>
            </w:r>
            <w:r w:rsidR="004A5534" w:rsidRPr="004573AC">
              <w:rPr>
                <w:rFonts w:eastAsia="Calibri"/>
                <w:i/>
                <w:lang w:val="el-GR" w:eastAsia="en-US"/>
              </w:rPr>
              <w:t>της</w:t>
            </w:r>
            <w:r w:rsidR="004A5534" w:rsidRPr="004573AC">
              <w:rPr>
                <w:rFonts w:eastAsia="Calibri"/>
                <w:i/>
                <w:spacing w:val="-1"/>
                <w:lang w:val="el-GR" w:eastAsia="en-US"/>
              </w:rPr>
              <w:t xml:space="preserve"> </w:t>
            </w:r>
            <w:r w:rsidR="004A5534" w:rsidRPr="004573AC">
              <w:rPr>
                <w:rFonts w:eastAsia="Calibri"/>
                <w:i/>
                <w:lang w:val="el-GR" w:eastAsia="en-US"/>
              </w:rPr>
              <w:t>ΕΡΤ</w:t>
            </w:r>
            <w:r w:rsidR="004A5534" w:rsidRPr="004573AC">
              <w:rPr>
                <w:rFonts w:eastAsia="Calibri"/>
                <w:lang w:val="el-GR" w:eastAsia="en-US"/>
              </w:rPr>
              <w:tab/>
            </w:r>
          </w:hyperlink>
          <w:r w:rsidR="00DC45A2" w:rsidRPr="004573AC">
            <w:rPr>
              <w:rFonts w:eastAsia="Calibri"/>
              <w:lang w:val="el-GR" w:eastAsia="en-US"/>
            </w:rPr>
            <w:t>6</w:t>
          </w:r>
          <w:r w:rsidR="00853E7A">
            <w:rPr>
              <w:rFonts w:asciiTheme="minorHAnsi" w:eastAsia="Calibri" w:hAnsiTheme="minorHAnsi"/>
              <w:lang w:val="el-GR" w:eastAsia="en-US"/>
            </w:rPr>
            <w:t>0</w:t>
          </w:r>
        </w:p>
        <w:p w14:paraId="1FCDF11C" w14:textId="40654789" w:rsidR="004A5534" w:rsidRPr="004A5534" w:rsidRDefault="003D5B76" w:rsidP="004573AC">
          <w:pPr>
            <w:widowControl w:val="0"/>
            <w:numPr>
              <w:ilvl w:val="1"/>
              <w:numId w:val="26"/>
            </w:numPr>
            <w:tabs>
              <w:tab w:val="left" w:pos="426"/>
              <w:tab w:val="right" w:leader="dot" w:pos="9630"/>
            </w:tabs>
            <w:suppressAutoHyphens w:val="0"/>
            <w:spacing w:before="276" w:after="0"/>
            <w:ind w:right="7"/>
            <w:jc w:val="center"/>
            <w:rPr>
              <w:rFonts w:eastAsia="Calibri"/>
              <w:sz w:val="20"/>
              <w:szCs w:val="20"/>
              <w:lang w:val="en-US" w:eastAsia="en-US"/>
            </w:rPr>
          </w:pPr>
          <w:hyperlink w:anchor="_TOC_250001" w:history="1">
            <w:r w:rsidR="004A5534" w:rsidRPr="004A5534">
              <w:rPr>
                <w:rFonts w:eastAsia="Calibri" w:cs="Times New Roman"/>
                <w:i/>
                <w:sz w:val="20"/>
                <w:szCs w:val="20"/>
                <w:lang w:val="en-US" w:eastAsia="en-US"/>
              </w:rPr>
              <w:t>Χρονοδιαγράμματα</w:t>
            </w:r>
            <w:r w:rsidR="004A5534" w:rsidRPr="004A5534">
              <w:rPr>
                <w:rFonts w:eastAsia="Calibri" w:cs="Times New Roman"/>
                <w:sz w:val="20"/>
                <w:szCs w:val="20"/>
                <w:lang w:val="en-US" w:eastAsia="en-US"/>
              </w:rPr>
              <w:tab/>
            </w:r>
          </w:hyperlink>
          <w:r w:rsidR="00DC45A2">
            <w:rPr>
              <w:rFonts w:eastAsia="Calibri" w:cs="Times New Roman"/>
              <w:sz w:val="20"/>
              <w:szCs w:val="20"/>
              <w:lang w:val="en-US" w:eastAsia="en-US"/>
            </w:rPr>
            <w:t>6</w:t>
          </w:r>
          <w:r w:rsidR="00853E7A">
            <w:rPr>
              <w:rFonts w:eastAsia="Calibri" w:cs="Times New Roman"/>
              <w:sz w:val="20"/>
              <w:szCs w:val="20"/>
              <w:lang w:val="el-GR" w:eastAsia="en-US"/>
            </w:rPr>
            <w:t>0</w:t>
          </w:r>
        </w:p>
        <w:p w14:paraId="708617AD" w14:textId="39C690CB" w:rsidR="004A5534" w:rsidRPr="004573AC" w:rsidRDefault="003D5B76" w:rsidP="004573AC">
          <w:pPr>
            <w:widowControl w:val="0"/>
            <w:numPr>
              <w:ilvl w:val="1"/>
              <w:numId w:val="26"/>
            </w:numPr>
            <w:tabs>
              <w:tab w:val="left" w:pos="426"/>
              <w:tab w:val="right" w:leader="dot" w:pos="9630"/>
            </w:tabs>
            <w:suppressAutoHyphens w:val="0"/>
            <w:spacing w:before="276" w:after="0"/>
            <w:ind w:right="7"/>
            <w:jc w:val="center"/>
            <w:rPr>
              <w:rFonts w:eastAsia="Calibri" w:cs="Times New Roman"/>
              <w:szCs w:val="22"/>
              <w:lang w:val="en-US" w:eastAsia="en-US"/>
            </w:rPr>
          </w:pPr>
          <w:hyperlink w:anchor="_TOC_250000" w:history="1">
            <w:r w:rsidR="004A5534" w:rsidRPr="004A5534">
              <w:rPr>
                <w:rFonts w:eastAsia="Calibri" w:cs="Times New Roman"/>
                <w:i/>
                <w:spacing w:val="-1"/>
                <w:sz w:val="20"/>
                <w:szCs w:val="20"/>
                <w:lang w:val="en-US" w:eastAsia="en-US"/>
              </w:rPr>
              <w:t xml:space="preserve">Στοιχεία </w:t>
            </w:r>
            <w:r w:rsidR="004A5534" w:rsidRPr="004A5534">
              <w:rPr>
                <w:rFonts w:eastAsia="Calibri" w:cs="Times New Roman"/>
                <w:i/>
                <w:sz w:val="20"/>
                <w:szCs w:val="20"/>
                <w:lang w:val="en-US" w:eastAsia="en-US"/>
              </w:rPr>
              <w:t>Εγγύησης</w:t>
            </w:r>
            <w:r w:rsidR="004A5534" w:rsidRPr="004A5534">
              <w:rPr>
                <w:rFonts w:eastAsia="Calibri" w:cs="Times New Roman"/>
                <w:i/>
                <w:spacing w:val="2"/>
                <w:sz w:val="20"/>
                <w:szCs w:val="20"/>
                <w:lang w:val="en-US" w:eastAsia="en-US"/>
              </w:rPr>
              <w:t xml:space="preserve"> </w:t>
            </w:r>
            <w:r w:rsidR="004A5534" w:rsidRPr="004A5534">
              <w:rPr>
                <w:rFonts w:eastAsia="Calibri" w:cs="Times New Roman"/>
                <w:i/>
                <w:sz w:val="20"/>
                <w:szCs w:val="20"/>
                <w:lang w:val="en-US" w:eastAsia="en-US"/>
              </w:rPr>
              <w:t>–</w:t>
            </w:r>
            <w:r w:rsidR="004A5534" w:rsidRPr="004A5534">
              <w:rPr>
                <w:rFonts w:eastAsia="Calibri" w:cs="Times New Roman"/>
                <w:i/>
                <w:spacing w:val="-1"/>
                <w:sz w:val="20"/>
                <w:szCs w:val="20"/>
                <w:lang w:val="en-US" w:eastAsia="en-US"/>
              </w:rPr>
              <w:t xml:space="preserve"> </w:t>
            </w:r>
            <w:r w:rsidR="004A5534" w:rsidRPr="004A5534">
              <w:rPr>
                <w:rFonts w:eastAsia="Calibri" w:cs="Times New Roman"/>
                <w:i/>
                <w:sz w:val="20"/>
                <w:szCs w:val="20"/>
                <w:lang w:val="en-US" w:eastAsia="en-US"/>
              </w:rPr>
              <w:t>Συντήρησης</w:t>
            </w:r>
            <w:r w:rsidR="004A5534" w:rsidRPr="004A5534">
              <w:rPr>
                <w:rFonts w:eastAsia="Calibri"/>
                <w:sz w:val="20"/>
                <w:szCs w:val="20"/>
                <w:lang w:val="en-US" w:eastAsia="en-US"/>
              </w:rPr>
              <w:tab/>
            </w:r>
          </w:hyperlink>
          <w:r w:rsidR="00DC45A2">
            <w:rPr>
              <w:rFonts w:eastAsia="Calibri"/>
              <w:sz w:val="20"/>
              <w:szCs w:val="20"/>
              <w:lang w:val="en-US" w:eastAsia="en-US"/>
            </w:rPr>
            <w:t>6</w:t>
          </w:r>
          <w:r w:rsidR="00853E7A">
            <w:rPr>
              <w:rFonts w:eastAsia="Calibri"/>
              <w:sz w:val="20"/>
              <w:szCs w:val="20"/>
              <w:lang w:val="el-GR" w:eastAsia="en-US"/>
            </w:rPr>
            <w:t>1</w:t>
          </w:r>
        </w:p>
      </w:sdtContent>
    </w:sdt>
    <w:p w14:paraId="63473085" w14:textId="77777777" w:rsidR="004A5534" w:rsidRPr="004A5534" w:rsidRDefault="004A5534" w:rsidP="004A5534">
      <w:pPr>
        <w:widowControl w:val="0"/>
        <w:suppressAutoHyphens w:val="0"/>
        <w:spacing w:before="8" w:after="0"/>
        <w:jc w:val="left"/>
        <w:rPr>
          <w:rFonts w:ascii="Times New Roman" w:hAnsi="Times New Roman" w:cs="Times New Roman"/>
          <w:sz w:val="27"/>
          <w:szCs w:val="27"/>
          <w:lang w:val="el-GR" w:eastAsia="en-US"/>
        </w:rPr>
      </w:pPr>
    </w:p>
    <w:p w14:paraId="3D1D5514" w14:textId="77777777" w:rsidR="004A5534" w:rsidRPr="004A5534" w:rsidRDefault="004A5534" w:rsidP="004A5534">
      <w:pPr>
        <w:widowControl w:val="0"/>
        <w:suppressAutoHyphens w:val="0"/>
        <w:spacing w:after="0" w:line="360" w:lineRule="auto"/>
        <w:outlineLvl w:val="0"/>
        <w:rPr>
          <w:rFonts w:eastAsia="Cambria" w:cs="Times New Roman"/>
          <w:b/>
          <w:bCs/>
          <w:sz w:val="32"/>
          <w:szCs w:val="32"/>
          <w:lang w:val="el-GR" w:eastAsia="en-US"/>
        </w:rPr>
      </w:pPr>
      <w:bookmarkStart w:id="151" w:name="_Toc414261382"/>
      <w:bookmarkStart w:id="152" w:name="_Toc138837906"/>
      <w:r w:rsidRPr="004A5534">
        <w:rPr>
          <w:rFonts w:eastAsia="Cambria" w:cs="Times New Roman"/>
          <w:b/>
          <w:bCs/>
          <w:sz w:val="32"/>
          <w:szCs w:val="32"/>
          <w:lang w:val="el-GR" w:eastAsia="en-US"/>
        </w:rPr>
        <w:lastRenderedPageBreak/>
        <w:t>1. Περιγραφή του Έργου</w:t>
      </w:r>
      <w:bookmarkEnd w:id="151"/>
      <w:bookmarkEnd w:id="152"/>
    </w:p>
    <w:p w14:paraId="2955B649" w14:textId="77777777" w:rsidR="004A5534" w:rsidRPr="004A5534" w:rsidRDefault="004A5534" w:rsidP="004A5534">
      <w:pPr>
        <w:suppressAutoHyphens w:val="0"/>
        <w:autoSpaceDE w:val="0"/>
        <w:autoSpaceDN w:val="0"/>
        <w:adjustRightInd w:val="0"/>
        <w:spacing w:before="113" w:after="0" w:line="336" w:lineRule="exact"/>
        <w:rPr>
          <w:szCs w:val="22"/>
          <w:lang w:val="el-GR" w:eastAsia="el-GR"/>
        </w:rPr>
      </w:pPr>
      <w:r w:rsidRPr="004A5534">
        <w:rPr>
          <w:szCs w:val="22"/>
          <w:lang w:val="el-GR" w:eastAsia="el-GR"/>
        </w:rPr>
        <w:t xml:space="preserve">Η ΕΡΤ διαθέτει δικτυακό αποθηκευτικό χώρο  ονομαστικής  χωρητικότητας 120 ΤΒ τεχνολογίας </w:t>
      </w:r>
      <w:r w:rsidRPr="004A5534">
        <w:rPr>
          <w:szCs w:val="22"/>
          <w:lang w:val="en-US" w:eastAsia="el-GR"/>
        </w:rPr>
        <w:t>Nexis</w:t>
      </w:r>
      <w:r w:rsidRPr="004A5534">
        <w:rPr>
          <w:szCs w:val="22"/>
          <w:lang w:val="el-GR" w:eastAsia="el-GR"/>
        </w:rPr>
        <w:t xml:space="preserve"> </w:t>
      </w:r>
      <w:r w:rsidRPr="004A5534">
        <w:rPr>
          <w:szCs w:val="22"/>
          <w:lang w:val="en-US" w:eastAsia="el-GR"/>
        </w:rPr>
        <w:t>E</w:t>
      </w:r>
      <w:r w:rsidRPr="004A5534">
        <w:rPr>
          <w:szCs w:val="22"/>
          <w:lang w:val="el-GR" w:eastAsia="el-GR"/>
        </w:rPr>
        <w:t xml:space="preserve">4 του συστήματος </w:t>
      </w:r>
      <w:r w:rsidRPr="004A5534">
        <w:rPr>
          <w:szCs w:val="22"/>
          <w:lang w:val="en-US" w:eastAsia="el-GR"/>
        </w:rPr>
        <w:t>AVID</w:t>
      </w:r>
      <w:r w:rsidRPr="004A5534">
        <w:rPr>
          <w:szCs w:val="22"/>
          <w:lang w:val="el-GR" w:eastAsia="el-GR"/>
        </w:rPr>
        <w:t xml:space="preserve"> </w:t>
      </w:r>
      <w:r w:rsidRPr="004A5534">
        <w:rPr>
          <w:szCs w:val="22"/>
          <w:lang w:val="en-US" w:eastAsia="el-GR"/>
        </w:rPr>
        <w:t>MediaCentral</w:t>
      </w:r>
      <w:r w:rsidRPr="004A5534">
        <w:rPr>
          <w:szCs w:val="22"/>
          <w:lang w:val="el-GR" w:eastAsia="el-GR"/>
        </w:rPr>
        <w:t xml:space="preserve"> και είναι απαραίτητη η αναβάθμιση του υπάρχοντος storage σε αποθηκευτικό χώρο. Λόγω της κρισιμότητας του συγκεκριμένου συστήματος αποθήκευσης προτείνεται η αναβάθμιση του συστήματος με ένα επιπλέον συρτάρι και δίσκους χωρητικότητας  120TB.</w:t>
      </w:r>
    </w:p>
    <w:p w14:paraId="583ED613" w14:textId="77777777" w:rsidR="004A5534" w:rsidRPr="004A5534" w:rsidRDefault="004A5534" w:rsidP="004A5534">
      <w:pPr>
        <w:suppressAutoHyphens w:val="0"/>
        <w:autoSpaceDE w:val="0"/>
        <w:autoSpaceDN w:val="0"/>
        <w:adjustRightInd w:val="0"/>
        <w:spacing w:before="113" w:after="0" w:line="336" w:lineRule="exact"/>
        <w:rPr>
          <w:szCs w:val="22"/>
          <w:lang w:val="el-GR" w:eastAsia="el-GR"/>
        </w:rPr>
      </w:pPr>
      <w:r w:rsidRPr="004A5534">
        <w:rPr>
          <w:szCs w:val="22"/>
          <w:lang w:val="el-GR" w:eastAsia="el-GR"/>
        </w:rPr>
        <w:t>Το έργο περιλαμβάνει όλον τον απαραίτητο επιπλέον τεχνολογικό εξοπλισμό όπως αυτός περιγράφεται παρακάτω. Το έργο αφορά στην επέκταση του υπάρχοντος αποθηκευτικού χώρου τεχνολογίας S.A.N. και N.A.S αρχικής καθαρής χωρητικότητας 120ΤΒ που χρησιμοποιείται</w:t>
      </w:r>
      <w:r w:rsidRPr="004A5534">
        <w:rPr>
          <w:rFonts w:cs="Times New Roman"/>
          <w:sz w:val="24"/>
          <w:lang w:val="el-GR" w:eastAsia="el-GR"/>
        </w:rPr>
        <w:t xml:space="preserve"> </w:t>
      </w:r>
      <w:r w:rsidRPr="004A5534">
        <w:rPr>
          <w:szCs w:val="22"/>
          <w:lang w:val="el-GR" w:eastAsia="el-GR"/>
        </w:rPr>
        <w:t xml:space="preserve">για τις ανάγκες του συστήματος </w:t>
      </w:r>
      <w:r w:rsidRPr="004A5534">
        <w:rPr>
          <w:szCs w:val="22"/>
          <w:lang w:val="en-US" w:eastAsia="el-GR"/>
        </w:rPr>
        <w:t>AVID</w:t>
      </w:r>
      <w:r w:rsidRPr="004A5534">
        <w:rPr>
          <w:szCs w:val="22"/>
          <w:lang w:val="el-GR" w:eastAsia="el-GR"/>
        </w:rPr>
        <w:t xml:space="preserve"> </w:t>
      </w:r>
      <w:r w:rsidRPr="004A5534">
        <w:rPr>
          <w:szCs w:val="22"/>
          <w:lang w:val="en-US" w:eastAsia="el-GR"/>
        </w:rPr>
        <w:t>MediaCentral</w:t>
      </w:r>
      <w:r w:rsidRPr="004A5534">
        <w:rPr>
          <w:szCs w:val="22"/>
          <w:lang w:val="el-GR" w:eastAsia="el-GR"/>
        </w:rPr>
        <w:t xml:space="preserve"> για την αποθήκευση αρχείων εγγραφών </w:t>
      </w:r>
      <w:r w:rsidRPr="004A5534">
        <w:rPr>
          <w:szCs w:val="22"/>
          <w:lang w:val="en-US" w:eastAsia="el-GR"/>
        </w:rPr>
        <w:t>video</w:t>
      </w:r>
      <w:r w:rsidRPr="004A5534">
        <w:rPr>
          <w:szCs w:val="22"/>
          <w:lang w:val="el-GR" w:eastAsia="el-GR"/>
        </w:rPr>
        <w:t xml:space="preserve"> και νέου υλικού </w:t>
      </w:r>
      <w:r w:rsidRPr="004A5534">
        <w:rPr>
          <w:szCs w:val="22"/>
          <w:lang w:val="en-US" w:eastAsia="el-GR"/>
        </w:rPr>
        <w:t>video</w:t>
      </w:r>
      <w:r w:rsidRPr="004A5534">
        <w:rPr>
          <w:szCs w:val="22"/>
          <w:lang w:val="el-GR" w:eastAsia="el-GR"/>
        </w:rPr>
        <w:t xml:space="preserve"> που παραλαμβάνουμε από τα εξωτερικά συνεργεία .  Η υφιστάμενη χωρητικότητα του συστήματος, λόγω των παραπάνω υπηρεσιών που προσφέρει, έχει διαθεσιμότητα 95%. Λόγω της προηγμένης τεχνολογίας που διαθέτει, είναι ένα από τα πιο σύγχρονα αποθηκευτικά μέσα που έχει σήμερα η ΕΡΤ  A.E, και ως εκ τούτου, προτείνεται η επέκταση της υφιστάμενης αποθηκευτικής ικανότητας  σε πρόσθετη καθαρή χωρητικότητα τουλάχιστον 120ΤΒ, με δίσκους. Το υφιστάμενο σύστημα αποθήκευσης δεδομένων, χρησιμοποιεί τεχνολογία της εταιρείας </w:t>
      </w:r>
      <w:r w:rsidRPr="004A5534">
        <w:rPr>
          <w:szCs w:val="22"/>
          <w:lang w:val="en-US" w:eastAsia="el-GR"/>
        </w:rPr>
        <w:t>Nexis</w:t>
      </w:r>
      <w:r w:rsidRPr="004A5534">
        <w:rPr>
          <w:szCs w:val="22"/>
          <w:lang w:val="el-GR" w:eastAsia="el-GR"/>
        </w:rPr>
        <w:t xml:space="preserve">, συγκεκριμένα το μοντέλο </w:t>
      </w:r>
      <w:r w:rsidRPr="004A5534">
        <w:rPr>
          <w:szCs w:val="22"/>
          <w:lang w:val="en-US" w:eastAsia="el-GR"/>
        </w:rPr>
        <w:t>Nexis</w:t>
      </w:r>
      <w:r w:rsidRPr="004A5534">
        <w:rPr>
          <w:szCs w:val="22"/>
          <w:lang w:val="el-GR" w:eastAsia="el-GR"/>
        </w:rPr>
        <w:t xml:space="preserve"> </w:t>
      </w:r>
      <w:r w:rsidRPr="004A5534">
        <w:rPr>
          <w:szCs w:val="22"/>
          <w:lang w:val="en-US" w:eastAsia="el-GR"/>
        </w:rPr>
        <w:t>E</w:t>
      </w:r>
      <w:r w:rsidRPr="004A5534">
        <w:rPr>
          <w:szCs w:val="22"/>
          <w:lang w:val="el-GR" w:eastAsia="el-GR"/>
        </w:rPr>
        <w:t>4.</w:t>
      </w:r>
    </w:p>
    <w:p w14:paraId="7DA782A5" w14:textId="77777777" w:rsidR="004A5534" w:rsidRPr="004A5534" w:rsidRDefault="004A5534" w:rsidP="004A5534">
      <w:pPr>
        <w:suppressAutoHyphens w:val="0"/>
        <w:autoSpaceDE w:val="0"/>
        <w:autoSpaceDN w:val="0"/>
        <w:adjustRightInd w:val="0"/>
        <w:spacing w:before="113" w:after="0" w:line="336" w:lineRule="exact"/>
        <w:rPr>
          <w:szCs w:val="22"/>
          <w:lang w:val="el-GR" w:eastAsia="el-GR"/>
        </w:rPr>
      </w:pPr>
      <w:r w:rsidRPr="004A5534">
        <w:rPr>
          <w:szCs w:val="22"/>
          <w:lang w:val="el-GR" w:eastAsia="el-GR"/>
        </w:rPr>
        <w:t>Συγκεκριμένα η προμήθεια θα περιλαμβάνει ένα επιπλέον συρτάρι και 2 πακέτα δίσκων των 60</w:t>
      </w:r>
      <w:r w:rsidRPr="004A5534">
        <w:rPr>
          <w:szCs w:val="22"/>
          <w:lang w:val="en-US" w:eastAsia="el-GR"/>
        </w:rPr>
        <w:t>TB</w:t>
      </w:r>
      <w:r w:rsidRPr="004A5534">
        <w:rPr>
          <w:szCs w:val="22"/>
          <w:lang w:val="el-GR" w:eastAsia="el-GR"/>
        </w:rPr>
        <w:t xml:space="preserve"> καθώς και την απαραίτητη άδεια λογισμικού και ετήσια συντήρηση .</w:t>
      </w:r>
    </w:p>
    <w:p w14:paraId="799346E4" w14:textId="77777777" w:rsidR="004A5534" w:rsidRPr="004A5534" w:rsidRDefault="004A5534" w:rsidP="004A5534">
      <w:pPr>
        <w:suppressAutoHyphens w:val="0"/>
        <w:autoSpaceDE w:val="0"/>
        <w:autoSpaceDN w:val="0"/>
        <w:adjustRightInd w:val="0"/>
        <w:spacing w:after="0" w:line="276" w:lineRule="auto"/>
        <w:rPr>
          <w:szCs w:val="22"/>
          <w:lang w:val="el-GR" w:eastAsia="el-GR"/>
        </w:rPr>
      </w:pPr>
    </w:p>
    <w:p w14:paraId="13701906" w14:textId="77777777" w:rsidR="004A5534" w:rsidRPr="004A5534" w:rsidRDefault="004A5534" w:rsidP="004A5534">
      <w:pPr>
        <w:suppressAutoHyphens w:val="0"/>
        <w:autoSpaceDE w:val="0"/>
        <w:autoSpaceDN w:val="0"/>
        <w:adjustRightInd w:val="0"/>
        <w:spacing w:after="0" w:line="276" w:lineRule="auto"/>
        <w:rPr>
          <w:szCs w:val="22"/>
          <w:lang w:val="el-GR" w:eastAsia="el-GR"/>
        </w:rPr>
      </w:pPr>
    </w:p>
    <w:p w14:paraId="70DBDE5E" w14:textId="77777777" w:rsidR="004A5534" w:rsidRPr="004A5534" w:rsidRDefault="004A5534" w:rsidP="004A5534">
      <w:pPr>
        <w:widowControl w:val="0"/>
        <w:suppressAutoHyphens w:val="0"/>
        <w:spacing w:after="0" w:line="360" w:lineRule="auto"/>
        <w:outlineLvl w:val="0"/>
        <w:rPr>
          <w:rFonts w:eastAsia="Cambria" w:cs="Times New Roman"/>
          <w:b/>
          <w:bCs/>
          <w:sz w:val="32"/>
          <w:szCs w:val="32"/>
          <w:lang w:val="el-GR" w:eastAsia="en-US"/>
        </w:rPr>
      </w:pPr>
      <w:bookmarkStart w:id="153" w:name="_Toc414261383"/>
      <w:bookmarkStart w:id="154" w:name="_Toc138837907"/>
      <w:r w:rsidRPr="004A5534">
        <w:rPr>
          <w:rFonts w:eastAsia="Cambria" w:cs="Times New Roman"/>
          <w:b/>
          <w:bCs/>
          <w:sz w:val="32"/>
          <w:szCs w:val="32"/>
          <w:lang w:val="el-GR" w:eastAsia="en-US"/>
        </w:rPr>
        <w:t>2. Γενικοί Όροι</w:t>
      </w:r>
      <w:bookmarkEnd w:id="153"/>
      <w:bookmarkEnd w:id="154"/>
    </w:p>
    <w:p w14:paraId="3DEEAF63" w14:textId="64DB327C" w:rsidR="004A5534" w:rsidRPr="00C414CA" w:rsidRDefault="00AC5554" w:rsidP="00C414CA">
      <w:pPr>
        <w:pStyle w:val="Style34"/>
        <w:widowControl/>
        <w:numPr>
          <w:ilvl w:val="0"/>
          <w:numId w:val="24"/>
        </w:numPr>
        <w:tabs>
          <w:tab w:val="left" w:pos="768"/>
        </w:tabs>
        <w:spacing w:before="357" w:line="333" w:lineRule="exact"/>
        <w:rPr>
          <w:rStyle w:val="FontStyle55"/>
        </w:rPr>
      </w:pPr>
      <w:r w:rsidRPr="00A22468">
        <w:rPr>
          <w:rStyle w:val="FontStyle55"/>
        </w:rPr>
        <w:t>Ο οικονομικός φορέας</w:t>
      </w:r>
      <w:r w:rsidR="004A5534" w:rsidRPr="00A22468">
        <w:rPr>
          <w:rStyle w:val="FontStyle55"/>
        </w:rPr>
        <w:t xml:space="preserve"> θα πρέπει </w:t>
      </w:r>
      <w:r w:rsidRPr="00A22468">
        <w:rPr>
          <w:rStyle w:val="FontStyle55"/>
        </w:rPr>
        <w:t>να συμπεριλάβει στην προσφορά του</w:t>
      </w:r>
      <w:r w:rsidR="004A5534" w:rsidRPr="00A22468">
        <w:rPr>
          <w:rStyle w:val="FontStyle55"/>
        </w:rPr>
        <w:t>, φύλλο συμμόρφωσης με τις τεχνικές προδιαγραφές απαντημένες με την ίδια σειρά και αρίθμηση και με αντίστοιχες παραπομπές σε τεχνικά φυλλάδια για την τεκμηρίωση των απαντήσεων τους</w:t>
      </w:r>
      <w:r w:rsidR="004A5534" w:rsidRPr="00C414CA">
        <w:rPr>
          <w:rStyle w:val="FontStyle55"/>
        </w:rPr>
        <w:t>.</w:t>
      </w:r>
    </w:p>
    <w:p w14:paraId="08CB50E5" w14:textId="77777777" w:rsidR="004A5534" w:rsidRPr="00A22468" w:rsidRDefault="004A5534" w:rsidP="00A22468">
      <w:pPr>
        <w:pStyle w:val="Style34"/>
        <w:widowControl/>
        <w:numPr>
          <w:ilvl w:val="0"/>
          <w:numId w:val="24"/>
        </w:numPr>
        <w:tabs>
          <w:tab w:val="left" w:pos="768"/>
        </w:tabs>
        <w:spacing w:before="357" w:line="333" w:lineRule="exact"/>
        <w:rPr>
          <w:rStyle w:val="FontStyle55"/>
        </w:rPr>
      </w:pPr>
      <w:r w:rsidRPr="00A22468">
        <w:rPr>
          <w:rStyle w:val="FontStyle55"/>
        </w:rPr>
        <w:t>Η παράδοση του έργου θα πραγματοποιηθεί στις εγκαταστάσεις  της ΕΡΤ Α.Ε στη Λεωφόρο Μεσογείων 432. Αγία Παρασκευή μέσα σε προθεσμία τριάντα (30) ημέρων από την ημερομηνία υπογραφής της σύμβασης.</w:t>
      </w:r>
    </w:p>
    <w:p w14:paraId="7AEB1231" w14:textId="7EA1DB74" w:rsidR="004A5534" w:rsidRPr="00A22468" w:rsidRDefault="004A5534" w:rsidP="00A22468">
      <w:pPr>
        <w:pStyle w:val="Style34"/>
        <w:widowControl/>
        <w:numPr>
          <w:ilvl w:val="0"/>
          <w:numId w:val="24"/>
        </w:numPr>
        <w:tabs>
          <w:tab w:val="left" w:pos="768"/>
        </w:tabs>
        <w:spacing w:before="357" w:line="333" w:lineRule="exact"/>
        <w:rPr>
          <w:rStyle w:val="FontStyle55"/>
        </w:rPr>
      </w:pPr>
      <w:r w:rsidRPr="00A22468">
        <w:rPr>
          <w:rStyle w:val="FontStyle55"/>
          <w:noProof/>
        </w:rPr>
        <mc:AlternateContent>
          <mc:Choice Requires="wps">
            <w:drawing>
              <wp:anchor distT="0" distB="0" distL="114300" distR="114300" simplePos="0" relativeHeight="251659264" behindDoc="0" locked="0" layoutInCell="1" allowOverlap="1" wp14:anchorId="76889F4F" wp14:editId="72548644">
                <wp:simplePos x="0" y="0"/>
                <wp:positionH relativeFrom="column">
                  <wp:posOffset>4880758</wp:posOffset>
                </wp:positionH>
                <wp:positionV relativeFrom="paragraph">
                  <wp:posOffset>2532685</wp:posOffset>
                </wp:positionV>
                <wp:extent cx="1905322" cy="2807203"/>
                <wp:effectExtent l="0" t="0" r="19050" b="1270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322" cy="280720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BD1D43F" w14:textId="77777777" w:rsidR="00377953" w:rsidRDefault="00377953" w:rsidP="004A5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89F4F" id="_x0000_t202" coordsize="21600,21600" o:spt="202" path="m,l,21600r21600,l21600,xe">
                <v:stroke joinstyle="miter"/>
                <v:path gradientshapeok="t" o:connecttype="rect"/>
              </v:shapetype>
              <v:shape id="Text Box 98" o:spid="_x0000_s1026" type="#_x0000_t202" style="position:absolute;left:0;text-align:left;margin-left:384.3pt;margin-top:199.4pt;width:150.05pt;height:2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" filled="f" strokecolor="white" strokeweight="0">
                <v:textbox inset="0,0,0,0">
                  <w:txbxContent>
                    <w:p w14:paraId="2BD1D43F" w14:textId="77777777" w:rsidR="00377953" w:rsidRDefault="00377953" w:rsidP="004A5534"/>
                  </w:txbxContent>
                </v:textbox>
              </v:shape>
            </w:pict>
          </mc:Fallback>
        </mc:AlternateContent>
      </w:r>
      <w:r w:rsidRPr="00A22468">
        <w:rPr>
          <w:rStyle w:val="FontStyle55"/>
        </w:rPr>
        <w:t>Τ</w:t>
      </w:r>
      <w:r w:rsidR="00A960B6" w:rsidRPr="00A22468">
        <w:rPr>
          <w:rStyle w:val="FontStyle55"/>
        </w:rPr>
        <w:t>α τεχνικά φυλλάδια τα οποία θα υποβληθούν</w:t>
      </w:r>
      <w:r w:rsidRPr="00A22468">
        <w:rPr>
          <w:rStyle w:val="FontStyle55"/>
        </w:rPr>
        <w:t xml:space="preserve"> </w:t>
      </w:r>
      <w:r w:rsidR="00A960B6" w:rsidRPr="00A22468">
        <w:rPr>
          <w:rStyle w:val="FontStyle55"/>
        </w:rPr>
        <w:t xml:space="preserve"> να </w:t>
      </w:r>
      <w:r w:rsidRPr="00A22468">
        <w:rPr>
          <w:rStyle w:val="FontStyle55"/>
        </w:rPr>
        <w:t>είναι πρωτότυπα, στην Ελληνική ή Αγγλική γλώσσα.</w:t>
      </w:r>
    </w:p>
    <w:p w14:paraId="2725DA10" w14:textId="226CFBFC" w:rsidR="004A5534" w:rsidRPr="00A22468" w:rsidRDefault="004A5534" w:rsidP="00A22468">
      <w:pPr>
        <w:pStyle w:val="Style34"/>
        <w:widowControl/>
        <w:numPr>
          <w:ilvl w:val="0"/>
          <w:numId w:val="24"/>
        </w:numPr>
        <w:tabs>
          <w:tab w:val="left" w:pos="768"/>
        </w:tabs>
        <w:spacing w:before="357" w:line="333" w:lineRule="exact"/>
        <w:rPr>
          <w:rStyle w:val="FontStyle55"/>
        </w:rPr>
      </w:pPr>
      <w:r w:rsidRPr="00A22468">
        <w:rPr>
          <w:rStyle w:val="FontStyle55"/>
        </w:rPr>
        <w:t xml:space="preserve">Τα προς προμήθεια είδη </w:t>
      </w:r>
      <w:r w:rsidR="00A960B6" w:rsidRPr="00A22468">
        <w:rPr>
          <w:rStyle w:val="FontStyle55"/>
        </w:rPr>
        <w:t xml:space="preserve">να </w:t>
      </w:r>
      <w:r w:rsidRPr="00A22468">
        <w:rPr>
          <w:rStyle w:val="FontStyle55"/>
        </w:rPr>
        <w:t>είναι καινούρια και αμεταχείριστα.</w:t>
      </w:r>
    </w:p>
    <w:p w14:paraId="722B5FD1" w14:textId="4A0BBC5A" w:rsidR="004A5534" w:rsidRPr="00A22468" w:rsidRDefault="004A5534" w:rsidP="00A22468">
      <w:pPr>
        <w:pStyle w:val="Style34"/>
        <w:widowControl/>
        <w:numPr>
          <w:ilvl w:val="0"/>
          <w:numId w:val="24"/>
        </w:numPr>
        <w:tabs>
          <w:tab w:val="left" w:pos="768"/>
        </w:tabs>
        <w:spacing w:before="357" w:line="333" w:lineRule="exact"/>
        <w:rPr>
          <w:rStyle w:val="FontStyle55"/>
        </w:rPr>
      </w:pPr>
      <w:r w:rsidRPr="00A22468">
        <w:rPr>
          <w:rStyle w:val="FontStyle55"/>
        </w:rPr>
        <w:t>Τα προς προμήθεια είδη</w:t>
      </w:r>
      <w:r w:rsidR="00A960B6" w:rsidRPr="00A22468">
        <w:rPr>
          <w:rStyle w:val="FontStyle55"/>
        </w:rPr>
        <w:t xml:space="preserve"> να</w:t>
      </w:r>
      <w:r w:rsidRPr="00A22468">
        <w:rPr>
          <w:rStyle w:val="FontStyle55"/>
        </w:rPr>
        <w:t xml:space="preserve"> είναι  πρωτότυπα και όχι συμβατά ή απομιμήσεις.</w:t>
      </w:r>
    </w:p>
    <w:p w14:paraId="4B7079A3" w14:textId="77777777" w:rsidR="00A22468" w:rsidRDefault="00A22468" w:rsidP="00A22468">
      <w:pPr>
        <w:pStyle w:val="Style34"/>
        <w:widowControl/>
        <w:numPr>
          <w:ilvl w:val="0"/>
          <w:numId w:val="24"/>
        </w:numPr>
        <w:tabs>
          <w:tab w:val="left" w:pos="768"/>
        </w:tabs>
        <w:spacing w:before="357" w:line="333" w:lineRule="exact"/>
        <w:rPr>
          <w:rStyle w:val="FontStyle55"/>
          <w:rFonts w:asciiTheme="minorHAnsi" w:hAnsiTheme="minorHAnsi" w:cstheme="minorHAnsi"/>
        </w:rPr>
      </w:pPr>
      <w:r>
        <w:rPr>
          <w:rStyle w:val="FontStyle55"/>
        </w:rPr>
        <w:t xml:space="preserve">Όλα τα ζητούμενα είδη θα παραδοθούν στο Ραδιομέγαρο της ΕΡΤ </w:t>
      </w:r>
      <w:r>
        <w:rPr>
          <w:rStyle w:val="FontStyle55"/>
          <w:lang w:val="en-US"/>
        </w:rPr>
        <w:t>A</w:t>
      </w:r>
      <w:r w:rsidRPr="00491A56">
        <w:rPr>
          <w:rStyle w:val="FontStyle55"/>
        </w:rPr>
        <w:t>.</w:t>
      </w:r>
      <w:r>
        <w:rPr>
          <w:rStyle w:val="FontStyle55"/>
          <w:lang w:val="en-US"/>
        </w:rPr>
        <w:t>E</w:t>
      </w:r>
      <w:r w:rsidRPr="00491A56">
        <w:rPr>
          <w:rStyle w:val="FontStyle55"/>
        </w:rPr>
        <w:t xml:space="preserve"> </w:t>
      </w:r>
      <w:r>
        <w:rPr>
          <w:rStyle w:val="FontStyle55"/>
        </w:rPr>
        <w:t>από τον ίδιο κατασκευαστή έτοιμα προς λειτουργία και σύνδεση στο δίκτυό της ΕΡΤ,  καθώς  και όλα τα απαραίτητα για τη λειτουργία και τη διασύνδεσή τους όπως καλώδια δικτύου και καλώδια συνδέσεων, εγχειρίδια λειτουργίας, τους οδηγούς (</w:t>
      </w:r>
      <w:r>
        <w:rPr>
          <w:rStyle w:val="FontStyle55"/>
          <w:lang w:val="en-US"/>
        </w:rPr>
        <w:t>drivers</w:t>
      </w:r>
      <w:r>
        <w:rPr>
          <w:rStyle w:val="FontStyle55"/>
        </w:rPr>
        <w:t xml:space="preserve">) των επιμέρους συσκευών και όποια άλλα βοηθητικά </w:t>
      </w:r>
      <w:r>
        <w:rPr>
          <w:rStyle w:val="FontStyle55"/>
        </w:rPr>
        <w:lastRenderedPageBreak/>
        <w:t xml:space="preserve">προγράμματα δίνει η κατασκευάστρια εταιρεία καθώς  και την απαραίτητη άδεια χρήσης του λειτουργικού συστήματος αλλά και κάθε ζητούμενου λογισμικού. Τα ζητούμενα είδη θα εγκατασταθούν και θα παραμετροποιηθούν στο υφιστάμενο </w:t>
      </w:r>
      <w:r>
        <w:rPr>
          <w:rStyle w:val="FontStyle55"/>
          <w:lang w:val="en-US"/>
        </w:rPr>
        <w:t>RACK</w:t>
      </w:r>
      <w:r w:rsidRPr="00E80DBE">
        <w:rPr>
          <w:rStyle w:val="FontStyle55"/>
        </w:rPr>
        <w:t xml:space="preserve"> </w:t>
      </w:r>
      <w:r>
        <w:rPr>
          <w:rStyle w:val="FontStyle55"/>
        </w:rPr>
        <w:t>της ΕΡΤ Α.Ε.</w:t>
      </w:r>
    </w:p>
    <w:p w14:paraId="575E0F37" w14:textId="77777777" w:rsidR="004A5534" w:rsidRPr="004A5534" w:rsidRDefault="004A5534" w:rsidP="004A5534">
      <w:pPr>
        <w:widowControl w:val="0"/>
        <w:suppressAutoHyphens w:val="0"/>
        <w:autoSpaceDE w:val="0"/>
        <w:autoSpaceDN w:val="0"/>
        <w:adjustRightInd w:val="0"/>
        <w:spacing w:after="0" w:line="360" w:lineRule="auto"/>
        <w:ind w:left="360"/>
        <w:rPr>
          <w:rFonts w:eastAsia="Calibri" w:cs="Tahoma"/>
          <w:b/>
          <w:szCs w:val="22"/>
          <w:lang w:val="el-GR" w:eastAsia="en-US"/>
        </w:rPr>
      </w:pPr>
    </w:p>
    <w:p w14:paraId="4E7A9CF4" w14:textId="77777777" w:rsidR="004A5534" w:rsidRPr="00A22468" w:rsidRDefault="004A5534" w:rsidP="00A22468">
      <w:pPr>
        <w:pStyle w:val="Style34"/>
        <w:widowControl/>
        <w:numPr>
          <w:ilvl w:val="0"/>
          <w:numId w:val="24"/>
        </w:numPr>
        <w:tabs>
          <w:tab w:val="left" w:pos="768"/>
        </w:tabs>
        <w:spacing w:before="357" w:line="333" w:lineRule="exact"/>
        <w:rPr>
          <w:rStyle w:val="FontStyle55"/>
        </w:rPr>
      </w:pPr>
      <w:r w:rsidRPr="00A22468">
        <w:rPr>
          <w:rStyle w:val="FontStyle55"/>
        </w:rPr>
        <w:t>Θα προσφερθεί εγγύηση καλής λειτουργίας,  για ένα (1) έτος, για όλα τα ζητούμενα είδη η οποία θα συμπεριλαμβάνει τη δωρεάν παροχή υπηρεσιών συντήρησης-τεχνικής υποστήριξης δηλαδή την υποχρέωση επισκευής ή αντικατάστασης εξαρτήματος, τα εξαρτήματα, την εργασία και τη μεταφορά τους.</w:t>
      </w:r>
    </w:p>
    <w:p w14:paraId="45E9D47D" w14:textId="77777777" w:rsidR="004A5534" w:rsidRPr="004A5534" w:rsidRDefault="004A5534" w:rsidP="004A5534">
      <w:pPr>
        <w:suppressAutoHyphens w:val="0"/>
        <w:autoSpaceDE w:val="0"/>
        <w:autoSpaceDN w:val="0"/>
        <w:adjustRightInd w:val="0"/>
        <w:spacing w:after="0" w:line="360" w:lineRule="auto"/>
        <w:rPr>
          <w:rFonts w:eastAsia="Calibri" w:cs="Tahoma"/>
          <w:b/>
          <w:szCs w:val="22"/>
          <w:lang w:val="el-GR" w:eastAsia="en-US"/>
        </w:rPr>
      </w:pPr>
    </w:p>
    <w:p w14:paraId="36899FFE" w14:textId="77777777" w:rsidR="004A5534" w:rsidRPr="004A5534" w:rsidRDefault="004A5534" w:rsidP="004A5534">
      <w:pPr>
        <w:suppressAutoHyphens w:val="0"/>
        <w:autoSpaceDE w:val="0"/>
        <w:autoSpaceDN w:val="0"/>
        <w:adjustRightInd w:val="0"/>
        <w:spacing w:after="0" w:line="360" w:lineRule="auto"/>
        <w:rPr>
          <w:rFonts w:eastAsia="Calibri" w:cs="Tahoma"/>
          <w:b/>
          <w:szCs w:val="22"/>
          <w:lang w:val="el-GR" w:eastAsia="en-US"/>
        </w:rPr>
      </w:pPr>
    </w:p>
    <w:p w14:paraId="58CBB248" w14:textId="77777777" w:rsidR="004A5534" w:rsidRPr="004A5534" w:rsidRDefault="004A5534" w:rsidP="004A5534">
      <w:pPr>
        <w:widowControl w:val="0"/>
        <w:suppressAutoHyphens w:val="0"/>
        <w:spacing w:after="0" w:line="360" w:lineRule="auto"/>
        <w:outlineLvl w:val="0"/>
        <w:rPr>
          <w:rFonts w:eastAsia="Cambria" w:cs="Times New Roman"/>
          <w:b/>
          <w:bCs/>
          <w:sz w:val="32"/>
          <w:szCs w:val="32"/>
          <w:lang w:val="el-GR" w:eastAsia="en-US"/>
        </w:rPr>
      </w:pPr>
      <w:bookmarkStart w:id="155" w:name="_Toc414261384"/>
      <w:bookmarkStart w:id="156" w:name="_Toc138837908"/>
      <w:r w:rsidRPr="004A5534">
        <w:rPr>
          <w:rFonts w:eastAsia="Cambria" w:cs="Times New Roman"/>
          <w:b/>
          <w:bCs/>
          <w:sz w:val="32"/>
          <w:szCs w:val="32"/>
          <w:lang w:val="el-GR" w:eastAsia="en-US"/>
        </w:rPr>
        <w:t>3. Τεχνικές Προδιαγραφές</w:t>
      </w:r>
      <w:bookmarkEnd w:id="155"/>
      <w:bookmarkEnd w:id="156"/>
    </w:p>
    <w:p w14:paraId="19835A49" w14:textId="77777777" w:rsidR="004A5534" w:rsidRPr="004A5534" w:rsidRDefault="004A5534" w:rsidP="004A5534">
      <w:pPr>
        <w:widowControl w:val="0"/>
        <w:suppressAutoHyphens w:val="0"/>
        <w:spacing w:after="0" w:line="1" w:lineRule="exact"/>
        <w:rPr>
          <w:rFonts w:eastAsia="Calibri" w:cs="Times New Roman"/>
          <w:sz w:val="2"/>
          <w:szCs w:val="2"/>
          <w:lang w:val="en-US" w:eastAsia="en-US"/>
        </w:rPr>
      </w:pPr>
    </w:p>
    <w:tbl>
      <w:tblPr>
        <w:tblW w:w="10189" w:type="dxa"/>
        <w:tblInd w:w="40" w:type="dxa"/>
        <w:tblLayout w:type="fixed"/>
        <w:tblCellMar>
          <w:left w:w="40" w:type="dxa"/>
          <w:right w:w="40" w:type="dxa"/>
        </w:tblCellMar>
        <w:tblLook w:val="0000" w:firstRow="0" w:lastRow="0" w:firstColumn="0" w:lastColumn="0" w:noHBand="0" w:noVBand="0"/>
      </w:tblPr>
      <w:tblGrid>
        <w:gridCol w:w="761"/>
        <w:gridCol w:w="4018"/>
        <w:gridCol w:w="1515"/>
        <w:gridCol w:w="1968"/>
        <w:gridCol w:w="1927"/>
      </w:tblGrid>
      <w:tr w:rsidR="004A5534" w:rsidRPr="004A5534" w14:paraId="6BCAEF7A" w14:textId="77777777" w:rsidTr="004A5534">
        <w:tc>
          <w:tcPr>
            <w:tcW w:w="761" w:type="dxa"/>
            <w:tcBorders>
              <w:top w:val="single" w:sz="6" w:space="0" w:color="auto"/>
              <w:left w:val="single" w:sz="6" w:space="0" w:color="auto"/>
              <w:bottom w:val="single" w:sz="6" w:space="0" w:color="auto"/>
              <w:right w:val="single" w:sz="6" w:space="0" w:color="auto"/>
            </w:tcBorders>
            <w:shd w:val="clear" w:color="auto" w:fill="9CC2E5"/>
          </w:tcPr>
          <w:p w14:paraId="5F2B6C19"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1.</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1FDEE329"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ΓΕΝΙΚΕΣ ΠΑΡΑΤΗΡΗΣΕΙΣ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44BD5AD6"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2F528D66"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0D074ABD"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r>
      <w:tr w:rsidR="004A5534" w:rsidRPr="004A5534" w14:paraId="2B60B2CD" w14:textId="77777777" w:rsidTr="004A5534">
        <w:tc>
          <w:tcPr>
            <w:tcW w:w="761" w:type="dxa"/>
            <w:tcBorders>
              <w:top w:val="single" w:sz="6" w:space="0" w:color="auto"/>
              <w:left w:val="single" w:sz="6" w:space="0" w:color="auto"/>
              <w:bottom w:val="single" w:sz="6" w:space="0" w:color="auto"/>
              <w:right w:val="single" w:sz="6" w:space="0" w:color="auto"/>
            </w:tcBorders>
            <w:shd w:val="clear" w:color="auto" w:fill="9CC2E5"/>
          </w:tcPr>
          <w:p w14:paraId="63520BB6"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1.1</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5D9830A3" w14:textId="77777777" w:rsidR="004A5534" w:rsidRPr="004A5534" w:rsidRDefault="004A5534" w:rsidP="004A5534">
            <w:pPr>
              <w:suppressAutoHyphens w:val="0"/>
              <w:autoSpaceDE w:val="0"/>
              <w:autoSpaceDN w:val="0"/>
              <w:adjustRightInd w:val="0"/>
              <w:spacing w:after="0"/>
              <w:ind w:left="1354"/>
              <w:rPr>
                <w:b/>
                <w:bCs/>
                <w:sz w:val="18"/>
                <w:szCs w:val="18"/>
                <w:lang w:val="el-GR" w:eastAsia="el-GR"/>
              </w:rPr>
            </w:pPr>
            <w:r w:rsidRPr="004A5534">
              <w:rPr>
                <w:b/>
                <w:bCs/>
                <w:sz w:val="18"/>
                <w:szCs w:val="18"/>
                <w:lang w:val="el-GR" w:eastAsia="el-GR"/>
              </w:rPr>
              <w:t>ΑΞΙΟΛΟΓΗΣΗ</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328ED028"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2BD45A6F"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0C9E2E3E"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r>
      <w:tr w:rsidR="004A5534" w:rsidRPr="004A5534" w14:paraId="4D3899C6" w14:textId="77777777" w:rsidTr="004A5534">
        <w:trPr>
          <w:trHeight w:val="217"/>
        </w:trPr>
        <w:tc>
          <w:tcPr>
            <w:tcW w:w="761" w:type="dxa"/>
            <w:tcBorders>
              <w:top w:val="single" w:sz="6" w:space="0" w:color="auto"/>
              <w:left w:val="single" w:sz="6" w:space="0" w:color="auto"/>
              <w:bottom w:val="single" w:sz="6" w:space="0" w:color="auto"/>
              <w:right w:val="single" w:sz="6" w:space="0" w:color="auto"/>
            </w:tcBorders>
            <w:shd w:val="clear" w:color="auto" w:fill="BDD6EE"/>
          </w:tcPr>
          <w:p w14:paraId="37B837BE" w14:textId="77777777" w:rsidR="004A5534" w:rsidRPr="004A5534" w:rsidRDefault="004A5534" w:rsidP="004A5534">
            <w:pPr>
              <w:suppressAutoHyphens w:val="0"/>
              <w:autoSpaceDE w:val="0"/>
              <w:autoSpaceDN w:val="0"/>
              <w:adjustRightInd w:val="0"/>
              <w:spacing w:after="0"/>
              <w:rPr>
                <w:b/>
                <w:bCs/>
                <w:sz w:val="18"/>
                <w:szCs w:val="18"/>
                <w:lang w:val="en-US" w:eastAsia="en-US"/>
              </w:rPr>
            </w:pPr>
            <w:r w:rsidRPr="004A5534">
              <w:rPr>
                <w:b/>
                <w:bCs/>
                <w:sz w:val="18"/>
                <w:szCs w:val="18"/>
                <w:lang w:val="en-US" w:eastAsia="en-US"/>
              </w:rPr>
              <w:t>A/A</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313F42A0" w14:textId="77777777" w:rsidR="004A5534" w:rsidRPr="004A5534" w:rsidRDefault="004A5534" w:rsidP="004A5534">
            <w:pPr>
              <w:suppressAutoHyphens w:val="0"/>
              <w:autoSpaceDE w:val="0"/>
              <w:autoSpaceDN w:val="0"/>
              <w:adjustRightInd w:val="0"/>
              <w:spacing w:after="0"/>
              <w:ind w:left="1416"/>
              <w:rPr>
                <w:b/>
                <w:bCs/>
                <w:sz w:val="18"/>
                <w:szCs w:val="18"/>
                <w:lang w:val="el-GR" w:eastAsia="el-GR"/>
              </w:rPr>
            </w:pPr>
            <w:r w:rsidRPr="004A5534">
              <w:rPr>
                <w:b/>
                <w:bCs/>
                <w:sz w:val="18"/>
                <w:szCs w:val="18"/>
                <w:lang w:val="el-GR" w:eastAsia="el-GR"/>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62EBBC5B"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08A5CCCC" w14:textId="77777777" w:rsidR="004A5534" w:rsidRPr="004A5534" w:rsidRDefault="004A5534" w:rsidP="004A5534">
            <w:pPr>
              <w:suppressAutoHyphens w:val="0"/>
              <w:autoSpaceDE w:val="0"/>
              <w:autoSpaceDN w:val="0"/>
              <w:adjustRightInd w:val="0"/>
              <w:spacing w:after="0"/>
              <w:ind w:left="243"/>
              <w:rPr>
                <w:b/>
                <w:bCs/>
                <w:sz w:val="18"/>
                <w:szCs w:val="18"/>
                <w:lang w:val="el-GR" w:eastAsia="el-GR"/>
              </w:rPr>
            </w:pPr>
            <w:r w:rsidRPr="004A5534">
              <w:rPr>
                <w:b/>
                <w:bCs/>
                <w:sz w:val="18"/>
                <w:szCs w:val="18"/>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5BAE6A80" w14:textId="77777777" w:rsidR="004A5534" w:rsidRPr="004A5534" w:rsidRDefault="004A5534" w:rsidP="004A5534">
            <w:pPr>
              <w:suppressAutoHyphens w:val="0"/>
              <w:autoSpaceDE w:val="0"/>
              <w:autoSpaceDN w:val="0"/>
              <w:adjustRightInd w:val="0"/>
              <w:spacing w:after="0"/>
              <w:ind w:left="274"/>
              <w:rPr>
                <w:b/>
                <w:bCs/>
                <w:sz w:val="18"/>
                <w:szCs w:val="18"/>
                <w:lang w:val="el-GR" w:eastAsia="el-GR"/>
              </w:rPr>
            </w:pPr>
            <w:r w:rsidRPr="004A5534">
              <w:rPr>
                <w:b/>
                <w:bCs/>
                <w:sz w:val="18"/>
                <w:szCs w:val="18"/>
                <w:lang w:val="el-GR" w:eastAsia="el-GR"/>
              </w:rPr>
              <w:t>ΠΑΡΑΠΟΜΠΗ</w:t>
            </w:r>
          </w:p>
        </w:tc>
      </w:tr>
      <w:tr w:rsidR="004A5534" w:rsidRPr="004A5534" w14:paraId="64A4DA8F" w14:textId="77777777" w:rsidTr="004A5534">
        <w:tc>
          <w:tcPr>
            <w:tcW w:w="761" w:type="dxa"/>
            <w:tcBorders>
              <w:top w:val="single" w:sz="6" w:space="0" w:color="auto"/>
              <w:left w:val="single" w:sz="6" w:space="0" w:color="auto"/>
              <w:bottom w:val="single" w:sz="6" w:space="0" w:color="auto"/>
              <w:right w:val="single" w:sz="6" w:space="0" w:color="auto"/>
            </w:tcBorders>
          </w:tcPr>
          <w:p w14:paraId="0F7022A4"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1.1.1</w:t>
            </w:r>
          </w:p>
        </w:tc>
        <w:tc>
          <w:tcPr>
            <w:tcW w:w="4018" w:type="dxa"/>
            <w:tcBorders>
              <w:top w:val="single" w:sz="6" w:space="0" w:color="auto"/>
              <w:left w:val="single" w:sz="6" w:space="0" w:color="auto"/>
              <w:bottom w:val="single" w:sz="6" w:space="0" w:color="auto"/>
              <w:right w:val="single" w:sz="6" w:space="0" w:color="auto"/>
            </w:tcBorders>
          </w:tcPr>
          <w:p w14:paraId="5BED9BA8" w14:textId="77777777" w:rsidR="004A5534" w:rsidRPr="004A5534" w:rsidRDefault="004A5534" w:rsidP="004A5534">
            <w:pPr>
              <w:suppressAutoHyphens w:val="0"/>
              <w:autoSpaceDE w:val="0"/>
              <w:autoSpaceDN w:val="0"/>
              <w:adjustRightInd w:val="0"/>
              <w:spacing w:after="0" w:line="363" w:lineRule="exact"/>
              <w:rPr>
                <w:rFonts w:eastAsia="Arial Unicode MS"/>
                <w:sz w:val="18"/>
                <w:szCs w:val="18"/>
                <w:lang w:val="el-GR" w:eastAsia="el-GR"/>
              </w:rPr>
            </w:pPr>
            <w:r w:rsidRPr="004A5534">
              <w:rPr>
                <w:rFonts w:eastAsia="Arial Unicode MS"/>
                <w:sz w:val="18"/>
                <w:szCs w:val="18"/>
                <w:lang w:val="el-GR" w:eastAsia="el-GR"/>
              </w:rPr>
              <w:t>Όλοι οι όροι είναι απαράβατοι και η μη τήρηση έστω και ενός από τους όρους αυτούς επισύρει τον αυτόματο αποκλεισμό του συμμετέχοντος στο διαγωνισμό.</w:t>
            </w:r>
          </w:p>
        </w:tc>
        <w:tc>
          <w:tcPr>
            <w:tcW w:w="1515" w:type="dxa"/>
            <w:tcBorders>
              <w:top w:val="single" w:sz="6" w:space="0" w:color="auto"/>
              <w:left w:val="single" w:sz="6" w:space="0" w:color="auto"/>
              <w:bottom w:val="single" w:sz="6" w:space="0" w:color="auto"/>
              <w:right w:val="single" w:sz="6" w:space="0" w:color="auto"/>
            </w:tcBorders>
          </w:tcPr>
          <w:p w14:paraId="45797112"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5EF38EBD" w14:textId="77777777" w:rsidR="004A5534" w:rsidRPr="004A5534" w:rsidRDefault="004A5534" w:rsidP="004A5534">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0B7C246"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r>
      <w:tr w:rsidR="004A5534" w:rsidRPr="004A5534" w14:paraId="3CD99B23" w14:textId="77777777" w:rsidTr="004A5534">
        <w:tc>
          <w:tcPr>
            <w:tcW w:w="761" w:type="dxa"/>
            <w:tcBorders>
              <w:top w:val="single" w:sz="6" w:space="0" w:color="auto"/>
              <w:left w:val="single" w:sz="6" w:space="0" w:color="auto"/>
              <w:bottom w:val="single" w:sz="6" w:space="0" w:color="auto"/>
              <w:right w:val="single" w:sz="6" w:space="0" w:color="auto"/>
            </w:tcBorders>
          </w:tcPr>
          <w:p w14:paraId="236185B4"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1.1.2</w:t>
            </w:r>
          </w:p>
        </w:tc>
        <w:tc>
          <w:tcPr>
            <w:tcW w:w="4018" w:type="dxa"/>
            <w:tcBorders>
              <w:top w:val="single" w:sz="6" w:space="0" w:color="auto"/>
              <w:left w:val="single" w:sz="6" w:space="0" w:color="auto"/>
              <w:bottom w:val="single" w:sz="6" w:space="0" w:color="auto"/>
              <w:right w:val="single" w:sz="6" w:space="0" w:color="auto"/>
            </w:tcBorders>
          </w:tcPr>
          <w:p w14:paraId="6F53177D" w14:textId="77777777" w:rsidR="004A5534" w:rsidRPr="004A5534" w:rsidRDefault="004A5534" w:rsidP="004A5534">
            <w:pPr>
              <w:suppressAutoHyphens w:val="0"/>
              <w:autoSpaceDE w:val="0"/>
              <w:autoSpaceDN w:val="0"/>
              <w:adjustRightInd w:val="0"/>
              <w:spacing w:after="0" w:line="363" w:lineRule="exact"/>
              <w:jc w:val="left"/>
              <w:rPr>
                <w:rFonts w:eastAsia="Arial Unicode MS"/>
                <w:sz w:val="18"/>
                <w:szCs w:val="18"/>
                <w:lang w:val="el-GR" w:eastAsia="el-GR"/>
              </w:rPr>
            </w:pPr>
            <w:r w:rsidRPr="004A5534">
              <w:rPr>
                <w:rFonts w:eastAsia="Arial Unicode MS"/>
                <w:sz w:val="18"/>
                <w:szCs w:val="18"/>
                <w:lang w:val="el-GR" w:eastAsia="el-GR"/>
              </w:rPr>
              <w:t xml:space="preserve">Όλα τα προς προμήθεια υλικά, όπως τεχνικά αναλύονται παρακάτω, θα παραδοθούν από τον ανάδοχο στους χώρους που θα του υποδειχθούν από την ΕΡΤ </w:t>
            </w:r>
            <w:r w:rsidRPr="004A5534">
              <w:rPr>
                <w:rFonts w:eastAsia="Arial Unicode MS"/>
                <w:sz w:val="18"/>
                <w:szCs w:val="18"/>
                <w:lang w:val="en-US" w:eastAsia="el-GR"/>
              </w:rPr>
              <w:t>A</w:t>
            </w:r>
            <w:r w:rsidRPr="004A5534">
              <w:rPr>
                <w:rFonts w:eastAsia="Arial Unicode MS"/>
                <w:sz w:val="18"/>
                <w:szCs w:val="18"/>
                <w:lang w:val="el-GR" w:eastAsia="el-GR"/>
              </w:rPr>
              <w:t>.</w:t>
            </w:r>
            <w:r w:rsidRPr="004A5534">
              <w:rPr>
                <w:rFonts w:eastAsia="Arial Unicode MS"/>
                <w:sz w:val="18"/>
                <w:szCs w:val="18"/>
                <w:lang w:val="en-US" w:eastAsia="el-GR"/>
              </w:rPr>
              <w:t>E</w:t>
            </w:r>
            <w:r w:rsidRPr="004A5534">
              <w:rPr>
                <w:rFonts w:eastAsia="Arial Unicode MS"/>
                <w:sz w:val="18"/>
                <w:szCs w:val="18"/>
                <w:lang w:val="el-GR" w:eastAsia="el-GR"/>
              </w:rPr>
              <w:t xml:space="preserve"> πλήρως εγκατεστημένα, παραμετροποιημένα  και σε πλήρη λειτουργία.</w:t>
            </w:r>
          </w:p>
        </w:tc>
        <w:tc>
          <w:tcPr>
            <w:tcW w:w="1515" w:type="dxa"/>
            <w:tcBorders>
              <w:top w:val="single" w:sz="6" w:space="0" w:color="auto"/>
              <w:left w:val="single" w:sz="6" w:space="0" w:color="auto"/>
              <w:bottom w:val="single" w:sz="6" w:space="0" w:color="auto"/>
              <w:right w:val="single" w:sz="6" w:space="0" w:color="auto"/>
            </w:tcBorders>
          </w:tcPr>
          <w:p w14:paraId="61B91317"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141E3CCA" w14:textId="77777777" w:rsidR="004A5534" w:rsidRPr="004A5534" w:rsidRDefault="004A5534" w:rsidP="004A5534">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70EC648"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r>
      <w:tr w:rsidR="004A5534" w:rsidRPr="004A5534" w14:paraId="5781096D" w14:textId="77777777" w:rsidTr="004A5534">
        <w:tc>
          <w:tcPr>
            <w:tcW w:w="761" w:type="dxa"/>
            <w:tcBorders>
              <w:top w:val="single" w:sz="6" w:space="0" w:color="auto"/>
              <w:left w:val="single" w:sz="6" w:space="0" w:color="auto"/>
              <w:bottom w:val="single" w:sz="6" w:space="0" w:color="auto"/>
              <w:right w:val="single" w:sz="6" w:space="0" w:color="auto"/>
            </w:tcBorders>
            <w:shd w:val="clear" w:color="auto" w:fill="BDD6EE"/>
          </w:tcPr>
          <w:p w14:paraId="03216589"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1.2</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3340E7C0" w14:textId="77777777" w:rsidR="004A5534" w:rsidRPr="004A5534" w:rsidRDefault="004A5534" w:rsidP="004A5534">
            <w:pPr>
              <w:suppressAutoHyphens w:val="0"/>
              <w:autoSpaceDE w:val="0"/>
              <w:autoSpaceDN w:val="0"/>
              <w:adjustRightInd w:val="0"/>
              <w:spacing w:after="0"/>
              <w:ind w:left="1344"/>
              <w:rPr>
                <w:b/>
                <w:bCs/>
                <w:sz w:val="18"/>
                <w:szCs w:val="18"/>
                <w:lang w:val="el-GR" w:eastAsia="el-GR"/>
              </w:rPr>
            </w:pPr>
            <w:r w:rsidRPr="004A5534">
              <w:rPr>
                <w:b/>
                <w:bCs/>
                <w:sz w:val="18"/>
                <w:szCs w:val="18"/>
                <w:lang w:val="el-GR" w:eastAsia="el-GR"/>
              </w:rPr>
              <w:t>ΚΑΤΑΚΥΡΩΣΗ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5C078652"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27B8D2E7" w14:textId="77777777" w:rsidR="004A5534" w:rsidRPr="004A5534" w:rsidRDefault="004A5534" w:rsidP="004A5534">
            <w:pPr>
              <w:suppressAutoHyphens w:val="0"/>
              <w:autoSpaceDE w:val="0"/>
              <w:autoSpaceDN w:val="0"/>
              <w:adjustRightInd w:val="0"/>
              <w:spacing w:after="0"/>
              <w:ind w:left="243"/>
              <w:rPr>
                <w:b/>
                <w:bCs/>
                <w:sz w:val="18"/>
                <w:szCs w:val="18"/>
                <w:lang w:val="el-GR" w:eastAsia="el-GR"/>
              </w:rPr>
            </w:pPr>
            <w:r w:rsidRPr="004A5534">
              <w:rPr>
                <w:b/>
                <w:bCs/>
                <w:sz w:val="18"/>
                <w:szCs w:val="18"/>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787FBCF5" w14:textId="77777777" w:rsidR="004A5534" w:rsidRPr="004A5534" w:rsidRDefault="004A5534" w:rsidP="004A5534">
            <w:pPr>
              <w:suppressAutoHyphens w:val="0"/>
              <w:autoSpaceDE w:val="0"/>
              <w:autoSpaceDN w:val="0"/>
              <w:adjustRightInd w:val="0"/>
              <w:spacing w:after="0"/>
              <w:ind w:left="274"/>
              <w:rPr>
                <w:b/>
                <w:bCs/>
                <w:sz w:val="18"/>
                <w:szCs w:val="18"/>
                <w:lang w:val="el-GR" w:eastAsia="el-GR"/>
              </w:rPr>
            </w:pPr>
            <w:r w:rsidRPr="004A5534">
              <w:rPr>
                <w:b/>
                <w:bCs/>
                <w:sz w:val="18"/>
                <w:szCs w:val="18"/>
                <w:lang w:val="el-GR" w:eastAsia="el-GR"/>
              </w:rPr>
              <w:t>ΠΑΡΑΠΟΜΠΗ</w:t>
            </w:r>
          </w:p>
        </w:tc>
      </w:tr>
      <w:tr w:rsidR="004A5534" w:rsidRPr="004A5534" w14:paraId="575DA4F2" w14:textId="77777777" w:rsidTr="004A5534">
        <w:tc>
          <w:tcPr>
            <w:tcW w:w="761" w:type="dxa"/>
            <w:tcBorders>
              <w:top w:val="single" w:sz="6" w:space="0" w:color="auto"/>
              <w:left w:val="single" w:sz="6" w:space="0" w:color="auto"/>
              <w:bottom w:val="single" w:sz="6" w:space="0" w:color="auto"/>
              <w:right w:val="single" w:sz="6" w:space="0" w:color="auto"/>
            </w:tcBorders>
          </w:tcPr>
          <w:p w14:paraId="0C536F58"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1.2.1</w:t>
            </w:r>
          </w:p>
        </w:tc>
        <w:tc>
          <w:tcPr>
            <w:tcW w:w="4018" w:type="dxa"/>
            <w:tcBorders>
              <w:top w:val="single" w:sz="6" w:space="0" w:color="auto"/>
              <w:left w:val="single" w:sz="6" w:space="0" w:color="auto"/>
              <w:bottom w:val="single" w:sz="6" w:space="0" w:color="auto"/>
              <w:right w:val="single" w:sz="6" w:space="0" w:color="auto"/>
            </w:tcBorders>
          </w:tcPr>
          <w:p w14:paraId="77E34727" w14:textId="77777777" w:rsidR="004A5534" w:rsidRPr="004A5534" w:rsidRDefault="004A5534" w:rsidP="004A5534">
            <w:pPr>
              <w:suppressAutoHyphens w:val="0"/>
              <w:autoSpaceDE w:val="0"/>
              <w:autoSpaceDN w:val="0"/>
              <w:adjustRightInd w:val="0"/>
              <w:spacing w:after="0" w:line="363" w:lineRule="exact"/>
              <w:rPr>
                <w:rFonts w:eastAsia="Arial Unicode MS"/>
                <w:sz w:val="18"/>
                <w:szCs w:val="18"/>
                <w:lang w:val="el-GR" w:eastAsia="el-GR"/>
              </w:rPr>
            </w:pPr>
            <w:r w:rsidRPr="004A5534">
              <w:rPr>
                <w:rFonts w:eastAsia="Arial Unicode MS"/>
                <w:sz w:val="18"/>
                <w:szCs w:val="18"/>
                <w:lang w:val="el-GR" w:eastAsia="el-GR"/>
              </w:rPr>
              <w:t>Η κατακύρωση θα γίνει μεταξύ των τεχνικά αποδεκτών προσφορών με κριτήριο την χαμηλότερη τιμή.</w:t>
            </w:r>
          </w:p>
        </w:tc>
        <w:tc>
          <w:tcPr>
            <w:tcW w:w="1515" w:type="dxa"/>
            <w:tcBorders>
              <w:top w:val="single" w:sz="6" w:space="0" w:color="auto"/>
              <w:left w:val="single" w:sz="6" w:space="0" w:color="auto"/>
              <w:bottom w:val="single" w:sz="6" w:space="0" w:color="auto"/>
              <w:right w:val="single" w:sz="6" w:space="0" w:color="auto"/>
            </w:tcBorders>
          </w:tcPr>
          <w:p w14:paraId="652D883F"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1ED0B414" w14:textId="77777777" w:rsidR="004A5534" w:rsidRPr="004A5534" w:rsidRDefault="004A5534" w:rsidP="004A5534">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79918EA"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r>
      <w:tr w:rsidR="004A5534" w:rsidRPr="004A5534" w14:paraId="454D23B5" w14:textId="77777777" w:rsidTr="004A5534">
        <w:tc>
          <w:tcPr>
            <w:tcW w:w="761" w:type="dxa"/>
            <w:tcBorders>
              <w:top w:val="single" w:sz="6" w:space="0" w:color="auto"/>
              <w:left w:val="single" w:sz="6" w:space="0" w:color="auto"/>
              <w:bottom w:val="single" w:sz="6" w:space="0" w:color="auto"/>
              <w:right w:val="single" w:sz="6" w:space="0" w:color="auto"/>
            </w:tcBorders>
            <w:shd w:val="clear" w:color="auto" w:fill="9CC2E5"/>
          </w:tcPr>
          <w:p w14:paraId="3E8DACE2"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2.</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5C2E3331" w14:textId="77777777" w:rsidR="004A5534" w:rsidRPr="004A5534" w:rsidRDefault="004A5534" w:rsidP="004A5534">
            <w:pPr>
              <w:suppressAutoHyphens w:val="0"/>
              <w:autoSpaceDE w:val="0"/>
              <w:autoSpaceDN w:val="0"/>
              <w:adjustRightInd w:val="0"/>
              <w:spacing w:after="0"/>
              <w:ind w:left="1025"/>
              <w:rPr>
                <w:b/>
                <w:bCs/>
                <w:sz w:val="18"/>
                <w:szCs w:val="18"/>
                <w:lang w:val="el-GR" w:eastAsia="el-GR"/>
              </w:rPr>
            </w:pPr>
            <w:r w:rsidRPr="004A5534">
              <w:rPr>
                <w:b/>
                <w:bCs/>
                <w:sz w:val="18"/>
                <w:szCs w:val="18"/>
                <w:lang w:val="el-GR" w:eastAsia="el-GR"/>
              </w:rPr>
              <w:t>ΣΥΓΚΡΟΤΗΣΗ ΥΛΙΚΟΥ</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736EB783"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79831F30" w14:textId="77777777" w:rsidR="004A5534" w:rsidRPr="004A5534" w:rsidRDefault="004A5534" w:rsidP="004A5534">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3650655B"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r>
      <w:tr w:rsidR="004A5534" w:rsidRPr="004A5534" w14:paraId="631F4ED9" w14:textId="77777777" w:rsidTr="004A5534">
        <w:tc>
          <w:tcPr>
            <w:tcW w:w="761" w:type="dxa"/>
            <w:tcBorders>
              <w:top w:val="single" w:sz="6" w:space="0" w:color="auto"/>
              <w:left w:val="single" w:sz="6" w:space="0" w:color="auto"/>
              <w:bottom w:val="single" w:sz="6" w:space="0" w:color="auto"/>
              <w:right w:val="single" w:sz="6" w:space="0" w:color="auto"/>
            </w:tcBorders>
            <w:shd w:val="clear" w:color="auto" w:fill="BDD6EE"/>
          </w:tcPr>
          <w:p w14:paraId="3B5FB3D1" w14:textId="77777777" w:rsidR="004A5534" w:rsidRPr="004A5534" w:rsidRDefault="004A5534" w:rsidP="004A5534">
            <w:pPr>
              <w:suppressAutoHyphens w:val="0"/>
              <w:autoSpaceDE w:val="0"/>
              <w:autoSpaceDN w:val="0"/>
              <w:adjustRightInd w:val="0"/>
              <w:spacing w:after="0"/>
              <w:rPr>
                <w:b/>
                <w:bCs/>
                <w:sz w:val="18"/>
                <w:szCs w:val="18"/>
                <w:lang w:val="en-US" w:eastAsia="en-US"/>
              </w:rPr>
            </w:pPr>
            <w:r w:rsidRPr="004A5534">
              <w:rPr>
                <w:b/>
                <w:bCs/>
                <w:sz w:val="18"/>
                <w:szCs w:val="18"/>
                <w:lang w:val="en-US" w:eastAsia="en-US"/>
              </w:rPr>
              <w:t>A/A</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61822354" w14:textId="77777777" w:rsidR="004A5534" w:rsidRPr="004A5534" w:rsidRDefault="004A5534" w:rsidP="004A5534">
            <w:pPr>
              <w:suppressAutoHyphens w:val="0"/>
              <w:autoSpaceDE w:val="0"/>
              <w:autoSpaceDN w:val="0"/>
              <w:adjustRightInd w:val="0"/>
              <w:spacing w:after="0"/>
              <w:ind w:left="1416"/>
              <w:rPr>
                <w:b/>
                <w:bCs/>
                <w:sz w:val="18"/>
                <w:szCs w:val="18"/>
                <w:lang w:val="el-GR" w:eastAsia="el-GR"/>
              </w:rPr>
            </w:pPr>
            <w:r w:rsidRPr="004A5534">
              <w:rPr>
                <w:b/>
                <w:bCs/>
                <w:sz w:val="18"/>
                <w:szCs w:val="18"/>
                <w:lang w:val="el-GR" w:eastAsia="el-GR"/>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58923584"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7C1BE749" w14:textId="77777777" w:rsidR="004A5534" w:rsidRPr="004A5534" w:rsidRDefault="004A5534" w:rsidP="004A5534">
            <w:pPr>
              <w:suppressAutoHyphens w:val="0"/>
              <w:autoSpaceDE w:val="0"/>
              <w:autoSpaceDN w:val="0"/>
              <w:adjustRightInd w:val="0"/>
              <w:spacing w:after="0"/>
              <w:ind w:left="243"/>
              <w:rPr>
                <w:b/>
                <w:bCs/>
                <w:sz w:val="18"/>
                <w:szCs w:val="18"/>
                <w:lang w:val="el-GR" w:eastAsia="el-GR"/>
              </w:rPr>
            </w:pPr>
            <w:r w:rsidRPr="004A5534">
              <w:rPr>
                <w:b/>
                <w:bCs/>
                <w:sz w:val="18"/>
                <w:szCs w:val="18"/>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5584CFA8" w14:textId="77777777" w:rsidR="004A5534" w:rsidRPr="004A5534" w:rsidRDefault="004A5534" w:rsidP="004A5534">
            <w:pPr>
              <w:suppressAutoHyphens w:val="0"/>
              <w:autoSpaceDE w:val="0"/>
              <w:autoSpaceDN w:val="0"/>
              <w:adjustRightInd w:val="0"/>
              <w:spacing w:after="0"/>
              <w:ind w:left="274"/>
              <w:rPr>
                <w:b/>
                <w:bCs/>
                <w:sz w:val="18"/>
                <w:szCs w:val="18"/>
                <w:lang w:val="el-GR" w:eastAsia="el-GR"/>
              </w:rPr>
            </w:pPr>
            <w:r w:rsidRPr="004A5534">
              <w:rPr>
                <w:b/>
                <w:bCs/>
                <w:sz w:val="18"/>
                <w:szCs w:val="18"/>
                <w:lang w:val="el-GR" w:eastAsia="el-GR"/>
              </w:rPr>
              <w:t>ΠΑΡΑΠΟΜΠΗ</w:t>
            </w:r>
          </w:p>
        </w:tc>
      </w:tr>
      <w:tr w:rsidR="004A5534" w:rsidRPr="004A5534" w14:paraId="1C74EA38" w14:textId="77777777" w:rsidTr="004A5534">
        <w:tc>
          <w:tcPr>
            <w:tcW w:w="761" w:type="dxa"/>
            <w:tcBorders>
              <w:top w:val="single" w:sz="6" w:space="0" w:color="auto"/>
              <w:left w:val="single" w:sz="6" w:space="0" w:color="auto"/>
              <w:bottom w:val="single" w:sz="6" w:space="0" w:color="auto"/>
              <w:right w:val="single" w:sz="6" w:space="0" w:color="auto"/>
            </w:tcBorders>
          </w:tcPr>
          <w:p w14:paraId="4320CD79"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2.1</w:t>
            </w:r>
          </w:p>
        </w:tc>
        <w:tc>
          <w:tcPr>
            <w:tcW w:w="4018" w:type="dxa"/>
            <w:tcBorders>
              <w:top w:val="single" w:sz="6" w:space="0" w:color="auto"/>
              <w:left w:val="single" w:sz="6" w:space="0" w:color="auto"/>
              <w:bottom w:val="single" w:sz="6" w:space="0" w:color="auto"/>
              <w:right w:val="single" w:sz="6" w:space="0" w:color="auto"/>
            </w:tcBorders>
          </w:tcPr>
          <w:p w14:paraId="5C777159" w14:textId="4FDABB29" w:rsidR="004A5534" w:rsidRPr="00244962" w:rsidRDefault="00244962" w:rsidP="004A5534">
            <w:pPr>
              <w:suppressAutoHyphens w:val="0"/>
              <w:autoSpaceDE w:val="0"/>
              <w:autoSpaceDN w:val="0"/>
              <w:adjustRightInd w:val="0"/>
              <w:spacing w:after="0" w:line="363" w:lineRule="exact"/>
              <w:rPr>
                <w:rFonts w:eastAsia="Arial Unicode MS"/>
                <w:sz w:val="18"/>
                <w:szCs w:val="18"/>
                <w:lang w:val="el-GR" w:eastAsia="el-GR"/>
              </w:rPr>
            </w:pPr>
            <w:r w:rsidRPr="004573AC">
              <w:rPr>
                <w:rFonts w:eastAsia="Arial Unicode MS"/>
                <w:sz w:val="18"/>
                <w:szCs w:val="18"/>
                <w:lang w:val="el-GR" w:eastAsia="el-GR"/>
              </w:rPr>
              <w:t xml:space="preserve">Αποθηκευτικός χώρος </w:t>
            </w:r>
            <w:r w:rsidRPr="00244962">
              <w:rPr>
                <w:rFonts w:eastAsia="Arial Unicode MS"/>
                <w:sz w:val="18"/>
                <w:szCs w:val="18"/>
                <w:lang w:val="en-US" w:eastAsia="el-GR"/>
              </w:rPr>
              <w:t>Nexis</w:t>
            </w:r>
            <w:r w:rsidRPr="004573AC">
              <w:rPr>
                <w:rFonts w:eastAsia="Arial Unicode MS"/>
                <w:sz w:val="18"/>
                <w:szCs w:val="18"/>
                <w:lang w:val="el-GR" w:eastAsia="el-GR"/>
              </w:rPr>
              <w:t xml:space="preserve"> </w:t>
            </w:r>
            <w:r w:rsidRPr="00244962">
              <w:rPr>
                <w:rFonts w:eastAsia="Arial Unicode MS"/>
                <w:sz w:val="18"/>
                <w:szCs w:val="18"/>
                <w:lang w:val="en-US" w:eastAsia="el-GR"/>
              </w:rPr>
              <w:t>E</w:t>
            </w:r>
            <w:r w:rsidRPr="004573AC">
              <w:rPr>
                <w:rFonts w:eastAsia="Arial Unicode MS"/>
                <w:sz w:val="18"/>
                <w:szCs w:val="18"/>
                <w:lang w:val="el-GR" w:eastAsia="el-GR"/>
              </w:rPr>
              <w:t>4  δύο(2) δίσκοι 60</w:t>
            </w:r>
            <w:r w:rsidRPr="00244962">
              <w:rPr>
                <w:rFonts w:eastAsia="Arial Unicode MS"/>
                <w:sz w:val="18"/>
                <w:szCs w:val="18"/>
                <w:lang w:val="en-US" w:eastAsia="el-GR"/>
              </w:rPr>
              <w:t>TB</w:t>
            </w:r>
            <w:r w:rsidRPr="004573AC">
              <w:rPr>
                <w:rFonts w:eastAsia="Arial Unicode MS"/>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6D444DBA"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7066D613" w14:textId="77777777" w:rsidR="004A5534" w:rsidRPr="004A5534" w:rsidRDefault="004A5534" w:rsidP="004A5534">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42F7A55"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r>
      <w:tr w:rsidR="004A5534" w:rsidRPr="004A5534" w14:paraId="158D252D" w14:textId="77777777" w:rsidTr="004A5534">
        <w:tc>
          <w:tcPr>
            <w:tcW w:w="761" w:type="dxa"/>
            <w:tcBorders>
              <w:top w:val="single" w:sz="6" w:space="0" w:color="auto"/>
              <w:left w:val="single" w:sz="6" w:space="0" w:color="auto"/>
              <w:bottom w:val="single" w:sz="6" w:space="0" w:color="auto"/>
              <w:right w:val="single" w:sz="6" w:space="0" w:color="auto"/>
            </w:tcBorders>
          </w:tcPr>
          <w:p w14:paraId="4C4A29EE" w14:textId="77777777" w:rsidR="004A5534" w:rsidRPr="004A5534" w:rsidRDefault="004A5534" w:rsidP="004A5534">
            <w:pPr>
              <w:suppressAutoHyphens w:val="0"/>
              <w:autoSpaceDE w:val="0"/>
              <w:autoSpaceDN w:val="0"/>
              <w:adjustRightInd w:val="0"/>
              <w:spacing w:after="0"/>
              <w:rPr>
                <w:b/>
                <w:bCs/>
                <w:sz w:val="18"/>
                <w:szCs w:val="18"/>
                <w:lang w:val="en-US" w:eastAsia="el-GR"/>
              </w:rPr>
            </w:pPr>
            <w:r w:rsidRPr="004A5534">
              <w:rPr>
                <w:b/>
                <w:bCs/>
                <w:sz w:val="18"/>
                <w:szCs w:val="18"/>
                <w:lang w:val="en-US" w:eastAsia="el-GR"/>
              </w:rPr>
              <w:t>2.2</w:t>
            </w:r>
          </w:p>
        </w:tc>
        <w:tc>
          <w:tcPr>
            <w:tcW w:w="4018" w:type="dxa"/>
            <w:tcBorders>
              <w:top w:val="single" w:sz="6" w:space="0" w:color="auto"/>
              <w:left w:val="single" w:sz="6" w:space="0" w:color="auto"/>
              <w:bottom w:val="single" w:sz="6" w:space="0" w:color="auto"/>
              <w:right w:val="single" w:sz="6" w:space="0" w:color="auto"/>
            </w:tcBorders>
          </w:tcPr>
          <w:p w14:paraId="54376328" w14:textId="1A62D05E" w:rsidR="004A5534" w:rsidRPr="00244962" w:rsidRDefault="00244962" w:rsidP="004A5534">
            <w:pPr>
              <w:suppressAutoHyphens w:val="0"/>
              <w:autoSpaceDE w:val="0"/>
              <w:autoSpaceDN w:val="0"/>
              <w:adjustRightInd w:val="0"/>
              <w:spacing w:after="0" w:line="363" w:lineRule="exact"/>
              <w:rPr>
                <w:rFonts w:eastAsia="Arial Unicode MS"/>
                <w:sz w:val="18"/>
                <w:szCs w:val="18"/>
                <w:lang w:val="el-GR" w:eastAsia="el-GR"/>
              </w:rPr>
            </w:pPr>
            <w:r w:rsidRPr="004573AC">
              <w:rPr>
                <w:rFonts w:eastAsia="Arial Unicode MS"/>
                <w:sz w:val="18"/>
                <w:szCs w:val="18"/>
                <w:lang w:val="el-GR" w:eastAsia="el-GR"/>
              </w:rPr>
              <w:t xml:space="preserve">Μία(1) </w:t>
            </w:r>
            <w:r>
              <w:rPr>
                <w:rFonts w:eastAsia="Arial Unicode MS"/>
                <w:sz w:val="18"/>
                <w:szCs w:val="18"/>
                <w:lang w:val="el-GR" w:eastAsia="el-GR"/>
              </w:rPr>
              <w:t>Άδεια Λογισμικού για την σύνδεσή</w:t>
            </w:r>
            <w:r w:rsidRPr="004573AC">
              <w:rPr>
                <w:rFonts w:eastAsia="Arial Unicode MS"/>
                <w:sz w:val="18"/>
                <w:szCs w:val="18"/>
                <w:lang w:val="el-GR" w:eastAsia="el-GR"/>
              </w:rPr>
              <w:t xml:space="preserve"> του με το υπάρχον σύστημα </w:t>
            </w:r>
            <w:r w:rsidRPr="00244962">
              <w:rPr>
                <w:rFonts w:eastAsia="Arial Unicode MS"/>
                <w:sz w:val="18"/>
                <w:szCs w:val="18"/>
                <w:lang w:val="en-US" w:eastAsia="el-GR"/>
              </w:rPr>
              <w:t>AVID</w:t>
            </w:r>
            <w:r w:rsidRPr="004573AC">
              <w:rPr>
                <w:rFonts w:eastAsia="Arial Unicode MS"/>
                <w:sz w:val="18"/>
                <w:szCs w:val="18"/>
                <w:lang w:val="el-GR" w:eastAsia="el-GR"/>
              </w:rPr>
              <w:t xml:space="preserve"> </w:t>
            </w:r>
            <w:r w:rsidRPr="00244962">
              <w:rPr>
                <w:rFonts w:eastAsia="Arial Unicode MS"/>
                <w:sz w:val="18"/>
                <w:szCs w:val="18"/>
                <w:lang w:val="en-US" w:eastAsia="el-GR"/>
              </w:rPr>
              <w:t>MediaCentral</w:t>
            </w:r>
            <w:r>
              <w:rPr>
                <w:rFonts w:eastAsia="Arial Unicode MS"/>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6BE3CB3F"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1CF9284D" w14:textId="77777777" w:rsidR="004A5534" w:rsidRPr="004A5534" w:rsidRDefault="004A5534" w:rsidP="004A5534">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1D8BC18E"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r>
      <w:tr w:rsidR="00244962" w:rsidRPr="00244962" w14:paraId="387D3E07" w14:textId="77777777" w:rsidTr="004A5534">
        <w:tc>
          <w:tcPr>
            <w:tcW w:w="761" w:type="dxa"/>
            <w:tcBorders>
              <w:top w:val="single" w:sz="6" w:space="0" w:color="auto"/>
              <w:left w:val="single" w:sz="6" w:space="0" w:color="auto"/>
              <w:bottom w:val="single" w:sz="6" w:space="0" w:color="auto"/>
              <w:right w:val="single" w:sz="6" w:space="0" w:color="auto"/>
            </w:tcBorders>
          </w:tcPr>
          <w:p w14:paraId="2443DFC6" w14:textId="37C15A1A" w:rsidR="00244962" w:rsidRPr="004573AC" w:rsidRDefault="00244962" w:rsidP="004A5534">
            <w:pPr>
              <w:suppressAutoHyphens w:val="0"/>
              <w:autoSpaceDE w:val="0"/>
              <w:autoSpaceDN w:val="0"/>
              <w:adjustRightInd w:val="0"/>
              <w:spacing w:after="0"/>
              <w:rPr>
                <w:b/>
                <w:bCs/>
                <w:sz w:val="18"/>
                <w:szCs w:val="18"/>
                <w:lang w:val="el-GR" w:eastAsia="el-GR"/>
              </w:rPr>
            </w:pPr>
            <w:r>
              <w:rPr>
                <w:b/>
                <w:bCs/>
                <w:sz w:val="18"/>
                <w:szCs w:val="18"/>
                <w:lang w:val="el-GR" w:eastAsia="el-GR"/>
              </w:rPr>
              <w:t>2.3</w:t>
            </w:r>
          </w:p>
        </w:tc>
        <w:tc>
          <w:tcPr>
            <w:tcW w:w="4018" w:type="dxa"/>
            <w:tcBorders>
              <w:top w:val="single" w:sz="6" w:space="0" w:color="auto"/>
              <w:left w:val="single" w:sz="6" w:space="0" w:color="auto"/>
              <w:bottom w:val="single" w:sz="6" w:space="0" w:color="auto"/>
              <w:right w:val="single" w:sz="6" w:space="0" w:color="auto"/>
            </w:tcBorders>
          </w:tcPr>
          <w:p w14:paraId="5AEC7DE7" w14:textId="585E5EE6" w:rsidR="00244962" w:rsidRPr="002C291A" w:rsidRDefault="002C291A" w:rsidP="004A5534">
            <w:pPr>
              <w:suppressAutoHyphens w:val="0"/>
              <w:autoSpaceDE w:val="0"/>
              <w:autoSpaceDN w:val="0"/>
              <w:adjustRightInd w:val="0"/>
              <w:spacing w:after="0" w:line="363" w:lineRule="exact"/>
              <w:rPr>
                <w:rFonts w:eastAsia="Arial Unicode MS"/>
                <w:sz w:val="18"/>
                <w:szCs w:val="18"/>
                <w:lang w:val="el-GR" w:eastAsia="el-GR"/>
              </w:rPr>
            </w:pPr>
            <w:r w:rsidRPr="002C291A">
              <w:rPr>
                <w:rFonts w:eastAsia="Arial Unicode MS"/>
                <w:sz w:val="18"/>
                <w:szCs w:val="18"/>
                <w:lang w:val="el-GR" w:eastAsia="el-GR"/>
              </w:rPr>
              <w:t xml:space="preserve">Στα προσφερόμενα είδη θα γίνει εγκατάσταση και παραμετροποίηση στο υφιστάμενο </w:t>
            </w:r>
            <w:r w:rsidRPr="002C291A">
              <w:rPr>
                <w:rFonts w:eastAsia="Arial Unicode MS"/>
                <w:sz w:val="18"/>
                <w:szCs w:val="18"/>
                <w:lang w:val="en-US" w:eastAsia="el-GR"/>
              </w:rPr>
              <w:t>Rack</w:t>
            </w:r>
            <w:r w:rsidRPr="002C291A">
              <w:rPr>
                <w:rFonts w:eastAsia="Arial Unicode MS"/>
                <w:sz w:val="18"/>
                <w:szCs w:val="18"/>
                <w:lang w:val="el-GR" w:eastAsia="el-GR"/>
              </w:rPr>
              <w:t xml:space="preserve"> της ΕΡΤ Α.Ε.</w:t>
            </w:r>
          </w:p>
        </w:tc>
        <w:tc>
          <w:tcPr>
            <w:tcW w:w="1515" w:type="dxa"/>
            <w:tcBorders>
              <w:top w:val="single" w:sz="6" w:space="0" w:color="auto"/>
              <w:left w:val="single" w:sz="6" w:space="0" w:color="auto"/>
              <w:bottom w:val="single" w:sz="6" w:space="0" w:color="auto"/>
              <w:right w:val="single" w:sz="6" w:space="0" w:color="auto"/>
            </w:tcBorders>
          </w:tcPr>
          <w:p w14:paraId="3DA6F1FE" w14:textId="2BF30379" w:rsidR="00244962" w:rsidRPr="004A5534" w:rsidRDefault="00244962" w:rsidP="004A5534">
            <w:pPr>
              <w:suppressAutoHyphens w:val="0"/>
              <w:autoSpaceDE w:val="0"/>
              <w:autoSpaceDN w:val="0"/>
              <w:adjustRightInd w:val="0"/>
              <w:spacing w:after="0"/>
              <w:rPr>
                <w:b/>
                <w:bCs/>
                <w:sz w:val="18"/>
                <w:szCs w:val="18"/>
                <w:lang w:val="el-GR" w:eastAsia="el-GR"/>
              </w:rPr>
            </w:pPr>
            <w:r>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489E6667" w14:textId="77777777" w:rsidR="00244962" w:rsidRPr="004A5534" w:rsidRDefault="00244962" w:rsidP="004A5534">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FCB620B" w14:textId="77777777" w:rsidR="00244962" w:rsidRPr="004A5534" w:rsidRDefault="00244962" w:rsidP="004A5534">
            <w:pPr>
              <w:suppressAutoHyphens w:val="0"/>
              <w:autoSpaceDE w:val="0"/>
              <w:autoSpaceDN w:val="0"/>
              <w:adjustRightInd w:val="0"/>
              <w:spacing w:after="0"/>
              <w:rPr>
                <w:rFonts w:cs="Times New Roman"/>
                <w:sz w:val="24"/>
                <w:lang w:val="el-GR" w:eastAsia="el-GR"/>
              </w:rPr>
            </w:pPr>
          </w:p>
        </w:tc>
      </w:tr>
      <w:tr w:rsidR="004A5534" w:rsidRPr="004A5534" w14:paraId="4DA6BCD6" w14:textId="77777777" w:rsidTr="004A5534">
        <w:tc>
          <w:tcPr>
            <w:tcW w:w="761" w:type="dxa"/>
            <w:tcBorders>
              <w:top w:val="single" w:sz="6" w:space="0" w:color="auto"/>
              <w:left w:val="single" w:sz="6" w:space="0" w:color="auto"/>
              <w:bottom w:val="single" w:sz="6" w:space="0" w:color="auto"/>
              <w:right w:val="single" w:sz="6" w:space="0" w:color="auto"/>
            </w:tcBorders>
            <w:shd w:val="clear" w:color="auto" w:fill="9CC2E5"/>
          </w:tcPr>
          <w:p w14:paraId="62D7F8DA"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3.</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1272A44E" w14:textId="77777777" w:rsidR="004A5534" w:rsidRPr="004A5534" w:rsidRDefault="004A5534" w:rsidP="004A5534">
            <w:pPr>
              <w:suppressAutoHyphens w:val="0"/>
              <w:autoSpaceDE w:val="0"/>
              <w:autoSpaceDN w:val="0"/>
              <w:adjustRightInd w:val="0"/>
              <w:spacing w:after="0"/>
              <w:ind w:left="816"/>
              <w:rPr>
                <w:b/>
                <w:bCs/>
                <w:sz w:val="18"/>
                <w:szCs w:val="18"/>
                <w:lang w:val="el-GR" w:eastAsia="el-GR"/>
              </w:rPr>
            </w:pPr>
            <w:r w:rsidRPr="004A5534">
              <w:rPr>
                <w:b/>
                <w:bCs/>
                <w:sz w:val="18"/>
                <w:szCs w:val="18"/>
                <w:lang w:val="el-GR" w:eastAsia="el-GR"/>
              </w:rPr>
              <w:t>ΤΕΧΝΙΚΕΣ ΠΡΟΔΙΑΓΡΑΦΕΣ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53160765"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0F269D56"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576EB871"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r>
      <w:tr w:rsidR="004A5534" w:rsidRPr="004A5534" w14:paraId="2DC86204" w14:textId="77777777" w:rsidTr="004A5534">
        <w:tc>
          <w:tcPr>
            <w:tcW w:w="761" w:type="dxa"/>
            <w:tcBorders>
              <w:top w:val="single" w:sz="6" w:space="0" w:color="auto"/>
              <w:left w:val="single" w:sz="6" w:space="0" w:color="auto"/>
              <w:bottom w:val="single" w:sz="6" w:space="0" w:color="auto"/>
              <w:right w:val="single" w:sz="6" w:space="0" w:color="auto"/>
            </w:tcBorders>
            <w:shd w:val="clear" w:color="auto" w:fill="BDD6EE"/>
          </w:tcPr>
          <w:p w14:paraId="10A74C44" w14:textId="77777777" w:rsidR="004A5534" w:rsidRPr="004A5534" w:rsidRDefault="004A5534" w:rsidP="004A5534">
            <w:pPr>
              <w:suppressAutoHyphens w:val="0"/>
              <w:autoSpaceDE w:val="0"/>
              <w:autoSpaceDN w:val="0"/>
              <w:adjustRightInd w:val="0"/>
              <w:spacing w:after="0"/>
              <w:rPr>
                <w:b/>
                <w:bCs/>
                <w:sz w:val="18"/>
                <w:szCs w:val="18"/>
                <w:lang w:val="en-US" w:eastAsia="en-US"/>
              </w:rPr>
            </w:pPr>
            <w:r w:rsidRPr="004A5534">
              <w:rPr>
                <w:b/>
                <w:bCs/>
                <w:sz w:val="18"/>
                <w:szCs w:val="18"/>
                <w:lang w:val="en-US" w:eastAsia="en-US"/>
              </w:rPr>
              <w:t>A/A</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7D257D1A" w14:textId="77777777" w:rsidR="004A5534" w:rsidRPr="004A5534" w:rsidRDefault="004A5534" w:rsidP="004A5534">
            <w:pPr>
              <w:suppressAutoHyphens w:val="0"/>
              <w:autoSpaceDE w:val="0"/>
              <w:autoSpaceDN w:val="0"/>
              <w:adjustRightInd w:val="0"/>
              <w:spacing w:after="0"/>
              <w:ind w:left="1416"/>
              <w:rPr>
                <w:b/>
                <w:bCs/>
                <w:sz w:val="18"/>
                <w:szCs w:val="18"/>
                <w:lang w:val="el-GR" w:eastAsia="el-GR"/>
              </w:rPr>
            </w:pPr>
            <w:r w:rsidRPr="004A5534">
              <w:rPr>
                <w:b/>
                <w:bCs/>
                <w:sz w:val="18"/>
                <w:szCs w:val="18"/>
                <w:lang w:val="el-GR" w:eastAsia="el-GR"/>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223D5BB0"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26F3318D" w14:textId="77777777" w:rsidR="004A5534" w:rsidRPr="004A5534" w:rsidRDefault="004A5534" w:rsidP="004A5534">
            <w:pPr>
              <w:suppressAutoHyphens w:val="0"/>
              <w:autoSpaceDE w:val="0"/>
              <w:autoSpaceDN w:val="0"/>
              <w:adjustRightInd w:val="0"/>
              <w:spacing w:after="0"/>
              <w:ind w:left="243"/>
              <w:rPr>
                <w:b/>
                <w:bCs/>
                <w:sz w:val="18"/>
                <w:szCs w:val="18"/>
                <w:lang w:val="el-GR" w:eastAsia="el-GR"/>
              </w:rPr>
            </w:pPr>
            <w:r w:rsidRPr="004A5534">
              <w:rPr>
                <w:b/>
                <w:bCs/>
                <w:sz w:val="18"/>
                <w:szCs w:val="18"/>
                <w:lang w:val="el-GR" w:eastAsia="el-GR"/>
              </w:rPr>
              <w:t xml:space="preserve">         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5AC0B40E" w14:textId="77777777" w:rsidR="004A5534" w:rsidRPr="004A5534" w:rsidRDefault="004A5534" w:rsidP="004A5534">
            <w:pPr>
              <w:suppressAutoHyphens w:val="0"/>
              <w:autoSpaceDE w:val="0"/>
              <w:autoSpaceDN w:val="0"/>
              <w:adjustRightInd w:val="0"/>
              <w:spacing w:after="0"/>
              <w:ind w:left="274"/>
              <w:rPr>
                <w:b/>
                <w:bCs/>
                <w:sz w:val="18"/>
                <w:szCs w:val="18"/>
                <w:lang w:val="el-GR" w:eastAsia="el-GR"/>
              </w:rPr>
            </w:pPr>
            <w:r w:rsidRPr="004A5534">
              <w:rPr>
                <w:b/>
                <w:bCs/>
                <w:sz w:val="18"/>
                <w:szCs w:val="18"/>
                <w:lang w:val="el-GR" w:eastAsia="el-GR"/>
              </w:rPr>
              <w:t>ΠΑΡΑΠΟΜΠΗ</w:t>
            </w:r>
          </w:p>
        </w:tc>
      </w:tr>
      <w:tr w:rsidR="004A5534" w:rsidRPr="00FE184C" w14:paraId="09B6E659" w14:textId="77777777" w:rsidTr="004A5534">
        <w:tc>
          <w:tcPr>
            <w:tcW w:w="761" w:type="dxa"/>
            <w:tcBorders>
              <w:top w:val="single" w:sz="6" w:space="0" w:color="auto"/>
              <w:left w:val="single" w:sz="6" w:space="0" w:color="auto"/>
              <w:bottom w:val="single" w:sz="6" w:space="0" w:color="auto"/>
              <w:right w:val="single" w:sz="6" w:space="0" w:color="auto"/>
            </w:tcBorders>
            <w:shd w:val="clear" w:color="auto" w:fill="9CC2E5"/>
          </w:tcPr>
          <w:p w14:paraId="7B6500A0" w14:textId="77777777" w:rsidR="004A5534" w:rsidRPr="004A5534" w:rsidRDefault="004A5534" w:rsidP="004A5534">
            <w:pPr>
              <w:suppressAutoHyphens w:val="0"/>
              <w:autoSpaceDE w:val="0"/>
              <w:autoSpaceDN w:val="0"/>
              <w:adjustRightInd w:val="0"/>
              <w:spacing w:after="0"/>
              <w:rPr>
                <w:b/>
                <w:bCs/>
                <w:sz w:val="18"/>
                <w:szCs w:val="18"/>
                <w:lang w:val="el-GR" w:eastAsia="el-GR"/>
              </w:rPr>
            </w:pPr>
            <w:r w:rsidRPr="004A5534">
              <w:rPr>
                <w:b/>
                <w:bCs/>
                <w:sz w:val="18"/>
                <w:szCs w:val="18"/>
                <w:lang w:val="el-GR" w:eastAsia="el-GR"/>
              </w:rPr>
              <w:t>3.1</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6CD5FDC6" w14:textId="77777777" w:rsidR="004A5534" w:rsidRPr="004A5534" w:rsidRDefault="004A5534" w:rsidP="004A5534">
            <w:pPr>
              <w:suppressAutoHyphens w:val="0"/>
              <w:autoSpaceDE w:val="0"/>
              <w:autoSpaceDN w:val="0"/>
              <w:adjustRightInd w:val="0"/>
              <w:spacing w:after="0" w:line="367" w:lineRule="exact"/>
              <w:rPr>
                <w:b/>
                <w:bCs/>
                <w:sz w:val="18"/>
                <w:szCs w:val="18"/>
                <w:lang w:val="el-GR" w:eastAsia="el-GR"/>
              </w:rPr>
            </w:pPr>
            <w:r w:rsidRPr="004A5534">
              <w:rPr>
                <w:b/>
                <w:bCs/>
                <w:sz w:val="18"/>
                <w:szCs w:val="18"/>
                <w:lang w:val="el-GR" w:eastAsia="el-GR"/>
              </w:rPr>
              <w:t>ΓΕΝΙΚΟΙ ΟΡΟΙ ΠΟΥ ΙΣΧΥΟΥΝ ΓΙΑ ΟΛΕΣ ΤΙΣ ΠΑΡΑΚΑΤΩ ΚΑΤΗΓΟΡΙΕΣ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68757450"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7CFC03BD"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6B287254" w14:textId="77777777" w:rsidR="004A5534" w:rsidRPr="004A5534" w:rsidRDefault="004A5534" w:rsidP="004A5534">
            <w:pPr>
              <w:suppressAutoHyphens w:val="0"/>
              <w:autoSpaceDE w:val="0"/>
              <w:autoSpaceDN w:val="0"/>
              <w:adjustRightInd w:val="0"/>
              <w:spacing w:after="0"/>
              <w:rPr>
                <w:rFonts w:cs="Times New Roman"/>
                <w:sz w:val="24"/>
                <w:lang w:val="el-GR" w:eastAsia="el-GR"/>
              </w:rPr>
            </w:pPr>
          </w:p>
        </w:tc>
      </w:tr>
      <w:tr w:rsidR="004A5534" w:rsidRPr="004A5534" w14:paraId="5ABDA6C0" w14:textId="77777777" w:rsidTr="004A5534">
        <w:tc>
          <w:tcPr>
            <w:tcW w:w="761" w:type="dxa"/>
            <w:tcBorders>
              <w:top w:val="single" w:sz="6" w:space="0" w:color="auto"/>
              <w:left w:val="single" w:sz="6" w:space="0" w:color="auto"/>
              <w:bottom w:val="single" w:sz="6" w:space="0" w:color="auto"/>
              <w:right w:val="single" w:sz="6" w:space="0" w:color="auto"/>
            </w:tcBorders>
          </w:tcPr>
          <w:p w14:paraId="48AF921D"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r w:rsidRPr="004A5534">
              <w:rPr>
                <w:rFonts w:eastAsia="Calibri"/>
                <w:b/>
                <w:bCs/>
                <w:sz w:val="18"/>
                <w:szCs w:val="18"/>
                <w:lang w:val="en-US" w:eastAsia="el-GR"/>
              </w:rPr>
              <w:t>3.1.1</w:t>
            </w:r>
          </w:p>
        </w:tc>
        <w:tc>
          <w:tcPr>
            <w:tcW w:w="4018" w:type="dxa"/>
            <w:tcBorders>
              <w:top w:val="single" w:sz="6" w:space="0" w:color="auto"/>
              <w:left w:val="single" w:sz="6" w:space="0" w:color="auto"/>
              <w:bottom w:val="single" w:sz="6" w:space="0" w:color="auto"/>
              <w:right w:val="single" w:sz="6" w:space="0" w:color="auto"/>
            </w:tcBorders>
          </w:tcPr>
          <w:p w14:paraId="12853BB4" w14:textId="2DE8FB0B" w:rsidR="004A5534" w:rsidRPr="004A5534" w:rsidRDefault="004A5534" w:rsidP="004A5534">
            <w:pPr>
              <w:widowControl w:val="0"/>
              <w:suppressAutoHyphens w:val="0"/>
              <w:autoSpaceDE w:val="0"/>
              <w:autoSpaceDN w:val="0"/>
              <w:adjustRightInd w:val="0"/>
              <w:spacing w:after="0" w:line="370" w:lineRule="exact"/>
              <w:rPr>
                <w:rFonts w:eastAsia="Calibri"/>
                <w:sz w:val="18"/>
                <w:szCs w:val="18"/>
                <w:lang w:val="el-GR" w:eastAsia="el-GR"/>
              </w:rPr>
            </w:pPr>
            <w:r w:rsidRPr="004A5534">
              <w:rPr>
                <w:rFonts w:eastAsia="Calibri"/>
                <w:sz w:val="18"/>
                <w:szCs w:val="18"/>
                <w:lang w:val="el-GR" w:eastAsia="el-GR"/>
              </w:rPr>
              <w:t>Όλα τα προσφερόμενα είδη θα πρέπει να προέρχονται από τον ίδιο κατασκευαστή (</w:t>
            </w:r>
            <w:r w:rsidRPr="004A5534">
              <w:rPr>
                <w:rFonts w:eastAsia="Calibri"/>
                <w:sz w:val="18"/>
                <w:szCs w:val="18"/>
                <w:lang w:val="en-US" w:eastAsia="el-GR"/>
              </w:rPr>
              <w:t>Nexis</w:t>
            </w:r>
            <w:r w:rsidRPr="004A5534">
              <w:rPr>
                <w:rFonts w:eastAsia="Calibri"/>
                <w:sz w:val="18"/>
                <w:szCs w:val="18"/>
                <w:lang w:val="el-GR" w:eastAsia="el-GR"/>
              </w:rPr>
              <w:t xml:space="preserve">) και </w:t>
            </w:r>
            <w:r w:rsidRPr="004A5534">
              <w:rPr>
                <w:rFonts w:eastAsia="Calibri"/>
                <w:sz w:val="18"/>
                <w:szCs w:val="18"/>
                <w:lang w:val="el-GR" w:eastAsia="el-GR"/>
              </w:rPr>
              <w:lastRenderedPageBreak/>
              <w:t xml:space="preserve">να είναι πλήρως συμβατά με το υφιστάμενο σύστημα αποθήκευσης </w:t>
            </w:r>
            <w:r w:rsidRPr="004A5534">
              <w:rPr>
                <w:rFonts w:eastAsia="Calibri"/>
                <w:sz w:val="18"/>
                <w:szCs w:val="18"/>
                <w:lang w:val="en-US" w:eastAsia="el-GR"/>
              </w:rPr>
              <w:t>Nexis</w:t>
            </w:r>
            <w:r w:rsidRPr="004A5534">
              <w:rPr>
                <w:rFonts w:eastAsia="Calibri"/>
                <w:sz w:val="18"/>
                <w:szCs w:val="18"/>
                <w:lang w:val="el-GR" w:eastAsia="el-GR"/>
              </w:rPr>
              <w:t xml:space="preserve"> </w:t>
            </w:r>
            <w:r w:rsidRPr="004A5534">
              <w:rPr>
                <w:rFonts w:eastAsia="Calibri"/>
                <w:sz w:val="18"/>
                <w:szCs w:val="18"/>
                <w:lang w:val="en-US" w:eastAsia="el-GR"/>
              </w:rPr>
              <w:t>E</w:t>
            </w:r>
            <w:r w:rsidRPr="004A5534">
              <w:rPr>
                <w:rFonts w:eastAsia="Calibri"/>
                <w:sz w:val="18"/>
                <w:szCs w:val="18"/>
                <w:lang w:val="el-GR" w:eastAsia="el-GR"/>
              </w:rPr>
              <w:t>4</w:t>
            </w:r>
            <w:r w:rsidR="006A523D">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1C5021B7"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r w:rsidRPr="004A5534">
              <w:rPr>
                <w:rFonts w:eastAsia="Calibri"/>
                <w:b/>
                <w:bCs/>
                <w:sz w:val="18"/>
                <w:szCs w:val="18"/>
                <w:lang w:val="en-US" w:eastAsia="el-GR"/>
              </w:rPr>
              <w:lastRenderedPageBreak/>
              <w:t>ΝΑΙ</w:t>
            </w:r>
          </w:p>
        </w:tc>
        <w:tc>
          <w:tcPr>
            <w:tcW w:w="1968" w:type="dxa"/>
            <w:tcBorders>
              <w:top w:val="single" w:sz="6" w:space="0" w:color="auto"/>
              <w:left w:val="single" w:sz="6" w:space="0" w:color="auto"/>
              <w:bottom w:val="single" w:sz="6" w:space="0" w:color="auto"/>
              <w:right w:val="single" w:sz="6" w:space="0" w:color="auto"/>
            </w:tcBorders>
          </w:tcPr>
          <w:p w14:paraId="492A1B3C"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F6397A6" w14:textId="77777777" w:rsidR="004A5534" w:rsidRPr="004A5534" w:rsidRDefault="004A5534" w:rsidP="004A5534">
            <w:pPr>
              <w:widowControl w:val="0"/>
              <w:suppressAutoHyphens w:val="0"/>
              <w:autoSpaceDE w:val="0"/>
              <w:autoSpaceDN w:val="0"/>
              <w:adjustRightInd w:val="0"/>
              <w:spacing w:after="0"/>
              <w:rPr>
                <w:rFonts w:eastAsia="Calibri" w:cs="Times New Roman"/>
                <w:sz w:val="24"/>
                <w:szCs w:val="22"/>
                <w:lang w:val="en-US" w:eastAsia="el-GR"/>
              </w:rPr>
            </w:pPr>
          </w:p>
        </w:tc>
      </w:tr>
      <w:tr w:rsidR="004A5534" w:rsidRPr="004A5534" w14:paraId="169692F9" w14:textId="77777777" w:rsidTr="004A5534">
        <w:tc>
          <w:tcPr>
            <w:tcW w:w="761" w:type="dxa"/>
            <w:tcBorders>
              <w:top w:val="single" w:sz="6" w:space="0" w:color="auto"/>
              <w:left w:val="single" w:sz="6" w:space="0" w:color="auto"/>
              <w:bottom w:val="single" w:sz="6" w:space="0" w:color="auto"/>
              <w:right w:val="single" w:sz="6" w:space="0" w:color="auto"/>
            </w:tcBorders>
            <w:shd w:val="clear" w:color="auto" w:fill="9CC2E5"/>
          </w:tcPr>
          <w:p w14:paraId="38B2FFDF" w14:textId="77777777" w:rsidR="004A5534" w:rsidRPr="004A5534" w:rsidRDefault="004A5534" w:rsidP="004A5534">
            <w:pPr>
              <w:widowControl w:val="0"/>
              <w:suppressAutoHyphens w:val="0"/>
              <w:spacing w:after="0"/>
              <w:rPr>
                <w:rFonts w:eastAsia="Calibri"/>
                <w:b/>
                <w:bCs/>
                <w:sz w:val="18"/>
                <w:szCs w:val="18"/>
                <w:lang w:val="en-US" w:eastAsia="el-GR"/>
              </w:rPr>
            </w:pPr>
            <w:r w:rsidRPr="004A5534">
              <w:rPr>
                <w:rFonts w:eastAsia="Calibri"/>
                <w:b/>
                <w:bCs/>
                <w:sz w:val="18"/>
                <w:szCs w:val="18"/>
                <w:lang w:val="en-US" w:eastAsia="el-GR"/>
              </w:rPr>
              <w:t>3.2</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460EEBF9" w14:textId="77777777" w:rsidR="004A5534" w:rsidRPr="004A5534" w:rsidRDefault="004A5534" w:rsidP="004A5534">
            <w:pPr>
              <w:widowControl w:val="0"/>
              <w:suppressAutoHyphens w:val="0"/>
              <w:spacing w:after="0" w:line="370" w:lineRule="exact"/>
              <w:rPr>
                <w:rFonts w:eastAsia="Calibri"/>
                <w:sz w:val="18"/>
                <w:szCs w:val="18"/>
                <w:lang w:val="en-US" w:eastAsia="el-GR"/>
              </w:rPr>
            </w:pPr>
            <w:r w:rsidRPr="004A5534">
              <w:rPr>
                <w:rFonts w:eastAsia="Calibri"/>
                <w:b/>
                <w:bCs/>
                <w:sz w:val="18"/>
                <w:szCs w:val="18"/>
                <w:lang w:val="en-US" w:eastAsia="el-GR"/>
              </w:rPr>
              <w:t>ΕΙΔΙΚΟΙ ΤΕΧΝΙΚΟΙ ΟΡΟΙ</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457F80C1" w14:textId="77777777" w:rsidR="004A5534" w:rsidRPr="004A5534" w:rsidRDefault="004A5534" w:rsidP="004A5534">
            <w:pPr>
              <w:widowControl w:val="0"/>
              <w:suppressAutoHyphens w:val="0"/>
              <w:spacing w:after="0"/>
              <w:rPr>
                <w:rFonts w:eastAsia="Calibri"/>
                <w:b/>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477B4906" w14:textId="77777777" w:rsidR="004A5534" w:rsidRPr="004A5534" w:rsidRDefault="004A5534" w:rsidP="004A5534">
            <w:pPr>
              <w:widowControl w:val="0"/>
              <w:suppressAutoHyphens w:val="0"/>
              <w:spacing w:after="0"/>
              <w:rPr>
                <w:rFonts w:eastAsia="Calibri" w:cs="Times New Roman"/>
                <w:sz w:val="24"/>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5FAD4E02" w14:textId="77777777" w:rsidR="004A5534" w:rsidRPr="004A5534" w:rsidRDefault="004A5534" w:rsidP="004A5534">
            <w:pPr>
              <w:widowControl w:val="0"/>
              <w:suppressAutoHyphens w:val="0"/>
              <w:spacing w:after="0"/>
              <w:rPr>
                <w:rFonts w:eastAsia="Calibri" w:cs="Times New Roman"/>
                <w:sz w:val="24"/>
                <w:szCs w:val="22"/>
                <w:lang w:val="en-US" w:eastAsia="el-GR"/>
              </w:rPr>
            </w:pPr>
          </w:p>
        </w:tc>
      </w:tr>
      <w:tr w:rsidR="004A5534" w:rsidRPr="004A5534" w14:paraId="2A4C7097" w14:textId="77777777" w:rsidTr="004A5534">
        <w:tc>
          <w:tcPr>
            <w:tcW w:w="761" w:type="dxa"/>
            <w:tcBorders>
              <w:top w:val="single" w:sz="6" w:space="0" w:color="auto"/>
              <w:left w:val="single" w:sz="6" w:space="0" w:color="auto"/>
              <w:bottom w:val="single" w:sz="6" w:space="0" w:color="auto"/>
              <w:right w:val="single" w:sz="6" w:space="0" w:color="auto"/>
            </w:tcBorders>
          </w:tcPr>
          <w:p w14:paraId="299111AE" w14:textId="77777777" w:rsidR="004A5534" w:rsidRPr="004A5534" w:rsidRDefault="004A5534" w:rsidP="004A5534">
            <w:pPr>
              <w:widowControl w:val="0"/>
              <w:suppressAutoHyphens w:val="0"/>
              <w:spacing w:after="0"/>
              <w:rPr>
                <w:rFonts w:eastAsia="Calibri"/>
                <w:b/>
                <w:bCs/>
                <w:sz w:val="18"/>
                <w:szCs w:val="18"/>
                <w:lang w:val="en-US" w:eastAsia="el-GR"/>
              </w:rPr>
            </w:pPr>
            <w:r w:rsidRPr="004A5534">
              <w:rPr>
                <w:rFonts w:eastAsia="Calibri"/>
                <w:b/>
                <w:bCs/>
                <w:sz w:val="18"/>
                <w:szCs w:val="18"/>
                <w:lang w:val="en-US" w:eastAsia="el-GR"/>
              </w:rPr>
              <w:t>3.2.1</w:t>
            </w:r>
          </w:p>
        </w:tc>
        <w:tc>
          <w:tcPr>
            <w:tcW w:w="4018" w:type="dxa"/>
            <w:tcBorders>
              <w:top w:val="single" w:sz="6" w:space="0" w:color="auto"/>
              <w:left w:val="single" w:sz="6" w:space="0" w:color="auto"/>
              <w:bottom w:val="single" w:sz="6" w:space="0" w:color="auto"/>
              <w:right w:val="single" w:sz="6" w:space="0" w:color="auto"/>
            </w:tcBorders>
          </w:tcPr>
          <w:p w14:paraId="3D601508" w14:textId="5DF3A984" w:rsidR="004A5534" w:rsidRPr="004A5534" w:rsidRDefault="004A5534" w:rsidP="004A5534">
            <w:pPr>
              <w:widowControl w:val="0"/>
              <w:suppressAutoHyphens w:val="0"/>
              <w:spacing w:after="0"/>
              <w:rPr>
                <w:rFonts w:eastAsia="Calibri"/>
                <w:sz w:val="18"/>
                <w:szCs w:val="18"/>
                <w:lang w:val="el-GR" w:eastAsia="el-GR"/>
              </w:rPr>
            </w:pPr>
            <w:r w:rsidRPr="004A5534">
              <w:rPr>
                <w:rFonts w:eastAsia="Calibri"/>
                <w:sz w:val="18"/>
                <w:szCs w:val="18"/>
                <w:lang w:val="el-GR" w:eastAsia="el-GR"/>
              </w:rPr>
              <w:t xml:space="preserve">Να κατατεθούν τα πιστοποιητικά ποιότητας </w:t>
            </w:r>
            <w:r w:rsidRPr="004A5534">
              <w:rPr>
                <w:rFonts w:eastAsia="Calibri"/>
                <w:sz w:val="18"/>
                <w:szCs w:val="18"/>
                <w:lang w:val="en-US" w:eastAsia="el-GR"/>
              </w:rPr>
              <w:t>ISO</w:t>
            </w:r>
            <w:r w:rsidRPr="004A5534">
              <w:rPr>
                <w:rFonts w:eastAsia="Calibri"/>
                <w:sz w:val="18"/>
                <w:szCs w:val="18"/>
                <w:lang w:val="el-GR" w:eastAsia="el-GR"/>
              </w:rPr>
              <w:t xml:space="preserve"> 9001 της κατασκευάστριας εταιρείας</w:t>
            </w:r>
            <w:r w:rsidR="006A523D">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2A139F10"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r w:rsidRPr="004A5534">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4DC9E368"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525E845"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r>
      <w:tr w:rsidR="004A5534" w:rsidRPr="004A5534" w14:paraId="30567B1D" w14:textId="77777777" w:rsidTr="004A5534">
        <w:tc>
          <w:tcPr>
            <w:tcW w:w="761" w:type="dxa"/>
            <w:tcBorders>
              <w:top w:val="single" w:sz="6" w:space="0" w:color="auto"/>
              <w:left w:val="single" w:sz="6" w:space="0" w:color="auto"/>
              <w:bottom w:val="single" w:sz="6" w:space="0" w:color="auto"/>
              <w:right w:val="single" w:sz="6" w:space="0" w:color="auto"/>
            </w:tcBorders>
          </w:tcPr>
          <w:p w14:paraId="51881C4F" w14:textId="77777777" w:rsidR="004A5534" w:rsidRPr="004A5534" w:rsidRDefault="004A5534" w:rsidP="004A5534">
            <w:pPr>
              <w:widowControl w:val="0"/>
              <w:suppressAutoHyphens w:val="0"/>
              <w:spacing w:after="0"/>
              <w:rPr>
                <w:rFonts w:eastAsia="Calibri"/>
                <w:b/>
                <w:bCs/>
                <w:sz w:val="18"/>
                <w:szCs w:val="18"/>
                <w:lang w:val="en-US" w:eastAsia="el-GR"/>
              </w:rPr>
            </w:pPr>
            <w:r w:rsidRPr="004A5534">
              <w:rPr>
                <w:rFonts w:eastAsia="Calibri"/>
                <w:b/>
                <w:bCs/>
                <w:sz w:val="18"/>
                <w:szCs w:val="18"/>
                <w:lang w:val="en-US" w:eastAsia="el-GR"/>
              </w:rPr>
              <w:t>3.2.2</w:t>
            </w:r>
          </w:p>
        </w:tc>
        <w:tc>
          <w:tcPr>
            <w:tcW w:w="4018" w:type="dxa"/>
            <w:tcBorders>
              <w:top w:val="single" w:sz="6" w:space="0" w:color="auto"/>
              <w:left w:val="single" w:sz="6" w:space="0" w:color="auto"/>
              <w:bottom w:val="single" w:sz="6" w:space="0" w:color="auto"/>
              <w:right w:val="single" w:sz="6" w:space="0" w:color="auto"/>
            </w:tcBorders>
          </w:tcPr>
          <w:p w14:paraId="6DB2D92A" w14:textId="67BB0298" w:rsidR="004A5534" w:rsidRPr="000A2A1D" w:rsidRDefault="004A5534" w:rsidP="004A5534">
            <w:pPr>
              <w:widowControl w:val="0"/>
              <w:suppressAutoHyphens w:val="0"/>
              <w:spacing w:after="0" w:line="370" w:lineRule="exact"/>
              <w:rPr>
                <w:rFonts w:eastAsia="Calibri"/>
                <w:sz w:val="18"/>
                <w:szCs w:val="18"/>
                <w:lang w:val="el-GR" w:eastAsia="el-GR"/>
              </w:rPr>
            </w:pPr>
            <w:r w:rsidRPr="004A5534">
              <w:rPr>
                <w:rFonts w:eastAsia="Calibri"/>
                <w:sz w:val="18"/>
                <w:szCs w:val="18"/>
                <w:lang w:val="el-GR" w:eastAsia="el-GR"/>
              </w:rPr>
              <w:t xml:space="preserve">Όλα τα προσφερόμενα είδη θα πρέπει να εγκατασταθούν στο υφιστάμενο </w:t>
            </w:r>
            <w:r w:rsidRPr="004A5534">
              <w:rPr>
                <w:rFonts w:eastAsia="Calibri"/>
                <w:sz w:val="18"/>
                <w:szCs w:val="18"/>
                <w:lang w:val="en-US" w:eastAsia="el-GR"/>
              </w:rPr>
              <w:t>Rack</w:t>
            </w:r>
            <w:r w:rsidRPr="004A5534">
              <w:rPr>
                <w:rFonts w:eastAsia="Calibri"/>
                <w:sz w:val="18"/>
                <w:szCs w:val="18"/>
                <w:lang w:val="el-GR" w:eastAsia="el-GR"/>
              </w:rPr>
              <w:t xml:space="preserve"> της ΕΡΤ </w:t>
            </w:r>
            <w:r w:rsidRPr="004A5534">
              <w:rPr>
                <w:rFonts w:eastAsia="Calibri"/>
                <w:sz w:val="18"/>
                <w:szCs w:val="18"/>
                <w:lang w:val="en-US" w:eastAsia="el-GR"/>
              </w:rPr>
              <w:t>A</w:t>
            </w:r>
            <w:r w:rsidRPr="004A5534">
              <w:rPr>
                <w:rFonts w:eastAsia="Calibri"/>
                <w:sz w:val="18"/>
                <w:szCs w:val="18"/>
                <w:lang w:val="el-GR" w:eastAsia="el-GR"/>
              </w:rPr>
              <w:t>.</w:t>
            </w:r>
            <w:r w:rsidRPr="004A5534">
              <w:rPr>
                <w:rFonts w:eastAsia="Calibri"/>
                <w:sz w:val="18"/>
                <w:szCs w:val="18"/>
                <w:lang w:val="en-US" w:eastAsia="el-GR"/>
              </w:rPr>
              <w:t>E</w:t>
            </w:r>
            <w:r w:rsidR="006A523D">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014211A1"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r w:rsidRPr="004A5534">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5EAAFA38"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04E210B"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r>
      <w:tr w:rsidR="004A5534" w:rsidRPr="004A5534" w14:paraId="1D3DC3BF" w14:textId="77777777" w:rsidTr="004A5534">
        <w:tc>
          <w:tcPr>
            <w:tcW w:w="761" w:type="dxa"/>
            <w:tcBorders>
              <w:top w:val="single" w:sz="6" w:space="0" w:color="auto"/>
              <w:left w:val="single" w:sz="6" w:space="0" w:color="auto"/>
              <w:bottom w:val="single" w:sz="6" w:space="0" w:color="auto"/>
              <w:right w:val="single" w:sz="6" w:space="0" w:color="auto"/>
            </w:tcBorders>
            <w:shd w:val="clear" w:color="auto" w:fill="BDD6EE"/>
          </w:tcPr>
          <w:p w14:paraId="00BDD265" w14:textId="77777777" w:rsidR="004A5534" w:rsidRPr="004A5534" w:rsidRDefault="004A5534" w:rsidP="004A5534">
            <w:pPr>
              <w:widowControl w:val="0"/>
              <w:suppressAutoHyphens w:val="0"/>
              <w:spacing w:after="0"/>
              <w:rPr>
                <w:rFonts w:eastAsia="Calibri"/>
                <w:b/>
                <w:bCs/>
                <w:sz w:val="18"/>
                <w:szCs w:val="18"/>
                <w:lang w:val="en-US" w:eastAsia="el-GR"/>
              </w:rPr>
            </w:pP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0D3D0B6A" w14:textId="77777777" w:rsidR="004A5534" w:rsidRPr="004A5534" w:rsidRDefault="004A5534" w:rsidP="004A5534">
            <w:pPr>
              <w:widowControl w:val="0"/>
              <w:suppressAutoHyphens w:val="0"/>
              <w:spacing w:after="0" w:line="370" w:lineRule="exact"/>
              <w:rPr>
                <w:rFonts w:eastAsia="Calibri"/>
                <w:sz w:val="18"/>
                <w:szCs w:val="18"/>
                <w:lang w:val="en-US" w:eastAsia="el-GR"/>
              </w:rPr>
            </w:pPr>
            <w:r w:rsidRPr="004A5534">
              <w:rPr>
                <w:rFonts w:eastAsia="Calibri"/>
                <w:b/>
                <w:bCs/>
                <w:sz w:val="18"/>
                <w:szCs w:val="18"/>
                <w:lang w:val="en-US" w:eastAsia="el-GR"/>
              </w:rPr>
              <w:t>Αποθηκευτικός Χώρος</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79EBA71D"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6077056C"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5117E875"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r>
      <w:tr w:rsidR="004A5534" w:rsidRPr="004A5534" w14:paraId="3D785EF1" w14:textId="77777777" w:rsidTr="004A5534">
        <w:tc>
          <w:tcPr>
            <w:tcW w:w="761" w:type="dxa"/>
            <w:tcBorders>
              <w:top w:val="single" w:sz="6" w:space="0" w:color="auto"/>
              <w:left w:val="single" w:sz="6" w:space="0" w:color="auto"/>
              <w:bottom w:val="single" w:sz="6" w:space="0" w:color="auto"/>
              <w:right w:val="single" w:sz="6" w:space="0" w:color="auto"/>
            </w:tcBorders>
          </w:tcPr>
          <w:p w14:paraId="658B37CC" w14:textId="77777777" w:rsidR="004A5534" w:rsidRPr="004A5534" w:rsidRDefault="004A5534" w:rsidP="004A5534">
            <w:pPr>
              <w:widowControl w:val="0"/>
              <w:suppressAutoHyphens w:val="0"/>
              <w:spacing w:after="0"/>
              <w:rPr>
                <w:rFonts w:eastAsia="Calibri"/>
                <w:b/>
                <w:bCs/>
                <w:sz w:val="18"/>
                <w:szCs w:val="18"/>
                <w:lang w:val="en-US" w:eastAsia="el-GR"/>
              </w:rPr>
            </w:pPr>
            <w:r w:rsidRPr="004A5534">
              <w:rPr>
                <w:rFonts w:eastAsia="Calibri"/>
                <w:b/>
                <w:bCs/>
                <w:sz w:val="18"/>
                <w:szCs w:val="18"/>
                <w:lang w:val="en-US" w:eastAsia="el-GR"/>
              </w:rPr>
              <w:t>3.2.3</w:t>
            </w:r>
          </w:p>
        </w:tc>
        <w:tc>
          <w:tcPr>
            <w:tcW w:w="4018" w:type="dxa"/>
            <w:tcBorders>
              <w:top w:val="single" w:sz="6" w:space="0" w:color="auto"/>
              <w:left w:val="single" w:sz="6" w:space="0" w:color="auto"/>
              <w:bottom w:val="single" w:sz="6" w:space="0" w:color="auto"/>
              <w:right w:val="single" w:sz="6" w:space="0" w:color="auto"/>
            </w:tcBorders>
          </w:tcPr>
          <w:p w14:paraId="28E87CE7" w14:textId="0C5F72AA" w:rsidR="004A5534" w:rsidRPr="004A5534" w:rsidRDefault="004A5534" w:rsidP="004A5534">
            <w:pPr>
              <w:widowControl w:val="0"/>
              <w:suppressAutoHyphens w:val="0"/>
              <w:spacing w:after="0" w:line="370" w:lineRule="exact"/>
              <w:rPr>
                <w:rFonts w:eastAsia="Calibri"/>
                <w:sz w:val="18"/>
                <w:szCs w:val="18"/>
                <w:lang w:val="el-GR" w:eastAsia="el-GR"/>
              </w:rPr>
            </w:pPr>
            <w:r w:rsidRPr="004A5534">
              <w:rPr>
                <w:rFonts w:eastAsia="Calibri"/>
                <w:sz w:val="18"/>
                <w:szCs w:val="18"/>
                <w:lang w:val="el-GR" w:eastAsia="el-GR"/>
              </w:rPr>
              <w:t>Πακέτο Δισκών</w:t>
            </w:r>
            <w:r w:rsidR="006A523D">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7A0C840E"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r w:rsidRPr="004A5534">
              <w:rPr>
                <w:rFonts w:eastAsia="Calibri"/>
                <w:b/>
                <w:bCs/>
                <w:sz w:val="18"/>
                <w:szCs w:val="18"/>
                <w:lang w:val="en-US" w:eastAsia="el-GR"/>
              </w:rPr>
              <w:t>&gt;=</w:t>
            </w:r>
            <w:r w:rsidRPr="004A5534">
              <w:rPr>
                <w:rFonts w:eastAsia="Calibri"/>
                <w:b/>
                <w:bCs/>
                <w:sz w:val="18"/>
                <w:szCs w:val="18"/>
                <w:lang w:val="el-GR" w:eastAsia="el-GR"/>
              </w:rPr>
              <w:t>2</w:t>
            </w:r>
          </w:p>
        </w:tc>
        <w:tc>
          <w:tcPr>
            <w:tcW w:w="1968" w:type="dxa"/>
            <w:tcBorders>
              <w:top w:val="single" w:sz="6" w:space="0" w:color="auto"/>
              <w:left w:val="single" w:sz="6" w:space="0" w:color="auto"/>
              <w:bottom w:val="single" w:sz="6" w:space="0" w:color="auto"/>
              <w:right w:val="single" w:sz="6" w:space="0" w:color="auto"/>
            </w:tcBorders>
          </w:tcPr>
          <w:p w14:paraId="4D32FAA1"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7C5E1E8"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r>
      <w:tr w:rsidR="004A5534" w:rsidRPr="004A5534" w14:paraId="06DA6627" w14:textId="77777777" w:rsidTr="004A5534">
        <w:tc>
          <w:tcPr>
            <w:tcW w:w="761" w:type="dxa"/>
            <w:tcBorders>
              <w:top w:val="single" w:sz="6" w:space="0" w:color="auto"/>
              <w:left w:val="single" w:sz="6" w:space="0" w:color="auto"/>
              <w:bottom w:val="single" w:sz="6" w:space="0" w:color="auto"/>
              <w:right w:val="single" w:sz="6" w:space="0" w:color="auto"/>
            </w:tcBorders>
          </w:tcPr>
          <w:p w14:paraId="4DDF1F56" w14:textId="77777777" w:rsidR="004A5534" w:rsidRPr="004A5534" w:rsidRDefault="004A5534" w:rsidP="004A5534">
            <w:pPr>
              <w:widowControl w:val="0"/>
              <w:suppressAutoHyphens w:val="0"/>
              <w:spacing w:after="0"/>
              <w:rPr>
                <w:rFonts w:eastAsia="Calibri"/>
                <w:b/>
                <w:bCs/>
                <w:sz w:val="18"/>
                <w:szCs w:val="18"/>
                <w:lang w:val="en-US" w:eastAsia="el-GR"/>
              </w:rPr>
            </w:pPr>
            <w:r w:rsidRPr="004A5534">
              <w:rPr>
                <w:rFonts w:eastAsia="Calibri"/>
                <w:b/>
                <w:bCs/>
                <w:sz w:val="18"/>
                <w:szCs w:val="18"/>
                <w:lang w:val="en-US" w:eastAsia="el-GR"/>
              </w:rPr>
              <w:t>3.2.4</w:t>
            </w:r>
          </w:p>
        </w:tc>
        <w:tc>
          <w:tcPr>
            <w:tcW w:w="4018" w:type="dxa"/>
            <w:tcBorders>
              <w:top w:val="single" w:sz="6" w:space="0" w:color="auto"/>
              <w:left w:val="single" w:sz="6" w:space="0" w:color="auto"/>
              <w:bottom w:val="single" w:sz="6" w:space="0" w:color="auto"/>
              <w:right w:val="single" w:sz="6" w:space="0" w:color="auto"/>
            </w:tcBorders>
          </w:tcPr>
          <w:p w14:paraId="03C213A4" w14:textId="44BE9762" w:rsidR="004A5534" w:rsidRPr="004573AC" w:rsidRDefault="004A5534" w:rsidP="004A5534">
            <w:pPr>
              <w:widowControl w:val="0"/>
              <w:suppressAutoHyphens w:val="0"/>
              <w:spacing w:after="0" w:line="370" w:lineRule="exact"/>
              <w:rPr>
                <w:rFonts w:eastAsia="Calibri"/>
                <w:sz w:val="18"/>
                <w:szCs w:val="18"/>
                <w:lang w:val="el-GR" w:eastAsia="el-GR"/>
              </w:rPr>
            </w:pPr>
            <w:r w:rsidRPr="004A5534">
              <w:rPr>
                <w:rFonts w:eastAsia="Calibri"/>
                <w:sz w:val="18"/>
                <w:szCs w:val="18"/>
                <w:lang w:val="en-US" w:eastAsia="el-GR"/>
              </w:rPr>
              <w:t xml:space="preserve">Χωρητικότητα </w:t>
            </w:r>
            <w:r w:rsidRPr="004A5534">
              <w:rPr>
                <w:rFonts w:eastAsia="Calibri"/>
                <w:sz w:val="18"/>
                <w:szCs w:val="18"/>
                <w:lang w:val="el-GR" w:eastAsia="el-GR"/>
              </w:rPr>
              <w:t xml:space="preserve">πακέτου </w:t>
            </w:r>
            <w:r w:rsidRPr="004A5534">
              <w:rPr>
                <w:rFonts w:eastAsia="Calibri"/>
                <w:sz w:val="18"/>
                <w:szCs w:val="18"/>
                <w:lang w:val="en-US" w:eastAsia="el-GR"/>
              </w:rPr>
              <w:t>δίσκων</w:t>
            </w:r>
            <w:r w:rsidR="006A523D">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4778358C"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r w:rsidRPr="004A5534">
              <w:rPr>
                <w:rFonts w:eastAsia="Calibri"/>
                <w:b/>
                <w:bCs/>
                <w:sz w:val="18"/>
                <w:szCs w:val="18"/>
                <w:lang w:val="en-US" w:eastAsia="el-GR"/>
              </w:rPr>
              <w:t>&gt;=</w:t>
            </w:r>
            <w:r w:rsidRPr="004A5534">
              <w:rPr>
                <w:rFonts w:eastAsia="Calibri"/>
                <w:b/>
                <w:bCs/>
                <w:sz w:val="18"/>
                <w:szCs w:val="18"/>
                <w:lang w:val="el-GR" w:eastAsia="el-GR"/>
              </w:rPr>
              <w:t>60</w:t>
            </w:r>
            <w:r w:rsidRPr="004A5534">
              <w:rPr>
                <w:rFonts w:eastAsia="Calibri"/>
                <w:b/>
                <w:bCs/>
                <w:sz w:val="18"/>
                <w:szCs w:val="18"/>
                <w:lang w:val="en-US" w:eastAsia="el-GR"/>
              </w:rPr>
              <w:t>TB</w:t>
            </w:r>
          </w:p>
        </w:tc>
        <w:tc>
          <w:tcPr>
            <w:tcW w:w="1968" w:type="dxa"/>
            <w:tcBorders>
              <w:top w:val="single" w:sz="6" w:space="0" w:color="auto"/>
              <w:left w:val="single" w:sz="6" w:space="0" w:color="auto"/>
              <w:bottom w:val="single" w:sz="6" w:space="0" w:color="auto"/>
              <w:right w:val="single" w:sz="6" w:space="0" w:color="auto"/>
            </w:tcBorders>
          </w:tcPr>
          <w:p w14:paraId="69AB13D3"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32468EE"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r>
      <w:tr w:rsidR="004A5534" w:rsidRPr="004A5534" w14:paraId="02644AD1" w14:textId="77777777" w:rsidTr="004A5534">
        <w:tc>
          <w:tcPr>
            <w:tcW w:w="761" w:type="dxa"/>
            <w:tcBorders>
              <w:top w:val="single" w:sz="6" w:space="0" w:color="auto"/>
              <w:left w:val="single" w:sz="6" w:space="0" w:color="auto"/>
              <w:bottom w:val="single" w:sz="6" w:space="0" w:color="auto"/>
              <w:right w:val="single" w:sz="6" w:space="0" w:color="auto"/>
            </w:tcBorders>
            <w:shd w:val="clear" w:color="auto" w:fill="95B3D7"/>
          </w:tcPr>
          <w:p w14:paraId="038DAB08" w14:textId="77777777" w:rsidR="004A5534" w:rsidRPr="004A5534" w:rsidRDefault="004A5534" w:rsidP="004A5534">
            <w:pPr>
              <w:widowControl w:val="0"/>
              <w:suppressAutoHyphens w:val="0"/>
              <w:spacing w:after="0"/>
              <w:rPr>
                <w:rFonts w:eastAsia="Calibri"/>
                <w:b/>
                <w:bCs/>
                <w:sz w:val="18"/>
                <w:szCs w:val="18"/>
                <w:lang w:val="en-US" w:eastAsia="el-GR"/>
              </w:rPr>
            </w:pPr>
            <w:r w:rsidRPr="004A5534">
              <w:rPr>
                <w:rFonts w:eastAsia="Calibri"/>
                <w:b/>
                <w:bCs/>
                <w:sz w:val="18"/>
                <w:szCs w:val="18"/>
                <w:lang w:val="en-US" w:eastAsia="el-GR"/>
              </w:rPr>
              <w:t>3.3</w:t>
            </w:r>
          </w:p>
        </w:tc>
        <w:tc>
          <w:tcPr>
            <w:tcW w:w="4018" w:type="dxa"/>
            <w:tcBorders>
              <w:top w:val="single" w:sz="6" w:space="0" w:color="auto"/>
              <w:left w:val="single" w:sz="6" w:space="0" w:color="auto"/>
              <w:bottom w:val="single" w:sz="6" w:space="0" w:color="auto"/>
              <w:right w:val="single" w:sz="6" w:space="0" w:color="auto"/>
            </w:tcBorders>
            <w:shd w:val="clear" w:color="auto" w:fill="95B3D7"/>
          </w:tcPr>
          <w:p w14:paraId="6CE7029B" w14:textId="77777777" w:rsidR="004A5534" w:rsidRPr="004A5534" w:rsidRDefault="004A5534" w:rsidP="004A5534">
            <w:pPr>
              <w:widowControl w:val="0"/>
              <w:suppressAutoHyphens w:val="0"/>
              <w:spacing w:after="0" w:line="370" w:lineRule="exact"/>
              <w:rPr>
                <w:rFonts w:eastAsia="Calibri"/>
                <w:b/>
                <w:bCs/>
                <w:sz w:val="18"/>
                <w:szCs w:val="18"/>
                <w:lang w:val="en-US" w:eastAsia="el-GR"/>
              </w:rPr>
            </w:pPr>
            <w:r w:rsidRPr="004A5534">
              <w:rPr>
                <w:rFonts w:eastAsia="Calibri"/>
                <w:sz w:val="18"/>
                <w:szCs w:val="18"/>
                <w:lang w:val="en-US" w:eastAsia="el-GR"/>
              </w:rPr>
              <w:t>ΛΟΓΙΣΜΙΚΟ</w:t>
            </w:r>
          </w:p>
        </w:tc>
        <w:tc>
          <w:tcPr>
            <w:tcW w:w="1515" w:type="dxa"/>
            <w:tcBorders>
              <w:top w:val="single" w:sz="6" w:space="0" w:color="auto"/>
              <w:left w:val="single" w:sz="6" w:space="0" w:color="auto"/>
              <w:bottom w:val="single" w:sz="6" w:space="0" w:color="auto"/>
              <w:right w:val="single" w:sz="6" w:space="0" w:color="auto"/>
            </w:tcBorders>
            <w:shd w:val="clear" w:color="auto" w:fill="95B3D7"/>
          </w:tcPr>
          <w:p w14:paraId="755BF70E"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5B3D7"/>
          </w:tcPr>
          <w:p w14:paraId="6421D2F0"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5B3D7"/>
          </w:tcPr>
          <w:p w14:paraId="00A62EF6"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r>
      <w:tr w:rsidR="004A5534" w:rsidRPr="004A5534" w14:paraId="11473878" w14:textId="77777777" w:rsidTr="004A5534">
        <w:tc>
          <w:tcPr>
            <w:tcW w:w="761" w:type="dxa"/>
            <w:tcBorders>
              <w:top w:val="single" w:sz="6" w:space="0" w:color="auto"/>
              <w:left w:val="single" w:sz="6" w:space="0" w:color="auto"/>
              <w:bottom w:val="single" w:sz="6" w:space="0" w:color="auto"/>
              <w:right w:val="single" w:sz="6" w:space="0" w:color="auto"/>
            </w:tcBorders>
          </w:tcPr>
          <w:p w14:paraId="5C96F749" w14:textId="77777777" w:rsidR="004A5534" w:rsidRPr="004A5534" w:rsidRDefault="004A5534" w:rsidP="004A5534">
            <w:pPr>
              <w:widowControl w:val="0"/>
              <w:suppressAutoHyphens w:val="0"/>
              <w:spacing w:after="0"/>
              <w:rPr>
                <w:rFonts w:eastAsia="Calibri"/>
                <w:b/>
                <w:bCs/>
                <w:sz w:val="18"/>
                <w:szCs w:val="18"/>
                <w:lang w:val="en-US" w:eastAsia="el-GR"/>
              </w:rPr>
            </w:pPr>
            <w:r w:rsidRPr="004A5534">
              <w:rPr>
                <w:rFonts w:eastAsia="Calibri"/>
                <w:b/>
                <w:bCs/>
                <w:sz w:val="18"/>
                <w:szCs w:val="18"/>
                <w:lang w:val="en-US" w:eastAsia="el-GR"/>
              </w:rPr>
              <w:t>3.3.1</w:t>
            </w:r>
          </w:p>
        </w:tc>
        <w:tc>
          <w:tcPr>
            <w:tcW w:w="4018" w:type="dxa"/>
            <w:tcBorders>
              <w:top w:val="single" w:sz="6" w:space="0" w:color="auto"/>
              <w:left w:val="single" w:sz="6" w:space="0" w:color="auto"/>
              <w:bottom w:val="single" w:sz="6" w:space="0" w:color="auto"/>
              <w:right w:val="single" w:sz="6" w:space="0" w:color="auto"/>
            </w:tcBorders>
          </w:tcPr>
          <w:p w14:paraId="26999C2C" w14:textId="5EC26A35" w:rsidR="004A5534" w:rsidRPr="000A2A1D" w:rsidRDefault="004A5534" w:rsidP="004A5534">
            <w:pPr>
              <w:widowControl w:val="0"/>
              <w:suppressAutoHyphens w:val="0"/>
              <w:spacing w:after="0" w:line="370" w:lineRule="exact"/>
              <w:rPr>
                <w:rFonts w:eastAsia="Calibri"/>
                <w:sz w:val="18"/>
                <w:szCs w:val="18"/>
                <w:lang w:val="el-GR" w:eastAsia="el-GR"/>
              </w:rPr>
            </w:pPr>
            <w:r w:rsidRPr="004A5534">
              <w:rPr>
                <w:rFonts w:eastAsia="Calibri"/>
                <w:sz w:val="18"/>
                <w:szCs w:val="18"/>
                <w:lang w:val="el-GR" w:eastAsia="el-GR"/>
              </w:rPr>
              <w:t xml:space="preserve">Να προσφερθεί η κατάλληλη άδεια χρήσης λογισμικού </w:t>
            </w:r>
            <w:r w:rsidRPr="004A5534">
              <w:rPr>
                <w:rFonts w:eastAsia="Calibri"/>
                <w:sz w:val="18"/>
                <w:szCs w:val="18"/>
                <w:lang w:val="el-GR" w:eastAsia="en-US"/>
              </w:rPr>
              <w:t xml:space="preserve">για την σύνδεση του με το υπάρχον σύστημα </w:t>
            </w:r>
            <w:r w:rsidRPr="004A5534">
              <w:rPr>
                <w:rFonts w:eastAsia="Calibri"/>
                <w:sz w:val="18"/>
                <w:szCs w:val="18"/>
                <w:lang w:val="en-US" w:eastAsia="en-US"/>
              </w:rPr>
              <w:t>AVID</w:t>
            </w:r>
            <w:r w:rsidRPr="004A5534">
              <w:rPr>
                <w:rFonts w:eastAsia="Calibri"/>
                <w:sz w:val="18"/>
                <w:szCs w:val="18"/>
                <w:lang w:val="el-GR" w:eastAsia="en-US"/>
              </w:rPr>
              <w:t xml:space="preserve"> </w:t>
            </w:r>
            <w:r w:rsidRPr="004A5534">
              <w:rPr>
                <w:rFonts w:eastAsia="Calibri"/>
                <w:sz w:val="18"/>
                <w:szCs w:val="18"/>
                <w:lang w:val="en-US" w:eastAsia="en-US"/>
              </w:rPr>
              <w:t>MediaCentral</w:t>
            </w:r>
            <w:r w:rsidR="006A523D">
              <w:rPr>
                <w:rFonts w:eastAsia="Calibri"/>
                <w:sz w:val="18"/>
                <w:szCs w:val="18"/>
                <w:lang w:val="el-GR" w:eastAsia="en-US"/>
              </w:rPr>
              <w:t>.</w:t>
            </w:r>
          </w:p>
        </w:tc>
        <w:tc>
          <w:tcPr>
            <w:tcW w:w="1515" w:type="dxa"/>
            <w:tcBorders>
              <w:top w:val="single" w:sz="6" w:space="0" w:color="auto"/>
              <w:left w:val="single" w:sz="6" w:space="0" w:color="auto"/>
              <w:bottom w:val="single" w:sz="6" w:space="0" w:color="auto"/>
              <w:right w:val="single" w:sz="6" w:space="0" w:color="auto"/>
            </w:tcBorders>
          </w:tcPr>
          <w:p w14:paraId="6E091DBF"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r w:rsidRPr="004A5534">
              <w:rPr>
                <w:rFonts w:eastAsia="Calibri"/>
                <w:b/>
                <w:bCs/>
                <w:sz w:val="18"/>
                <w:szCs w:val="18"/>
                <w:lang w:val="en-US" w:eastAsia="el-GR"/>
              </w:rPr>
              <w:t>NAI</w:t>
            </w:r>
          </w:p>
        </w:tc>
        <w:tc>
          <w:tcPr>
            <w:tcW w:w="1968" w:type="dxa"/>
            <w:tcBorders>
              <w:top w:val="single" w:sz="6" w:space="0" w:color="auto"/>
              <w:left w:val="single" w:sz="6" w:space="0" w:color="auto"/>
              <w:bottom w:val="single" w:sz="6" w:space="0" w:color="auto"/>
              <w:right w:val="single" w:sz="6" w:space="0" w:color="auto"/>
            </w:tcBorders>
          </w:tcPr>
          <w:p w14:paraId="6EC71973"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72854B9" w14:textId="77777777" w:rsidR="004A5534" w:rsidRPr="004A5534" w:rsidRDefault="004A5534" w:rsidP="004A5534">
            <w:pPr>
              <w:widowControl w:val="0"/>
              <w:suppressAutoHyphens w:val="0"/>
              <w:autoSpaceDE w:val="0"/>
              <w:autoSpaceDN w:val="0"/>
              <w:adjustRightInd w:val="0"/>
              <w:spacing w:after="0"/>
              <w:rPr>
                <w:rFonts w:eastAsia="Calibri"/>
                <w:b/>
                <w:bCs/>
                <w:sz w:val="18"/>
                <w:szCs w:val="18"/>
                <w:lang w:val="en-US" w:eastAsia="el-GR"/>
              </w:rPr>
            </w:pPr>
          </w:p>
        </w:tc>
      </w:tr>
      <w:tr w:rsidR="004A5534" w:rsidRPr="004A5534" w14:paraId="07738767" w14:textId="77777777" w:rsidTr="004A5534">
        <w:tc>
          <w:tcPr>
            <w:tcW w:w="761" w:type="dxa"/>
            <w:tcBorders>
              <w:top w:val="single" w:sz="6" w:space="0" w:color="auto"/>
              <w:left w:val="single" w:sz="6" w:space="0" w:color="auto"/>
              <w:bottom w:val="single" w:sz="6" w:space="0" w:color="auto"/>
              <w:right w:val="single" w:sz="6" w:space="0" w:color="auto"/>
            </w:tcBorders>
            <w:shd w:val="clear" w:color="auto" w:fill="BDD6EE"/>
          </w:tcPr>
          <w:p w14:paraId="744DFF59" w14:textId="77777777" w:rsidR="004A5534" w:rsidRPr="004A5534" w:rsidRDefault="004A5534" w:rsidP="004A5534">
            <w:pPr>
              <w:widowControl w:val="0"/>
              <w:suppressAutoHyphens w:val="0"/>
              <w:spacing w:after="0"/>
              <w:rPr>
                <w:rFonts w:eastAsia="Calibri"/>
                <w:bCs/>
                <w:sz w:val="18"/>
                <w:szCs w:val="18"/>
                <w:lang w:val="en-US" w:eastAsia="el-GR"/>
              </w:rPr>
            </w:pPr>
            <w:r w:rsidRPr="004A5534">
              <w:rPr>
                <w:rFonts w:eastAsia="Calibri"/>
                <w:b/>
                <w:bCs/>
                <w:sz w:val="18"/>
                <w:szCs w:val="18"/>
                <w:lang w:val="en-US" w:eastAsia="el-GR"/>
              </w:rPr>
              <w:t>3.4</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6F49FC87" w14:textId="77777777" w:rsidR="004A5534" w:rsidRPr="004A5534" w:rsidRDefault="004A5534" w:rsidP="004A5534">
            <w:pPr>
              <w:widowControl w:val="0"/>
              <w:suppressAutoHyphens w:val="0"/>
              <w:spacing w:after="0" w:line="370" w:lineRule="exact"/>
              <w:rPr>
                <w:rFonts w:eastAsia="Calibri"/>
                <w:sz w:val="18"/>
                <w:szCs w:val="18"/>
                <w:lang w:val="en-US" w:eastAsia="el-GR"/>
              </w:rPr>
            </w:pPr>
            <w:r w:rsidRPr="004A5534">
              <w:rPr>
                <w:rFonts w:eastAsia="Calibri"/>
                <w:b/>
                <w:bCs/>
                <w:sz w:val="18"/>
                <w:szCs w:val="18"/>
                <w:lang w:val="en-US" w:eastAsia="el-GR"/>
              </w:rPr>
              <w:t>ΕΓΓΥΗΣΗ - ΤΕΧΝΙΚΗ ΥΠΟΣΤΗΡΙΞΗ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0469C959" w14:textId="77777777" w:rsidR="004A5534" w:rsidRPr="004A5534" w:rsidRDefault="004A5534" w:rsidP="004A5534">
            <w:pPr>
              <w:widowControl w:val="0"/>
              <w:suppressAutoHyphens w:val="0"/>
              <w:spacing w:after="0"/>
              <w:rPr>
                <w:rFonts w:eastAsia="Calibri"/>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695E0A03" w14:textId="77777777" w:rsidR="004A5534" w:rsidRPr="004A5534" w:rsidRDefault="004A5534" w:rsidP="004A5534">
            <w:pPr>
              <w:widowControl w:val="0"/>
              <w:suppressAutoHyphens w:val="0"/>
              <w:spacing w:after="0"/>
              <w:rPr>
                <w:rFonts w:eastAsia="Calibri" w:cs="Times New Roman"/>
                <w:sz w:val="24"/>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57B2F526" w14:textId="77777777" w:rsidR="004A5534" w:rsidRPr="004A5534" w:rsidRDefault="004A5534" w:rsidP="004A5534">
            <w:pPr>
              <w:widowControl w:val="0"/>
              <w:suppressAutoHyphens w:val="0"/>
              <w:spacing w:after="0"/>
              <w:rPr>
                <w:rFonts w:eastAsia="Calibri" w:cs="Times New Roman"/>
                <w:sz w:val="24"/>
                <w:szCs w:val="22"/>
                <w:lang w:val="en-US" w:eastAsia="el-GR"/>
              </w:rPr>
            </w:pPr>
          </w:p>
        </w:tc>
      </w:tr>
      <w:tr w:rsidR="004A5534" w:rsidRPr="004A5534" w14:paraId="20011AA5" w14:textId="77777777" w:rsidTr="004A5534">
        <w:tc>
          <w:tcPr>
            <w:tcW w:w="761" w:type="dxa"/>
            <w:tcBorders>
              <w:top w:val="single" w:sz="6" w:space="0" w:color="auto"/>
              <w:left w:val="single" w:sz="6" w:space="0" w:color="auto"/>
              <w:bottom w:val="single" w:sz="6" w:space="0" w:color="auto"/>
              <w:right w:val="single" w:sz="6" w:space="0" w:color="auto"/>
            </w:tcBorders>
          </w:tcPr>
          <w:p w14:paraId="761E30AA" w14:textId="77777777" w:rsidR="004A5534" w:rsidRPr="004A5534" w:rsidRDefault="004A5534" w:rsidP="004A5534">
            <w:pPr>
              <w:widowControl w:val="0"/>
              <w:suppressAutoHyphens w:val="0"/>
              <w:spacing w:after="0"/>
              <w:rPr>
                <w:rFonts w:eastAsia="Calibri"/>
                <w:b/>
                <w:bCs/>
                <w:sz w:val="18"/>
                <w:szCs w:val="18"/>
                <w:lang w:val="en-US" w:eastAsia="el-GR"/>
              </w:rPr>
            </w:pPr>
            <w:r w:rsidRPr="004A5534">
              <w:rPr>
                <w:rFonts w:eastAsia="Calibri"/>
                <w:b/>
                <w:bCs/>
                <w:sz w:val="18"/>
                <w:szCs w:val="18"/>
                <w:lang w:val="en-US" w:eastAsia="el-GR"/>
              </w:rPr>
              <w:t>3.4.1</w:t>
            </w:r>
          </w:p>
        </w:tc>
        <w:tc>
          <w:tcPr>
            <w:tcW w:w="4018" w:type="dxa"/>
            <w:tcBorders>
              <w:top w:val="single" w:sz="6" w:space="0" w:color="auto"/>
              <w:left w:val="single" w:sz="6" w:space="0" w:color="auto"/>
              <w:bottom w:val="single" w:sz="6" w:space="0" w:color="auto"/>
              <w:right w:val="single" w:sz="6" w:space="0" w:color="auto"/>
            </w:tcBorders>
          </w:tcPr>
          <w:p w14:paraId="7F3DD713" w14:textId="77777777" w:rsidR="004A5534" w:rsidRPr="004A5534" w:rsidRDefault="004A5534" w:rsidP="004A5534">
            <w:pPr>
              <w:widowControl w:val="0"/>
              <w:suppressAutoHyphens w:val="0"/>
              <w:spacing w:after="0" w:line="370" w:lineRule="exact"/>
              <w:jc w:val="left"/>
              <w:rPr>
                <w:rFonts w:eastAsia="Calibri"/>
                <w:sz w:val="18"/>
                <w:szCs w:val="18"/>
                <w:lang w:val="el-GR" w:eastAsia="el-GR"/>
              </w:rPr>
            </w:pPr>
            <w:r w:rsidRPr="004A5534">
              <w:rPr>
                <w:rFonts w:eastAsia="Calibri"/>
                <w:sz w:val="18"/>
                <w:szCs w:val="18"/>
                <w:lang w:val="el-GR" w:eastAsia="el-GR"/>
              </w:rPr>
              <w:t>Για όλα τα προσφερόμενα είδη  η Εγγύηση -Τεχνική υποστήριξη θα πρέπει να αποδεικνύεται από κωδικό κατασκευαστή ή από επίσημη δήλωση του κατασκευαστή.</w:t>
            </w:r>
          </w:p>
        </w:tc>
        <w:tc>
          <w:tcPr>
            <w:tcW w:w="1515" w:type="dxa"/>
            <w:tcBorders>
              <w:top w:val="single" w:sz="6" w:space="0" w:color="auto"/>
              <w:left w:val="single" w:sz="6" w:space="0" w:color="auto"/>
              <w:bottom w:val="single" w:sz="6" w:space="0" w:color="auto"/>
              <w:right w:val="single" w:sz="6" w:space="0" w:color="auto"/>
            </w:tcBorders>
          </w:tcPr>
          <w:p w14:paraId="0270F4B5" w14:textId="77777777" w:rsidR="004A5534" w:rsidRPr="004A5534" w:rsidRDefault="004A5534" w:rsidP="004A5534">
            <w:pPr>
              <w:widowControl w:val="0"/>
              <w:suppressAutoHyphens w:val="0"/>
              <w:spacing w:after="0"/>
              <w:rPr>
                <w:rFonts w:eastAsia="Calibri"/>
                <w:b/>
                <w:bCs/>
                <w:sz w:val="18"/>
                <w:szCs w:val="18"/>
                <w:lang w:val="el-GR" w:eastAsia="el-GR"/>
              </w:rPr>
            </w:pPr>
            <w:r w:rsidRPr="004A5534">
              <w:rPr>
                <w:rFonts w:eastAsia="Calibri"/>
                <w:b/>
                <w:bCs/>
                <w:sz w:val="18"/>
                <w:szCs w:val="18"/>
                <w:lang w:val="en-US" w:eastAsia="el-GR"/>
              </w:rPr>
              <w:t>NAI</w:t>
            </w:r>
          </w:p>
        </w:tc>
        <w:tc>
          <w:tcPr>
            <w:tcW w:w="1968" w:type="dxa"/>
            <w:tcBorders>
              <w:top w:val="single" w:sz="6" w:space="0" w:color="auto"/>
              <w:left w:val="single" w:sz="6" w:space="0" w:color="auto"/>
              <w:bottom w:val="single" w:sz="6" w:space="0" w:color="auto"/>
              <w:right w:val="single" w:sz="6" w:space="0" w:color="auto"/>
            </w:tcBorders>
          </w:tcPr>
          <w:p w14:paraId="42688085" w14:textId="77777777" w:rsidR="004A5534" w:rsidRPr="004A5534" w:rsidRDefault="004A5534" w:rsidP="004A5534">
            <w:pPr>
              <w:widowControl w:val="0"/>
              <w:suppressAutoHyphens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E175412" w14:textId="77777777" w:rsidR="004A5534" w:rsidRPr="004A5534" w:rsidRDefault="004A5534" w:rsidP="004A5534">
            <w:pPr>
              <w:widowControl w:val="0"/>
              <w:suppressAutoHyphens w:val="0"/>
              <w:spacing w:after="0"/>
              <w:rPr>
                <w:rFonts w:eastAsia="Calibri"/>
                <w:b/>
                <w:bCs/>
                <w:sz w:val="18"/>
                <w:szCs w:val="18"/>
                <w:lang w:val="el-GR" w:eastAsia="el-GR"/>
              </w:rPr>
            </w:pPr>
          </w:p>
        </w:tc>
      </w:tr>
      <w:tr w:rsidR="004A5534" w:rsidRPr="004A5534" w14:paraId="55BC46E1" w14:textId="77777777" w:rsidTr="004A5534">
        <w:tc>
          <w:tcPr>
            <w:tcW w:w="761" w:type="dxa"/>
            <w:tcBorders>
              <w:top w:val="single" w:sz="6" w:space="0" w:color="auto"/>
              <w:left w:val="single" w:sz="6" w:space="0" w:color="auto"/>
              <w:bottom w:val="single" w:sz="6" w:space="0" w:color="auto"/>
              <w:right w:val="single" w:sz="6" w:space="0" w:color="auto"/>
            </w:tcBorders>
          </w:tcPr>
          <w:p w14:paraId="6567F931" w14:textId="77777777" w:rsidR="004A5534" w:rsidRPr="004A5534" w:rsidRDefault="004A5534" w:rsidP="004A5534">
            <w:pPr>
              <w:widowControl w:val="0"/>
              <w:suppressAutoHyphens w:val="0"/>
              <w:spacing w:after="0"/>
              <w:rPr>
                <w:rFonts w:eastAsia="Calibri"/>
                <w:b/>
                <w:bCs/>
                <w:sz w:val="18"/>
                <w:szCs w:val="18"/>
                <w:lang w:val="en-US" w:eastAsia="el-GR"/>
              </w:rPr>
            </w:pPr>
            <w:r w:rsidRPr="004A5534">
              <w:rPr>
                <w:rFonts w:eastAsia="Calibri"/>
                <w:b/>
                <w:bCs/>
                <w:sz w:val="18"/>
                <w:szCs w:val="18"/>
                <w:lang w:val="en-US" w:eastAsia="el-GR"/>
              </w:rPr>
              <w:t>3.4.2</w:t>
            </w:r>
          </w:p>
        </w:tc>
        <w:tc>
          <w:tcPr>
            <w:tcW w:w="4018" w:type="dxa"/>
            <w:tcBorders>
              <w:top w:val="single" w:sz="6" w:space="0" w:color="auto"/>
              <w:left w:val="single" w:sz="6" w:space="0" w:color="auto"/>
              <w:bottom w:val="single" w:sz="6" w:space="0" w:color="auto"/>
              <w:right w:val="single" w:sz="6" w:space="0" w:color="auto"/>
            </w:tcBorders>
          </w:tcPr>
          <w:p w14:paraId="60CFB10E" w14:textId="63716AC3" w:rsidR="004A5534" w:rsidRPr="004573AC" w:rsidRDefault="004A5534" w:rsidP="004A5534">
            <w:pPr>
              <w:widowControl w:val="0"/>
              <w:suppressAutoHyphens w:val="0"/>
              <w:spacing w:after="0" w:line="370" w:lineRule="exact"/>
              <w:rPr>
                <w:rFonts w:eastAsia="Calibri"/>
                <w:sz w:val="18"/>
                <w:szCs w:val="18"/>
                <w:lang w:val="el-GR" w:eastAsia="el-GR"/>
              </w:rPr>
            </w:pPr>
            <w:r w:rsidRPr="004A5534">
              <w:rPr>
                <w:rFonts w:eastAsia="Calibri"/>
                <w:sz w:val="18"/>
                <w:szCs w:val="18"/>
                <w:lang w:val="en-US" w:eastAsia="el-GR"/>
              </w:rPr>
              <w:t xml:space="preserve">Διάρκεια </w:t>
            </w:r>
            <w:r w:rsidRPr="004A5534">
              <w:rPr>
                <w:rFonts w:eastAsia="Calibri"/>
                <w:sz w:val="18"/>
                <w:szCs w:val="18"/>
                <w:lang w:val="el-GR" w:eastAsia="el-GR"/>
              </w:rPr>
              <w:t>Ε</w:t>
            </w:r>
            <w:r w:rsidRPr="004A5534">
              <w:rPr>
                <w:rFonts w:eastAsia="Calibri"/>
                <w:sz w:val="18"/>
                <w:szCs w:val="18"/>
                <w:lang w:val="en-US" w:eastAsia="el-GR"/>
              </w:rPr>
              <w:t>γγύησης σε έτη</w:t>
            </w:r>
            <w:r w:rsidR="006A523D">
              <w:rPr>
                <w:rFonts w:eastAsia="Calibri"/>
                <w:sz w:val="18"/>
                <w:szCs w:val="18"/>
                <w:lang w:val="el-GR" w:eastAsia="el-GR"/>
              </w:rPr>
              <w:t>.</w:t>
            </w:r>
          </w:p>
        </w:tc>
        <w:tc>
          <w:tcPr>
            <w:tcW w:w="1515" w:type="dxa"/>
            <w:tcBorders>
              <w:top w:val="single" w:sz="6" w:space="0" w:color="auto"/>
              <w:left w:val="single" w:sz="6" w:space="0" w:color="auto"/>
              <w:bottom w:val="single" w:sz="6" w:space="0" w:color="auto"/>
              <w:right w:val="single" w:sz="6" w:space="0" w:color="auto"/>
            </w:tcBorders>
          </w:tcPr>
          <w:p w14:paraId="1AC84147" w14:textId="77777777" w:rsidR="004A5534" w:rsidRPr="004A5534" w:rsidRDefault="004A5534" w:rsidP="004A5534">
            <w:pPr>
              <w:widowControl w:val="0"/>
              <w:suppressAutoHyphens w:val="0"/>
              <w:spacing w:after="0"/>
              <w:rPr>
                <w:rFonts w:eastAsia="Calibri"/>
                <w:b/>
                <w:bCs/>
                <w:sz w:val="18"/>
                <w:szCs w:val="18"/>
                <w:lang w:val="en-US" w:eastAsia="el-GR"/>
              </w:rPr>
            </w:pPr>
            <w:r w:rsidRPr="004A5534">
              <w:rPr>
                <w:rFonts w:eastAsia="Calibri"/>
                <w:b/>
                <w:bCs/>
                <w:sz w:val="18"/>
                <w:szCs w:val="18"/>
                <w:lang w:val="en-US" w:eastAsia="el-GR"/>
              </w:rPr>
              <w:t>&gt;=1</w:t>
            </w:r>
          </w:p>
        </w:tc>
        <w:tc>
          <w:tcPr>
            <w:tcW w:w="1968" w:type="dxa"/>
            <w:tcBorders>
              <w:top w:val="single" w:sz="6" w:space="0" w:color="auto"/>
              <w:left w:val="single" w:sz="6" w:space="0" w:color="auto"/>
              <w:bottom w:val="single" w:sz="6" w:space="0" w:color="auto"/>
              <w:right w:val="single" w:sz="6" w:space="0" w:color="auto"/>
            </w:tcBorders>
          </w:tcPr>
          <w:p w14:paraId="0F7CF672" w14:textId="77777777" w:rsidR="004A5534" w:rsidRPr="004A5534" w:rsidRDefault="004A5534" w:rsidP="004A5534">
            <w:pPr>
              <w:widowControl w:val="0"/>
              <w:suppressAutoHyphens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80728FD" w14:textId="77777777" w:rsidR="004A5534" w:rsidRPr="004A5534" w:rsidRDefault="004A5534" w:rsidP="004A5534">
            <w:pPr>
              <w:widowControl w:val="0"/>
              <w:suppressAutoHyphens w:val="0"/>
              <w:spacing w:after="0"/>
              <w:rPr>
                <w:rFonts w:eastAsia="Calibri"/>
                <w:b/>
                <w:bCs/>
                <w:sz w:val="18"/>
                <w:szCs w:val="18"/>
                <w:lang w:val="en-US" w:eastAsia="el-GR"/>
              </w:rPr>
            </w:pPr>
          </w:p>
        </w:tc>
      </w:tr>
      <w:tr w:rsidR="004A5534" w:rsidRPr="004A5534" w14:paraId="11840DDA" w14:textId="77777777" w:rsidTr="004A5534">
        <w:tc>
          <w:tcPr>
            <w:tcW w:w="761" w:type="dxa"/>
            <w:tcBorders>
              <w:top w:val="single" w:sz="6" w:space="0" w:color="auto"/>
              <w:left w:val="single" w:sz="6" w:space="0" w:color="auto"/>
              <w:bottom w:val="single" w:sz="6" w:space="0" w:color="auto"/>
              <w:right w:val="single" w:sz="6" w:space="0" w:color="auto"/>
            </w:tcBorders>
            <w:shd w:val="clear" w:color="auto" w:fill="9CC2E5"/>
          </w:tcPr>
          <w:p w14:paraId="32F7FED4" w14:textId="77777777" w:rsidR="004A5534" w:rsidRPr="004A5534" w:rsidRDefault="004A5534" w:rsidP="004A5534">
            <w:pPr>
              <w:widowControl w:val="0"/>
              <w:suppressAutoHyphens w:val="0"/>
              <w:spacing w:after="0"/>
              <w:rPr>
                <w:rFonts w:eastAsia="Calibri"/>
                <w:b/>
                <w:bCs/>
                <w:sz w:val="18"/>
                <w:szCs w:val="18"/>
                <w:lang w:val="en-US" w:eastAsia="el-GR"/>
              </w:rPr>
            </w:pPr>
            <w:r w:rsidRPr="004A5534">
              <w:rPr>
                <w:rFonts w:eastAsia="Calibri"/>
                <w:b/>
                <w:bCs/>
                <w:sz w:val="18"/>
                <w:szCs w:val="18"/>
                <w:lang w:val="en-US" w:eastAsia="el-GR"/>
              </w:rPr>
              <w:t>4.</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6EF7E3BA" w14:textId="77777777" w:rsidR="004A5534" w:rsidRPr="004A5534" w:rsidRDefault="004A5534" w:rsidP="004A5534">
            <w:pPr>
              <w:widowControl w:val="0"/>
              <w:suppressAutoHyphens w:val="0"/>
              <w:spacing w:after="0" w:line="370" w:lineRule="exact"/>
              <w:rPr>
                <w:rFonts w:eastAsia="Calibri"/>
                <w:sz w:val="18"/>
                <w:szCs w:val="18"/>
                <w:lang w:val="en-US" w:eastAsia="el-GR"/>
              </w:rPr>
            </w:pPr>
            <w:r w:rsidRPr="004A5534">
              <w:rPr>
                <w:rFonts w:eastAsia="Calibri"/>
                <w:b/>
                <w:bCs/>
                <w:sz w:val="18"/>
                <w:szCs w:val="18"/>
                <w:lang w:val="en-US" w:eastAsia="el-GR"/>
              </w:rPr>
              <w:t>ΠΑΡΑΔΟΣΗ - ΠΑΡΑΛΑΒΗ</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36E8592C" w14:textId="77777777" w:rsidR="004A5534" w:rsidRPr="004A5534" w:rsidRDefault="004A5534" w:rsidP="004A5534">
            <w:pPr>
              <w:widowControl w:val="0"/>
              <w:suppressAutoHyphens w:val="0"/>
              <w:spacing w:after="0"/>
              <w:rPr>
                <w:rFonts w:eastAsia="Calibri"/>
                <w:b/>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0AB1B78B" w14:textId="77777777" w:rsidR="004A5534" w:rsidRPr="004A5534" w:rsidRDefault="004A5534" w:rsidP="004A5534">
            <w:pPr>
              <w:widowControl w:val="0"/>
              <w:suppressAutoHyphens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5EDAF8B5" w14:textId="77777777" w:rsidR="004A5534" w:rsidRPr="004A5534" w:rsidRDefault="004A5534" w:rsidP="004A5534">
            <w:pPr>
              <w:widowControl w:val="0"/>
              <w:suppressAutoHyphens w:val="0"/>
              <w:spacing w:after="0"/>
              <w:rPr>
                <w:rFonts w:eastAsia="Calibri"/>
                <w:b/>
                <w:bCs/>
                <w:sz w:val="18"/>
                <w:szCs w:val="18"/>
                <w:lang w:val="en-US" w:eastAsia="el-GR"/>
              </w:rPr>
            </w:pPr>
          </w:p>
        </w:tc>
      </w:tr>
      <w:tr w:rsidR="004A5534" w:rsidRPr="004A5534" w14:paraId="0623C0CC" w14:textId="77777777" w:rsidTr="004A5534">
        <w:tc>
          <w:tcPr>
            <w:tcW w:w="761" w:type="dxa"/>
            <w:tcBorders>
              <w:top w:val="single" w:sz="6" w:space="0" w:color="auto"/>
              <w:left w:val="single" w:sz="6" w:space="0" w:color="auto"/>
              <w:bottom w:val="single" w:sz="6" w:space="0" w:color="auto"/>
              <w:right w:val="single" w:sz="6" w:space="0" w:color="auto"/>
            </w:tcBorders>
          </w:tcPr>
          <w:p w14:paraId="12140C5C" w14:textId="77777777" w:rsidR="004A5534" w:rsidRPr="004A5534" w:rsidRDefault="004A5534" w:rsidP="004A5534">
            <w:pPr>
              <w:widowControl w:val="0"/>
              <w:suppressAutoHyphens w:val="0"/>
              <w:spacing w:after="0"/>
              <w:rPr>
                <w:rFonts w:eastAsia="Calibri"/>
                <w:b/>
                <w:bCs/>
                <w:sz w:val="18"/>
                <w:szCs w:val="18"/>
                <w:lang w:val="en-US" w:eastAsia="el-GR"/>
              </w:rPr>
            </w:pPr>
            <w:r w:rsidRPr="004A5534">
              <w:rPr>
                <w:rFonts w:eastAsia="Calibri"/>
                <w:b/>
                <w:bCs/>
                <w:sz w:val="18"/>
                <w:szCs w:val="18"/>
                <w:lang w:val="en-US" w:eastAsia="el-GR"/>
              </w:rPr>
              <w:t>4.1</w:t>
            </w:r>
          </w:p>
        </w:tc>
        <w:tc>
          <w:tcPr>
            <w:tcW w:w="4018" w:type="dxa"/>
            <w:tcBorders>
              <w:top w:val="single" w:sz="6" w:space="0" w:color="auto"/>
              <w:left w:val="single" w:sz="6" w:space="0" w:color="auto"/>
              <w:bottom w:val="single" w:sz="6" w:space="0" w:color="auto"/>
              <w:right w:val="single" w:sz="6" w:space="0" w:color="auto"/>
            </w:tcBorders>
          </w:tcPr>
          <w:p w14:paraId="262AE6B0" w14:textId="77777777" w:rsidR="004A5534" w:rsidRPr="004A5534" w:rsidRDefault="004A5534" w:rsidP="004A5534">
            <w:pPr>
              <w:widowControl w:val="0"/>
              <w:suppressAutoHyphens w:val="0"/>
              <w:spacing w:after="0" w:line="370" w:lineRule="exact"/>
              <w:rPr>
                <w:rFonts w:eastAsia="Calibri"/>
                <w:sz w:val="18"/>
                <w:szCs w:val="18"/>
                <w:lang w:val="el-GR" w:eastAsia="el-GR"/>
              </w:rPr>
            </w:pPr>
            <w:r w:rsidRPr="004A5534">
              <w:rPr>
                <w:rFonts w:eastAsia="Calibri"/>
                <w:sz w:val="18"/>
                <w:szCs w:val="18"/>
                <w:lang w:val="el-GR" w:eastAsia="el-GR"/>
              </w:rPr>
              <w:t xml:space="preserve">Η παραλαβή του έργου θα πραγματοποιηθεί στο Ραδιομέγαρο της ΕΡΤ, Μεσογείων 432, Αγ. Παρασκευή στο </w:t>
            </w:r>
            <w:r w:rsidRPr="004A5534">
              <w:rPr>
                <w:rFonts w:eastAsia="Calibri"/>
                <w:sz w:val="18"/>
                <w:szCs w:val="18"/>
                <w:lang w:val="en-US" w:eastAsia="el-GR"/>
              </w:rPr>
              <w:t>Data Center</w:t>
            </w:r>
            <w:r w:rsidRPr="004A5534">
              <w:rPr>
                <w:rFonts w:eastAsia="Calibri"/>
                <w:sz w:val="18"/>
                <w:szCs w:val="18"/>
                <w:lang w:val="el-GR" w:eastAsia="el-GR"/>
              </w:rPr>
              <w:t xml:space="preserve"> (Ρ047).</w:t>
            </w:r>
          </w:p>
          <w:p w14:paraId="56E0A96E" w14:textId="77777777" w:rsidR="004A5534" w:rsidRPr="004A5534" w:rsidRDefault="004A5534" w:rsidP="004A5534">
            <w:pPr>
              <w:widowControl w:val="0"/>
              <w:suppressAutoHyphens w:val="0"/>
              <w:spacing w:after="0" w:line="370" w:lineRule="exact"/>
              <w:rPr>
                <w:rFonts w:eastAsia="Calibri"/>
                <w:sz w:val="18"/>
                <w:szCs w:val="18"/>
                <w:lang w:val="el-GR" w:eastAsia="el-GR"/>
              </w:rPr>
            </w:pPr>
          </w:p>
        </w:tc>
        <w:tc>
          <w:tcPr>
            <w:tcW w:w="1515" w:type="dxa"/>
            <w:tcBorders>
              <w:top w:val="single" w:sz="6" w:space="0" w:color="auto"/>
              <w:left w:val="single" w:sz="6" w:space="0" w:color="auto"/>
              <w:bottom w:val="single" w:sz="6" w:space="0" w:color="auto"/>
              <w:right w:val="single" w:sz="6" w:space="0" w:color="auto"/>
            </w:tcBorders>
          </w:tcPr>
          <w:p w14:paraId="03D0C359" w14:textId="77777777" w:rsidR="004A5534" w:rsidRPr="004A5534" w:rsidRDefault="004A5534" w:rsidP="004A5534">
            <w:pPr>
              <w:widowControl w:val="0"/>
              <w:suppressAutoHyphens w:val="0"/>
              <w:spacing w:after="0"/>
              <w:rPr>
                <w:rFonts w:eastAsia="Calibri"/>
                <w:b/>
                <w:bCs/>
                <w:sz w:val="18"/>
                <w:szCs w:val="18"/>
                <w:lang w:val="en-US" w:eastAsia="el-GR"/>
              </w:rPr>
            </w:pPr>
            <w:r w:rsidRPr="004A5534">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7AE2CD66" w14:textId="77777777" w:rsidR="004A5534" w:rsidRPr="004A5534" w:rsidRDefault="004A5534" w:rsidP="004A5534">
            <w:pPr>
              <w:widowControl w:val="0"/>
              <w:suppressAutoHyphens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9EEB85D" w14:textId="77777777" w:rsidR="004A5534" w:rsidRPr="004A5534" w:rsidRDefault="004A5534" w:rsidP="004A5534">
            <w:pPr>
              <w:widowControl w:val="0"/>
              <w:suppressAutoHyphens w:val="0"/>
              <w:spacing w:after="0"/>
              <w:rPr>
                <w:rFonts w:eastAsia="Calibri"/>
                <w:b/>
                <w:bCs/>
                <w:sz w:val="18"/>
                <w:szCs w:val="18"/>
                <w:lang w:val="en-US" w:eastAsia="el-GR"/>
              </w:rPr>
            </w:pPr>
          </w:p>
        </w:tc>
      </w:tr>
    </w:tbl>
    <w:p w14:paraId="24A81300" w14:textId="77777777" w:rsidR="004A5534" w:rsidRPr="004A5534" w:rsidRDefault="004A5534" w:rsidP="004A5534">
      <w:pPr>
        <w:widowControl w:val="0"/>
        <w:tabs>
          <w:tab w:val="left" w:pos="474"/>
        </w:tabs>
        <w:suppressAutoHyphens w:val="0"/>
        <w:spacing w:after="0"/>
        <w:ind w:left="473" w:right="109"/>
        <w:rPr>
          <w:rFonts w:eastAsia="Calibri" w:cs="Times New Roman"/>
          <w:sz w:val="24"/>
          <w:lang w:val="el-GR" w:eastAsia="en-US"/>
        </w:rPr>
      </w:pPr>
    </w:p>
    <w:p w14:paraId="5EEDA603" w14:textId="77777777" w:rsidR="004A5534" w:rsidRPr="004A5534" w:rsidRDefault="004A5534" w:rsidP="004A5534">
      <w:pPr>
        <w:widowControl w:val="0"/>
        <w:tabs>
          <w:tab w:val="left" w:pos="474"/>
        </w:tabs>
        <w:suppressAutoHyphens w:val="0"/>
        <w:spacing w:after="0"/>
        <w:ind w:left="473" w:right="109"/>
        <w:rPr>
          <w:rFonts w:eastAsia="Calibri" w:cs="Times New Roman"/>
          <w:sz w:val="24"/>
          <w:lang w:val="el-GR" w:eastAsia="en-US"/>
        </w:rPr>
      </w:pPr>
    </w:p>
    <w:p w14:paraId="5E06B813" w14:textId="05685A20" w:rsidR="004A5534" w:rsidRPr="004A5534" w:rsidRDefault="004A5534" w:rsidP="004A5534">
      <w:pPr>
        <w:widowControl w:val="0"/>
        <w:tabs>
          <w:tab w:val="left" w:pos="574"/>
        </w:tabs>
        <w:suppressAutoHyphens w:val="0"/>
        <w:spacing w:before="190" w:after="0"/>
        <w:outlineLvl w:val="0"/>
        <w:rPr>
          <w:rFonts w:eastAsia="Cambria"/>
          <w:b/>
          <w:bCs/>
          <w:sz w:val="32"/>
          <w:szCs w:val="32"/>
          <w:lang w:val="el-GR" w:eastAsia="en-US"/>
        </w:rPr>
      </w:pPr>
      <w:bookmarkStart w:id="157" w:name="_TOC_250003"/>
      <w:bookmarkStart w:id="158" w:name="_Toc138837909"/>
      <w:r w:rsidRPr="004A5534">
        <w:rPr>
          <w:rFonts w:eastAsia="Cambria"/>
          <w:b/>
          <w:bCs/>
          <w:sz w:val="32"/>
          <w:szCs w:val="32"/>
          <w:lang w:val="el-GR" w:eastAsia="en-US"/>
        </w:rPr>
        <w:t>4. Λοιπά στοιχεία Έργου</w:t>
      </w:r>
      <w:bookmarkEnd w:id="157"/>
      <w:bookmarkEnd w:id="158"/>
    </w:p>
    <w:p w14:paraId="42D09BD3" w14:textId="21CD70F7" w:rsidR="004A5534" w:rsidRPr="004A5534" w:rsidRDefault="004A5534" w:rsidP="004A5534">
      <w:pPr>
        <w:widowControl w:val="0"/>
        <w:tabs>
          <w:tab w:val="left" w:pos="579"/>
        </w:tabs>
        <w:suppressAutoHyphens w:val="0"/>
        <w:spacing w:before="228" w:after="0"/>
        <w:outlineLvl w:val="1"/>
        <w:rPr>
          <w:rFonts w:eastAsia="Calibri" w:cs="Times New Roman"/>
          <w:sz w:val="24"/>
          <w:lang w:val="el-GR" w:eastAsia="en-US"/>
        </w:rPr>
      </w:pPr>
      <w:bookmarkStart w:id="159" w:name="_TOC_250002"/>
      <w:bookmarkStart w:id="160" w:name="_Toc138837910"/>
      <w:r w:rsidRPr="004A5534">
        <w:rPr>
          <w:rFonts w:eastAsia="Calibri" w:cs="Times New Roman"/>
          <w:b/>
          <w:bCs/>
          <w:i/>
          <w:spacing w:val="-1"/>
          <w:sz w:val="24"/>
          <w:lang w:val="el-GR" w:eastAsia="en-US"/>
        </w:rPr>
        <w:t>4.1 Συνεργασία υποψηφίου</w:t>
      </w:r>
      <w:r w:rsidRPr="004A5534">
        <w:rPr>
          <w:rFonts w:eastAsia="Calibri" w:cs="Times New Roman"/>
          <w:b/>
          <w:bCs/>
          <w:i/>
          <w:spacing w:val="1"/>
          <w:sz w:val="24"/>
          <w:lang w:val="el-GR" w:eastAsia="en-US"/>
        </w:rPr>
        <w:t xml:space="preserve"> </w:t>
      </w:r>
      <w:r w:rsidRPr="004A5534">
        <w:rPr>
          <w:rFonts w:eastAsia="Calibri" w:cs="Times New Roman"/>
          <w:b/>
          <w:bCs/>
          <w:i/>
          <w:spacing w:val="-1"/>
          <w:sz w:val="24"/>
          <w:lang w:val="el-GR" w:eastAsia="en-US"/>
        </w:rPr>
        <w:t>με</w:t>
      </w:r>
      <w:r w:rsidRPr="004A5534">
        <w:rPr>
          <w:rFonts w:eastAsia="Calibri" w:cs="Times New Roman"/>
          <w:b/>
          <w:bCs/>
          <w:i/>
          <w:spacing w:val="-2"/>
          <w:sz w:val="24"/>
          <w:lang w:val="el-GR" w:eastAsia="en-US"/>
        </w:rPr>
        <w:t xml:space="preserve"> </w:t>
      </w:r>
      <w:r w:rsidRPr="004A5534">
        <w:rPr>
          <w:rFonts w:eastAsia="Calibri" w:cs="Times New Roman"/>
          <w:b/>
          <w:bCs/>
          <w:i/>
          <w:spacing w:val="-1"/>
          <w:sz w:val="24"/>
          <w:lang w:val="el-GR" w:eastAsia="en-US"/>
        </w:rPr>
        <w:t>το</w:t>
      </w:r>
      <w:r w:rsidRPr="004A5534">
        <w:rPr>
          <w:rFonts w:eastAsia="Calibri" w:cs="Times New Roman"/>
          <w:b/>
          <w:bCs/>
          <w:i/>
          <w:spacing w:val="1"/>
          <w:sz w:val="24"/>
          <w:lang w:val="el-GR" w:eastAsia="en-US"/>
        </w:rPr>
        <w:t xml:space="preserve"> </w:t>
      </w:r>
      <w:r w:rsidRPr="004A5534">
        <w:rPr>
          <w:rFonts w:eastAsia="Calibri" w:cs="Times New Roman"/>
          <w:b/>
          <w:bCs/>
          <w:i/>
          <w:spacing w:val="-1"/>
          <w:sz w:val="24"/>
          <w:lang w:val="el-GR" w:eastAsia="en-US"/>
        </w:rPr>
        <w:t>προσωπικό</w:t>
      </w:r>
      <w:r w:rsidRPr="004A5534">
        <w:rPr>
          <w:rFonts w:eastAsia="Calibri" w:cs="Times New Roman"/>
          <w:b/>
          <w:bCs/>
          <w:i/>
          <w:spacing w:val="1"/>
          <w:sz w:val="24"/>
          <w:lang w:val="el-GR" w:eastAsia="en-US"/>
        </w:rPr>
        <w:t xml:space="preserve"> </w:t>
      </w:r>
      <w:r w:rsidRPr="004A5534">
        <w:rPr>
          <w:rFonts w:eastAsia="Calibri" w:cs="Times New Roman"/>
          <w:b/>
          <w:bCs/>
          <w:i/>
          <w:spacing w:val="-2"/>
          <w:sz w:val="24"/>
          <w:lang w:val="el-GR" w:eastAsia="en-US"/>
        </w:rPr>
        <w:t>της</w:t>
      </w:r>
      <w:r w:rsidRPr="004A5534">
        <w:rPr>
          <w:rFonts w:eastAsia="Calibri" w:cs="Times New Roman"/>
          <w:b/>
          <w:bCs/>
          <w:i/>
          <w:spacing w:val="6"/>
          <w:sz w:val="24"/>
          <w:lang w:val="el-GR" w:eastAsia="en-US"/>
        </w:rPr>
        <w:t xml:space="preserve"> </w:t>
      </w:r>
      <w:r w:rsidRPr="004A5534">
        <w:rPr>
          <w:rFonts w:eastAsia="Calibri" w:cs="Times New Roman"/>
          <w:b/>
          <w:bCs/>
          <w:i/>
          <w:sz w:val="24"/>
          <w:lang w:val="el-GR" w:eastAsia="en-US"/>
        </w:rPr>
        <w:t>ΕΡΤ</w:t>
      </w:r>
      <w:bookmarkEnd w:id="159"/>
      <w:bookmarkEnd w:id="160"/>
    </w:p>
    <w:p w14:paraId="57F6CF35" w14:textId="08EFFA32" w:rsidR="004A5534" w:rsidRPr="00A22468" w:rsidRDefault="004A5534" w:rsidP="00A22468">
      <w:pPr>
        <w:pStyle w:val="Style34"/>
        <w:widowControl/>
        <w:tabs>
          <w:tab w:val="left" w:pos="768"/>
        </w:tabs>
        <w:spacing w:before="357" w:line="333" w:lineRule="exact"/>
        <w:ind w:left="720" w:firstLine="0"/>
        <w:rPr>
          <w:rStyle w:val="FontStyle55"/>
        </w:rPr>
      </w:pPr>
      <w:r w:rsidRPr="00A22468">
        <w:rPr>
          <w:rStyle w:val="FontStyle55"/>
        </w:rPr>
        <w:t xml:space="preserve">Ο υποψήφιος δηλώνει ότι θα συνεργαστεί στο μέγιστο βαθμό με το προσωπικό της ΕΡΤ </w:t>
      </w:r>
      <w:r w:rsidR="006A523D" w:rsidRPr="00A22468">
        <w:rPr>
          <w:rStyle w:val="FontStyle55"/>
        </w:rPr>
        <w:t xml:space="preserve">Α.Ε </w:t>
      </w:r>
      <w:r w:rsidRPr="00A22468">
        <w:rPr>
          <w:rStyle w:val="FontStyle55"/>
        </w:rPr>
        <w:t>θέτοντας υπόψη του προσωπικού της ΕΡΤ</w:t>
      </w:r>
      <w:r w:rsidR="006A523D" w:rsidRPr="00A22468">
        <w:rPr>
          <w:rStyle w:val="FontStyle55"/>
        </w:rPr>
        <w:t xml:space="preserve"> Α.Ε</w:t>
      </w:r>
      <w:r w:rsidRPr="00A22468">
        <w:rPr>
          <w:rStyle w:val="FontStyle55"/>
        </w:rPr>
        <w:t xml:space="preserve"> κάθε στοιχείο που μπορεί να συμβάλει στην καλυτέρευση, την επίσπευση, ή την βελτιστοποίηση του έργου, καθώς και κάθε τυχόν στοιχείου που αντίθετα, μπορεί να θέσει την ποιότητα ή τις προθεσμίες παράδοσης του έργου σε κίνδυνο.</w:t>
      </w:r>
    </w:p>
    <w:p w14:paraId="32781120" w14:textId="77777777" w:rsidR="004A5534" w:rsidRPr="004A5534" w:rsidRDefault="004A5534" w:rsidP="004A5534">
      <w:pPr>
        <w:widowControl w:val="0"/>
        <w:suppressAutoHyphens w:val="0"/>
        <w:spacing w:before="8" w:after="0"/>
        <w:ind w:left="367"/>
        <w:jc w:val="left"/>
        <w:rPr>
          <w:rFonts w:eastAsia="Calibri"/>
          <w:sz w:val="19"/>
          <w:szCs w:val="19"/>
          <w:lang w:val="el-GR" w:eastAsia="en-US"/>
        </w:rPr>
      </w:pPr>
    </w:p>
    <w:p w14:paraId="4335CF8B" w14:textId="7DE4080E" w:rsidR="004A5534" w:rsidRPr="004573AC" w:rsidRDefault="004A5534" w:rsidP="004A5534">
      <w:pPr>
        <w:widowControl w:val="0"/>
        <w:tabs>
          <w:tab w:val="left" w:pos="579"/>
        </w:tabs>
        <w:suppressAutoHyphens w:val="0"/>
        <w:spacing w:after="0"/>
        <w:outlineLvl w:val="1"/>
        <w:rPr>
          <w:rFonts w:eastAsia="Calibri" w:cs="Times New Roman"/>
          <w:sz w:val="24"/>
          <w:lang w:val="el-GR" w:eastAsia="en-US"/>
        </w:rPr>
      </w:pPr>
      <w:bookmarkStart w:id="161" w:name="_TOC_250001"/>
      <w:bookmarkStart w:id="162" w:name="_Toc138837911"/>
      <w:r w:rsidRPr="004573AC">
        <w:rPr>
          <w:rFonts w:eastAsia="Calibri" w:cs="Times New Roman"/>
          <w:b/>
          <w:bCs/>
          <w:i/>
          <w:spacing w:val="-1"/>
          <w:sz w:val="24"/>
          <w:lang w:val="el-GR" w:eastAsia="en-US"/>
        </w:rPr>
        <w:t>4.2 Χρονοδιαγράμματα</w:t>
      </w:r>
      <w:bookmarkEnd w:id="161"/>
      <w:bookmarkEnd w:id="162"/>
    </w:p>
    <w:p w14:paraId="0267D5F3" w14:textId="2433271D" w:rsidR="004A5534" w:rsidRPr="00A22468" w:rsidRDefault="004A5534" w:rsidP="00A22468">
      <w:pPr>
        <w:pStyle w:val="Style34"/>
        <w:widowControl/>
        <w:tabs>
          <w:tab w:val="left" w:pos="768"/>
        </w:tabs>
        <w:spacing w:before="357" w:line="333" w:lineRule="exact"/>
        <w:ind w:left="720" w:firstLine="0"/>
        <w:rPr>
          <w:rStyle w:val="FontStyle55"/>
        </w:rPr>
      </w:pPr>
      <w:r w:rsidRPr="00A22468">
        <w:rPr>
          <w:rStyle w:val="FontStyle55"/>
        </w:rPr>
        <w:t>Το μέγιστο χρονικό διάστημα παράδοσης του συνόλου του εξοπλισμού και του απαραίτητου λογισμικού ορίζεται αυτό των 30 ημερών από την ημερομηνία ανάθεσης.</w:t>
      </w:r>
    </w:p>
    <w:p w14:paraId="64878592" w14:textId="795E0609" w:rsidR="004A5534" w:rsidRPr="004573AC" w:rsidRDefault="004A5534" w:rsidP="004573AC">
      <w:pPr>
        <w:widowControl w:val="0"/>
        <w:suppressAutoHyphens w:val="0"/>
        <w:spacing w:before="60" w:after="0"/>
        <w:ind w:left="720" w:right="208"/>
        <w:jc w:val="left"/>
        <w:rPr>
          <w:rFonts w:eastAsia="Calibri" w:cs="Times New Roman"/>
          <w:szCs w:val="22"/>
          <w:lang w:val="el-GR" w:eastAsia="en-US"/>
        </w:rPr>
      </w:pPr>
    </w:p>
    <w:p w14:paraId="3E1C1805" w14:textId="77777777" w:rsidR="004A5534" w:rsidRPr="000A2A1D" w:rsidRDefault="004A5534" w:rsidP="004A5534">
      <w:pPr>
        <w:widowControl w:val="0"/>
        <w:suppressAutoHyphens w:val="0"/>
        <w:spacing w:after="0"/>
        <w:jc w:val="left"/>
        <w:rPr>
          <w:rFonts w:eastAsia="Calibri" w:cs="Times New Roman"/>
          <w:szCs w:val="22"/>
          <w:lang w:val="el-GR" w:eastAsia="en-US"/>
        </w:rPr>
      </w:pPr>
    </w:p>
    <w:p w14:paraId="56D24A76" w14:textId="77777777" w:rsidR="004A5534" w:rsidRPr="004A5534" w:rsidRDefault="004A5534" w:rsidP="004A5534">
      <w:pPr>
        <w:widowControl w:val="0"/>
        <w:tabs>
          <w:tab w:val="left" w:pos="478"/>
        </w:tabs>
        <w:suppressAutoHyphens w:val="0"/>
        <w:spacing w:before="34" w:after="0"/>
        <w:jc w:val="left"/>
        <w:outlineLvl w:val="1"/>
        <w:rPr>
          <w:rFonts w:eastAsia="Calibri" w:cs="Times New Roman"/>
          <w:b/>
          <w:bCs/>
          <w:i/>
          <w:sz w:val="24"/>
          <w:lang w:val="el-GR" w:eastAsia="en-US"/>
        </w:rPr>
      </w:pPr>
      <w:bookmarkStart w:id="163" w:name="_TOC_250000"/>
      <w:bookmarkStart w:id="164" w:name="_Toc138837912"/>
      <w:r w:rsidRPr="004A5534">
        <w:rPr>
          <w:rFonts w:eastAsia="Calibri" w:cs="Times New Roman"/>
          <w:b/>
          <w:bCs/>
          <w:i/>
          <w:spacing w:val="-1"/>
          <w:sz w:val="24"/>
          <w:lang w:val="el-GR" w:eastAsia="en-US"/>
        </w:rPr>
        <w:t>4.3 Στοιχεία Εγγύησης</w:t>
      </w:r>
      <w:r w:rsidRPr="004A5534">
        <w:rPr>
          <w:rFonts w:eastAsia="Calibri" w:cs="Times New Roman"/>
          <w:b/>
          <w:bCs/>
          <w:i/>
          <w:spacing w:val="3"/>
          <w:sz w:val="24"/>
          <w:lang w:val="el-GR" w:eastAsia="en-US"/>
        </w:rPr>
        <w:t xml:space="preserve"> </w:t>
      </w:r>
      <w:r w:rsidRPr="004A5534">
        <w:rPr>
          <w:rFonts w:eastAsia="Calibri" w:cs="Times New Roman"/>
          <w:b/>
          <w:bCs/>
          <w:i/>
          <w:sz w:val="24"/>
          <w:lang w:val="el-GR" w:eastAsia="en-US"/>
        </w:rPr>
        <w:t>–</w:t>
      </w:r>
      <w:r w:rsidRPr="004A5534">
        <w:rPr>
          <w:rFonts w:eastAsia="Calibri" w:cs="Times New Roman"/>
          <w:b/>
          <w:bCs/>
          <w:i/>
          <w:spacing w:val="-1"/>
          <w:sz w:val="24"/>
          <w:lang w:val="el-GR" w:eastAsia="en-US"/>
        </w:rPr>
        <w:t xml:space="preserve"> Συντήρησης</w:t>
      </w:r>
      <w:bookmarkEnd w:id="163"/>
      <w:r w:rsidRPr="004A5534">
        <w:rPr>
          <w:rFonts w:eastAsia="Calibri" w:cs="Times New Roman"/>
          <w:b/>
          <w:bCs/>
          <w:i/>
          <w:spacing w:val="-1"/>
          <w:sz w:val="24"/>
          <w:lang w:val="en-US" w:eastAsia="en-US"/>
        </w:rPr>
        <w:t xml:space="preserve"> A</w:t>
      </w:r>
      <w:r w:rsidRPr="004A5534">
        <w:rPr>
          <w:rFonts w:eastAsia="Calibri" w:cs="Times New Roman"/>
          <w:b/>
          <w:bCs/>
          <w:i/>
          <w:spacing w:val="-1"/>
          <w:sz w:val="24"/>
          <w:lang w:val="el-GR" w:eastAsia="en-US"/>
        </w:rPr>
        <w:t>ντικατάστασης</w:t>
      </w:r>
      <w:bookmarkEnd w:id="164"/>
    </w:p>
    <w:p w14:paraId="5C7F781E" w14:textId="77777777" w:rsidR="004A5534" w:rsidRPr="004A5534" w:rsidRDefault="004A5534" w:rsidP="004A5534">
      <w:pPr>
        <w:widowControl w:val="0"/>
        <w:suppressAutoHyphens w:val="0"/>
        <w:spacing w:before="8" w:after="0"/>
        <w:jc w:val="left"/>
        <w:rPr>
          <w:rFonts w:eastAsia="Calibri"/>
          <w:sz w:val="15"/>
          <w:szCs w:val="15"/>
          <w:lang w:val="el-GR" w:eastAsia="en-US"/>
        </w:rPr>
      </w:pPr>
    </w:p>
    <w:p w14:paraId="212FFC47" w14:textId="77777777" w:rsidR="004A5534" w:rsidRPr="00A22468" w:rsidRDefault="004A5534" w:rsidP="00A22468">
      <w:pPr>
        <w:pStyle w:val="Style34"/>
        <w:widowControl/>
        <w:numPr>
          <w:ilvl w:val="0"/>
          <w:numId w:val="24"/>
        </w:numPr>
        <w:tabs>
          <w:tab w:val="left" w:pos="768"/>
        </w:tabs>
        <w:spacing w:before="357" w:line="333" w:lineRule="exact"/>
        <w:rPr>
          <w:rStyle w:val="FontStyle55"/>
        </w:rPr>
      </w:pPr>
      <w:r w:rsidRPr="00A22468">
        <w:rPr>
          <w:rStyle w:val="FontStyle55"/>
        </w:rPr>
        <w:t>Διάρκεια προσφερόμενης εγγύησης για το σύνολο του εξοπλισμού [≥ 1 έτη].</w:t>
      </w:r>
    </w:p>
    <w:p w14:paraId="48EE006A" w14:textId="77777777" w:rsidR="004A5534" w:rsidRPr="00A22468" w:rsidRDefault="004A5534" w:rsidP="00A22468">
      <w:pPr>
        <w:pStyle w:val="Style34"/>
        <w:widowControl/>
        <w:numPr>
          <w:ilvl w:val="0"/>
          <w:numId w:val="24"/>
        </w:numPr>
        <w:tabs>
          <w:tab w:val="left" w:pos="768"/>
        </w:tabs>
        <w:spacing w:before="357" w:line="333" w:lineRule="exact"/>
        <w:rPr>
          <w:rStyle w:val="FontStyle55"/>
        </w:rPr>
      </w:pPr>
      <w:r w:rsidRPr="00A22468">
        <w:rPr>
          <w:rStyle w:val="FontStyle55"/>
        </w:rPr>
        <w:t>Ο εξοπλισμός κάθε είδους που παρουσιάζει βλάβη θα επιστρέφεται στην κατασκευάστρια εταιρεία και θα αντικαθίσταται με πανομοιότυπο καινούργιο εξοπλισμό.</w:t>
      </w:r>
    </w:p>
    <w:p w14:paraId="6D92CD6E" w14:textId="77777777" w:rsidR="004A5534" w:rsidRPr="00A22468" w:rsidRDefault="004A5534" w:rsidP="00A22468">
      <w:pPr>
        <w:pStyle w:val="Style34"/>
        <w:widowControl/>
        <w:numPr>
          <w:ilvl w:val="0"/>
          <w:numId w:val="24"/>
        </w:numPr>
        <w:tabs>
          <w:tab w:val="left" w:pos="768"/>
        </w:tabs>
        <w:spacing w:before="357" w:line="333" w:lineRule="exact"/>
        <w:rPr>
          <w:rStyle w:val="FontStyle55"/>
        </w:rPr>
      </w:pPr>
      <w:r w:rsidRPr="00A22468">
        <w:rPr>
          <w:rStyle w:val="FontStyle55"/>
        </w:rPr>
        <w:t>Ο μέγιστος χρόνος έναρξης της διαδικασίας αντικατάστασης εξοπλισμού ο οποίος θα έχει παρουσιάσει βλάβη θα είναι εντός είκοσι τεσσάρων ωρών (24) από την ειδοποίηση για όλες τις μέρες τις εβδομάδας.</w:t>
      </w:r>
    </w:p>
    <w:p w14:paraId="3FE290CD" w14:textId="77777777" w:rsidR="003929DA" w:rsidRDefault="003929DA" w:rsidP="00C513BF">
      <w:pPr>
        <w:rPr>
          <w:lang w:val="el-GR"/>
        </w:rPr>
      </w:pPr>
    </w:p>
    <w:p w14:paraId="0DCEBF02" w14:textId="77777777" w:rsidR="004A5534" w:rsidRDefault="004A5534" w:rsidP="00C513BF">
      <w:pPr>
        <w:rPr>
          <w:lang w:val="el-GR"/>
        </w:rPr>
      </w:pPr>
    </w:p>
    <w:p w14:paraId="4F825CAF" w14:textId="77777777" w:rsidR="004A5534" w:rsidRDefault="004A5534" w:rsidP="00C513BF">
      <w:pPr>
        <w:rPr>
          <w:lang w:val="el-GR"/>
        </w:rPr>
      </w:pPr>
    </w:p>
    <w:p w14:paraId="572A7ED0" w14:textId="77777777" w:rsidR="004A5534" w:rsidRDefault="004A5534" w:rsidP="00C513BF">
      <w:pPr>
        <w:rPr>
          <w:lang w:val="el-GR"/>
        </w:rPr>
      </w:pPr>
    </w:p>
    <w:p w14:paraId="144FD838" w14:textId="77777777" w:rsidR="004A5534" w:rsidRDefault="004A5534" w:rsidP="00C513BF">
      <w:pPr>
        <w:rPr>
          <w:lang w:val="el-GR"/>
        </w:rPr>
      </w:pPr>
    </w:p>
    <w:p w14:paraId="562689F9" w14:textId="77777777" w:rsidR="004A5534" w:rsidRDefault="004A5534" w:rsidP="00C513BF">
      <w:pPr>
        <w:rPr>
          <w:lang w:val="el-GR"/>
        </w:rPr>
      </w:pPr>
    </w:p>
    <w:p w14:paraId="1F88070D" w14:textId="77777777" w:rsidR="004A5534" w:rsidRDefault="004A5534" w:rsidP="00C513BF">
      <w:pPr>
        <w:rPr>
          <w:lang w:val="el-GR"/>
        </w:rPr>
      </w:pPr>
    </w:p>
    <w:p w14:paraId="40833F49" w14:textId="77777777" w:rsidR="004A5534" w:rsidRDefault="004A5534" w:rsidP="00C513BF">
      <w:pPr>
        <w:rPr>
          <w:lang w:val="el-GR"/>
        </w:rPr>
      </w:pPr>
    </w:p>
    <w:p w14:paraId="061FAAE4" w14:textId="77777777" w:rsidR="004A5534" w:rsidRDefault="004A5534" w:rsidP="00C513BF">
      <w:pPr>
        <w:rPr>
          <w:lang w:val="el-GR"/>
        </w:rPr>
      </w:pPr>
    </w:p>
    <w:p w14:paraId="07EB985D" w14:textId="77777777" w:rsidR="004A5534" w:rsidRDefault="004A5534" w:rsidP="00C513BF">
      <w:pPr>
        <w:rPr>
          <w:lang w:val="el-GR"/>
        </w:rPr>
      </w:pPr>
    </w:p>
    <w:p w14:paraId="7163FC15" w14:textId="77777777" w:rsidR="00DC45A2" w:rsidRDefault="00DC45A2" w:rsidP="00C513BF">
      <w:pPr>
        <w:rPr>
          <w:lang w:val="el-GR"/>
        </w:rPr>
      </w:pPr>
    </w:p>
    <w:p w14:paraId="23CAAD7D" w14:textId="77777777" w:rsidR="00DC45A2" w:rsidRDefault="00DC45A2" w:rsidP="00C513BF">
      <w:pPr>
        <w:rPr>
          <w:lang w:val="el-GR"/>
        </w:rPr>
      </w:pPr>
    </w:p>
    <w:p w14:paraId="316E51A1" w14:textId="77777777" w:rsidR="00DC45A2" w:rsidRDefault="00DC45A2" w:rsidP="00C513BF">
      <w:pPr>
        <w:rPr>
          <w:lang w:val="el-GR"/>
        </w:rPr>
      </w:pPr>
    </w:p>
    <w:p w14:paraId="703E5052" w14:textId="77777777" w:rsidR="00DC45A2" w:rsidRDefault="00DC45A2" w:rsidP="00C513BF">
      <w:pPr>
        <w:rPr>
          <w:lang w:val="el-GR"/>
        </w:rPr>
      </w:pPr>
    </w:p>
    <w:p w14:paraId="219C5AE5" w14:textId="77777777" w:rsidR="00DC45A2" w:rsidRDefault="00DC45A2" w:rsidP="00C513BF">
      <w:pPr>
        <w:rPr>
          <w:lang w:val="el-GR"/>
        </w:rPr>
      </w:pPr>
    </w:p>
    <w:p w14:paraId="0657B579" w14:textId="77777777" w:rsidR="00DC45A2" w:rsidRDefault="00DC45A2" w:rsidP="00C513BF">
      <w:pPr>
        <w:rPr>
          <w:lang w:val="el-GR"/>
        </w:rPr>
      </w:pPr>
    </w:p>
    <w:p w14:paraId="6DD991DC" w14:textId="77777777" w:rsidR="00DC45A2" w:rsidRDefault="00DC45A2" w:rsidP="00C513BF">
      <w:pPr>
        <w:rPr>
          <w:lang w:val="el-GR"/>
        </w:rPr>
      </w:pPr>
    </w:p>
    <w:p w14:paraId="4EBD99E2" w14:textId="77777777" w:rsidR="00DC45A2" w:rsidRDefault="00DC45A2" w:rsidP="00C513BF">
      <w:pPr>
        <w:rPr>
          <w:lang w:val="el-GR"/>
        </w:rPr>
      </w:pPr>
    </w:p>
    <w:p w14:paraId="5AC561C5" w14:textId="77777777" w:rsidR="00DC45A2" w:rsidRDefault="00DC45A2" w:rsidP="00C513BF">
      <w:pPr>
        <w:rPr>
          <w:lang w:val="el-GR"/>
        </w:rPr>
      </w:pPr>
    </w:p>
    <w:p w14:paraId="6144A745" w14:textId="77777777" w:rsidR="00DC45A2" w:rsidRDefault="00DC45A2" w:rsidP="00C513BF">
      <w:pPr>
        <w:rPr>
          <w:lang w:val="el-GR"/>
        </w:rPr>
      </w:pPr>
    </w:p>
    <w:p w14:paraId="21D1E0B4" w14:textId="77777777" w:rsidR="00DC45A2" w:rsidRDefault="00DC45A2" w:rsidP="00C513BF">
      <w:pPr>
        <w:rPr>
          <w:lang w:val="el-GR"/>
        </w:rPr>
      </w:pPr>
    </w:p>
    <w:p w14:paraId="0BA61CAE" w14:textId="77777777" w:rsidR="00DC45A2" w:rsidRDefault="00DC45A2" w:rsidP="00C513BF">
      <w:pPr>
        <w:rPr>
          <w:lang w:val="el-GR"/>
        </w:rPr>
      </w:pPr>
    </w:p>
    <w:p w14:paraId="7EA6F707" w14:textId="77777777" w:rsidR="00DC45A2" w:rsidRDefault="00DC45A2" w:rsidP="00C513BF">
      <w:pPr>
        <w:rPr>
          <w:lang w:val="el-GR"/>
        </w:rPr>
      </w:pPr>
    </w:p>
    <w:p w14:paraId="42EF0A84" w14:textId="77777777" w:rsidR="00DC45A2" w:rsidRDefault="00DC45A2" w:rsidP="00C513BF">
      <w:pPr>
        <w:rPr>
          <w:lang w:val="el-GR"/>
        </w:rPr>
      </w:pPr>
    </w:p>
    <w:p w14:paraId="67734464" w14:textId="77777777" w:rsidR="00DC45A2" w:rsidRDefault="00DC45A2" w:rsidP="00C513BF">
      <w:pPr>
        <w:rPr>
          <w:lang w:val="el-GR"/>
        </w:rPr>
      </w:pPr>
    </w:p>
    <w:p w14:paraId="474F87AF" w14:textId="77777777" w:rsidR="00C414CA" w:rsidRDefault="00C414CA" w:rsidP="00C513BF">
      <w:pPr>
        <w:rPr>
          <w:lang w:val="el-GR"/>
        </w:rPr>
      </w:pPr>
    </w:p>
    <w:p w14:paraId="738A4E26" w14:textId="2B23701A" w:rsidR="003929DA" w:rsidRDefault="003929DA" w:rsidP="004573AC">
      <w:pPr>
        <w:pStyle w:val="2"/>
        <w:tabs>
          <w:tab w:val="clear" w:pos="567"/>
          <w:tab w:val="left" w:pos="0"/>
        </w:tabs>
        <w:spacing w:before="57" w:after="57"/>
        <w:ind w:left="0" w:firstLine="0"/>
        <w:rPr>
          <w:lang w:val="el-GR"/>
        </w:rPr>
      </w:pPr>
      <w:bookmarkStart w:id="165" w:name="_Toc138837913"/>
      <w:bookmarkStart w:id="166" w:name="_Toc138842916"/>
      <w:r>
        <w:rPr>
          <w:lang w:val="el-GR"/>
        </w:rPr>
        <w:lastRenderedPageBreak/>
        <w:t xml:space="preserve">ΠΑΡΑΡΤΗΜΑ ΙΙ –  </w:t>
      </w:r>
      <w:r w:rsidR="00360EC5" w:rsidRPr="00360EC5">
        <w:rPr>
          <w:bCs/>
          <w:lang w:val="el-GR"/>
        </w:rPr>
        <w:t>ΕΕΕΣ</w:t>
      </w:r>
      <w:bookmarkEnd w:id="165"/>
      <w:bookmarkEnd w:id="166"/>
      <w:r w:rsidR="00360EC5">
        <w:rPr>
          <w:bCs/>
          <w:lang w:val="el-GR"/>
        </w:rPr>
        <w:t xml:space="preserve">  </w:t>
      </w:r>
    </w:p>
    <w:p w14:paraId="2E39BE5F" w14:textId="77777777" w:rsidR="004F4D26" w:rsidRPr="004F4D26" w:rsidRDefault="004F4D26" w:rsidP="004F4D26">
      <w:pPr>
        <w:suppressAutoHyphens w:val="0"/>
        <w:autoSpaceDE w:val="0"/>
        <w:spacing w:before="57" w:after="57"/>
        <w:rPr>
          <w:lang w:val="el-GR"/>
        </w:rPr>
      </w:pPr>
      <w:r w:rsidRPr="004F4D26">
        <w:rPr>
          <w:lang w:val="el-GR"/>
        </w:rPr>
        <w:t>Από τις 02-05-2019, οι αναθέτουσες αρχές συντάσσουν το ΕΕΕΣ με τη χρήση της νέας ηλεκτρονικής</w:t>
      </w:r>
    </w:p>
    <w:p w14:paraId="78491A79" w14:textId="77777777" w:rsidR="004F4D26" w:rsidRPr="004F4D26" w:rsidRDefault="004F4D26" w:rsidP="004F4D26">
      <w:pPr>
        <w:suppressAutoHyphens w:val="0"/>
        <w:autoSpaceDE w:val="0"/>
        <w:spacing w:before="57" w:after="57"/>
        <w:rPr>
          <w:lang w:val="el-GR"/>
        </w:rPr>
      </w:pPr>
      <w:r w:rsidRPr="004F4D26">
        <w:rPr>
          <w:lang w:val="el-GR"/>
        </w:rPr>
        <w:t>υπηρεσίας Promitheus ESPDint (https://espdint.eprocurement.gov.gr/), που προσφέρει τη δυνατότητα</w:t>
      </w:r>
    </w:p>
    <w:p w14:paraId="27899D9A" w14:textId="77777777" w:rsidR="004F4D26" w:rsidRPr="004F4D26" w:rsidRDefault="004F4D26" w:rsidP="004F4D26">
      <w:pPr>
        <w:suppressAutoHyphens w:val="0"/>
        <w:autoSpaceDE w:val="0"/>
        <w:spacing w:before="57" w:after="57"/>
        <w:rPr>
          <w:lang w:val="el-GR"/>
        </w:rPr>
      </w:pPr>
      <w:r w:rsidRPr="004F4D26">
        <w:rPr>
          <w:lang w:val="el-GR"/>
        </w:rPr>
        <w:t>ηλεκτρονικής σύνταξης και διαχείρισης του Ευρωπαϊκού Ενιαίου Εγγράφου Σύμβασης (ΕΕΕΣ). Η σχετική</w:t>
      </w:r>
    </w:p>
    <w:p w14:paraId="656FEA58" w14:textId="77777777" w:rsidR="004F4D26" w:rsidRPr="004F4D26" w:rsidRDefault="004F4D26" w:rsidP="004F4D26">
      <w:pPr>
        <w:suppressAutoHyphens w:val="0"/>
        <w:autoSpaceDE w:val="0"/>
        <w:spacing w:before="57" w:after="57"/>
        <w:rPr>
          <w:lang w:val="el-GR"/>
        </w:rPr>
      </w:pPr>
      <w:r w:rsidRPr="004F4D26">
        <w:rPr>
          <w:lang w:val="el-GR"/>
        </w:rPr>
        <w:t>ανακοίνωση είναι διαθέσιμη στη Διαδικτυακή Πύλη του ΕΣΗΔΗΣ «www.promitheus.gov.gr». Το</w:t>
      </w:r>
    </w:p>
    <w:p w14:paraId="117E242A" w14:textId="77777777" w:rsidR="004F4D26" w:rsidRPr="004F4D26" w:rsidRDefault="004F4D26" w:rsidP="004F4D26">
      <w:pPr>
        <w:suppressAutoHyphens w:val="0"/>
        <w:autoSpaceDE w:val="0"/>
        <w:spacing w:before="57" w:after="57"/>
        <w:rPr>
          <w:lang w:val="el-GR"/>
        </w:rPr>
      </w:pPr>
      <w:r w:rsidRPr="004F4D26">
        <w:rPr>
          <w:lang w:val="el-GR"/>
        </w:rPr>
        <w:t>περιεχόμενο του αρχείου, είτε ενσωματώνεται στο κείμενο της διακήρυξης, είτε, ως αρχείο PDF,</w:t>
      </w:r>
    </w:p>
    <w:p w14:paraId="2F3E0BD7" w14:textId="77777777" w:rsidR="004F4D26" w:rsidRPr="004F4D26" w:rsidRDefault="004F4D26" w:rsidP="004F4D26">
      <w:pPr>
        <w:suppressAutoHyphens w:val="0"/>
        <w:autoSpaceDE w:val="0"/>
        <w:spacing w:before="57" w:after="57"/>
        <w:rPr>
          <w:lang w:val="el-GR"/>
        </w:rPr>
      </w:pPr>
      <w:r w:rsidRPr="004F4D26">
        <w:rPr>
          <w:lang w:val="el-GR"/>
        </w:rPr>
        <w:t>ηλεκτρονικά υπογεγραμμένο, αναρτάται ξεχωριστά ως αναπόσπαστο μέρος αυτής. Tο αρχείο XML</w:t>
      </w:r>
    </w:p>
    <w:p w14:paraId="7A5913DD" w14:textId="77777777" w:rsidR="004F4D26" w:rsidRPr="004F4D26" w:rsidRDefault="004F4D26" w:rsidP="004F4D26">
      <w:pPr>
        <w:suppressAutoHyphens w:val="0"/>
        <w:autoSpaceDE w:val="0"/>
        <w:spacing w:before="57" w:after="57"/>
        <w:rPr>
          <w:lang w:val="el-GR"/>
        </w:rPr>
      </w:pPr>
      <w:r w:rsidRPr="004F4D26">
        <w:rPr>
          <w:lang w:val="el-GR"/>
        </w:rPr>
        <w:t>αναρτάται για την διευκόλυνση των οικονομικών φορέων προκειμένου να συντάξουν μέσω της υπηρεσίας</w:t>
      </w:r>
    </w:p>
    <w:p w14:paraId="1BE500BE" w14:textId="465C008B" w:rsidR="003929DA" w:rsidRDefault="004F4D26" w:rsidP="004F4D26">
      <w:pPr>
        <w:suppressAutoHyphens w:val="0"/>
        <w:autoSpaceDE w:val="0"/>
        <w:spacing w:before="57" w:after="57"/>
        <w:rPr>
          <w:lang w:val="el-GR"/>
        </w:rPr>
      </w:pPr>
      <w:r w:rsidRPr="004F4D26">
        <w:rPr>
          <w:lang w:val="el-GR"/>
        </w:rPr>
        <w:t>eΕΕΕΣ τη σχετική απάντηση τους.</w:t>
      </w:r>
    </w:p>
    <w:p w14:paraId="2B3AAF65" w14:textId="77777777" w:rsidR="00DC45A2" w:rsidRDefault="00DC45A2" w:rsidP="004F4D26">
      <w:pPr>
        <w:suppressAutoHyphens w:val="0"/>
        <w:autoSpaceDE w:val="0"/>
        <w:spacing w:before="57" w:after="57"/>
        <w:rPr>
          <w:lang w:val="el-GR"/>
        </w:rPr>
      </w:pPr>
    </w:p>
    <w:p w14:paraId="056779A8" w14:textId="77777777" w:rsidR="00DC45A2" w:rsidRDefault="00DC45A2" w:rsidP="004F4D26">
      <w:pPr>
        <w:suppressAutoHyphens w:val="0"/>
        <w:autoSpaceDE w:val="0"/>
        <w:spacing w:before="57" w:after="57"/>
        <w:rPr>
          <w:lang w:val="el-GR"/>
        </w:rPr>
      </w:pPr>
    </w:p>
    <w:p w14:paraId="6DB2CBD7" w14:textId="77777777" w:rsidR="00DC45A2" w:rsidRDefault="00DC45A2" w:rsidP="004F4D26">
      <w:pPr>
        <w:suppressAutoHyphens w:val="0"/>
        <w:autoSpaceDE w:val="0"/>
        <w:spacing w:before="57" w:after="57"/>
        <w:rPr>
          <w:lang w:val="el-GR"/>
        </w:rPr>
      </w:pPr>
    </w:p>
    <w:p w14:paraId="7F42DE94" w14:textId="77777777" w:rsidR="00DC45A2" w:rsidRDefault="00DC45A2" w:rsidP="004F4D26">
      <w:pPr>
        <w:suppressAutoHyphens w:val="0"/>
        <w:autoSpaceDE w:val="0"/>
        <w:spacing w:before="57" w:after="57"/>
        <w:rPr>
          <w:lang w:val="el-GR"/>
        </w:rPr>
      </w:pPr>
    </w:p>
    <w:p w14:paraId="4361CE20" w14:textId="77777777" w:rsidR="00DC45A2" w:rsidRDefault="00DC45A2" w:rsidP="004F4D26">
      <w:pPr>
        <w:suppressAutoHyphens w:val="0"/>
        <w:autoSpaceDE w:val="0"/>
        <w:spacing w:before="57" w:after="57"/>
        <w:rPr>
          <w:lang w:val="el-GR"/>
        </w:rPr>
      </w:pPr>
    </w:p>
    <w:p w14:paraId="1A2D6CEE" w14:textId="77777777" w:rsidR="00DC45A2" w:rsidRDefault="00DC45A2" w:rsidP="004F4D26">
      <w:pPr>
        <w:suppressAutoHyphens w:val="0"/>
        <w:autoSpaceDE w:val="0"/>
        <w:spacing w:before="57" w:after="57"/>
        <w:rPr>
          <w:lang w:val="el-GR"/>
        </w:rPr>
      </w:pPr>
    </w:p>
    <w:p w14:paraId="5BB8AEFD" w14:textId="77777777" w:rsidR="00DC45A2" w:rsidRDefault="00DC45A2" w:rsidP="004F4D26">
      <w:pPr>
        <w:suppressAutoHyphens w:val="0"/>
        <w:autoSpaceDE w:val="0"/>
        <w:spacing w:before="57" w:after="57"/>
        <w:rPr>
          <w:lang w:val="el-GR"/>
        </w:rPr>
      </w:pPr>
    </w:p>
    <w:p w14:paraId="571E1985" w14:textId="77777777" w:rsidR="00DC45A2" w:rsidRDefault="00DC45A2" w:rsidP="004F4D26">
      <w:pPr>
        <w:suppressAutoHyphens w:val="0"/>
        <w:autoSpaceDE w:val="0"/>
        <w:spacing w:before="57" w:after="57"/>
        <w:rPr>
          <w:lang w:val="el-GR"/>
        </w:rPr>
      </w:pPr>
    </w:p>
    <w:p w14:paraId="38C5D597" w14:textId="77777777" w:rsidR="00DC45A2" w:rsidRDefault="00DC45A2" w:rsidP="004F4D26">
      <w:pPr>
        <w:suppressAutoHyphens w:val="0"/>
        <w:autoSpaceDE w:val="0"/>
        <w:spacing w:before="57" w:after="57"/>
        <w:rPr>
          <w:lang w:val="el-GR"/>
        </w:rPr>
      </w:pPr>
    </w:p>
    <w:p w14:paraId="189FC645" w14:textId="77777777" w:rsidR="00DC45A2" w:rsidRDefault="00DC45A2" w:rsidP="004F4D26">
      <w:pPr>
        <w:suppressAutoHyphens w:val="0"/>
        <w:autoSpaceDE w:val="0"/>
        <w:spacing w:before="57" w:after="57"/>
        <w:rPr>
          <w:lang w:val="el-GR"/>
        </w:rPr>
      </w:pPr>
    </w:p>
    <w:p w14:paraId="4485F253" w14:textId="77777777" w:rsidR="00DC45A2" w:rsidRDefault="00DC45A2" w:rsidP="004F4D26">
      <w:pPr>
        <w:suppressAutoHyphens w:val="0"/>
        <w:autoSpaceDE w:val="0"/>
        <w:spacing w:before="57" w:after="57"/>
        <w:rPr>
          <w:lang w:val="el-GR"/>
        </w:rPr>
      </w:pPr>
    </w:p>
    <w:p w14:paraId="738D459E" w14:textId="77777777" w:rsidR="0092022F" w:rsidRDefault="0092022F" w:rsidP="004F4D26">
      <w:pPr>
        <w:suppressAutoHyphens w:val="0"/>
        <w:autoSpaceDE w:val="0"/>
        <w:spacing w:before="57" w:after="57"/>
        <w:rPr>
          <w:lang w:val="el-GR"/>
        </w:rPr>
      </w:pPr>
    </w:p>
    <w:p w14:paraId="0DB4C4D3" w14:textId="77777777" w:rsidR="0092022F" w:rsidRDefault="0092022F" w:rsidP="004F4D26">
      <w:pPr>
        <w:suppressAutoHyphens w:val="0"/>
        <w:autoSpaceDE w:val="0"/>
        <w:spacing w:before="57" w:after="57"/>
        <w:rPr>
          <w:lang w:val="el-GR"/>
        </w:rPr>
      </w:pPr>
    </w:p>
    <w:p w14:paraId="6AEF97F5" w14:textId="77777777" w:rsidR="0092022F" w:rsidRDefault="0092022F" w:rsidP="004F4D26">
      <w:pPr>
        <w:suppressAutoHyphens w:val="0"/>
        <w:autoSpaceDE w:val="0"/>
        <w:spacing w:before="57" w:after="57"/>
        <w:rPr>
          <w:lang w:val="el-GR"/>
        </w:rPr>
      </w:pPr>
    </w:p>
    <w:p w14:paraId="04A592E2" w14:textId="77777777" w:rsidR="0092022F" w:rsidRDefault="0092022F" w:rsidP="004F4D26">
      <w:pPr>
        <w:suppressAutoHyphens w:val="0"/>
        <w:autoSpaceDE w:val="0"/>
        <w:spacing w:before="57" w:after="57"/>
        <w:rPr>
          <w:lang w:val="el-GR"/>
        </w:rPr>
      </w:pPr>
    </w:p>
    <w:p w14:paraId="5F00ABC3" w14:textId="77777777" w:rsidR="0092022F" w:rsidRDefault="0092022F" w:rsidP="004F4D26">
      <w:pPr>
        <w:suppressAutoHyphens w:val="0"/>
        <w:autoSpaceDE w:val="0"/>
        <w:spacing w:before="57" w:after="57"/>
        <w:rPr>
          <w:lang w:val="el-GR"/>
        </w:rPr>
      </w:pPr>
    </w:p>
    <w:p w14:paraId="37CA3281" w14:textId="77777777" w:rsidR="0092022F" w:rsidRDefault="0092022F" w:rsidP="004F4D26">
      <w:pPr>
        <w:suppressAutoHyphens w:val="0"/>
        <w:autoSpaceDE w:val="0"/>
        <w:spacing w:before="57" w:after="57"/>
        <w:rPr>
          <w:lang w:val="el-GR"/>
        </w:rPr>
      </w:pPr>
    </w:p>
    <w:p w14:paraId="63005075" w14:textId="77777777" w:rsidR="0092022F" w:rsidRDefault="0092022F" w:rsidP="004F4D26">
      <w:pPr>
        <w:suppressAutoHyphens w:val="0"/>
        <w:autoSpaceDE w:val="0"/>
        <w:spacing w:before="57" w:after="57"/>
        <w:rPr>
          <w:lang w:val="el-GR"/>
        </w:rPr>
      </w:pPr>
    </w:p>
    <w:p w14:paraId="1E1B914A" w14:textId="77777777" w:rsidR="0092022F" w:rsidRDefault="0092022F" w:rsidP="004F4D26">
      <w:pPr>
        <w:suppressAutoHyphens w:val="0"/>
        <w:autoSpaceDE w:val="0"/>
        <w:spacing w:before="57" w:after="57"/>
        <w:rPr>
          <w:lang w:val="el-GR"/>
        </w:rPr>
      </w:pPr>
    </w:p>
    <w:p w14:paraId="22A1963B" w14:textId="77777777" w:rsidR="0092022F" w:rsidRDefault="0092022F" w:rsidP="004F4D26">
      <w:pPr>
        <w:suppressAutoHyphens w:val="0"/>
        <w:autoSpaceDE w:val="0"/>
        <w:spacing w:before="57" w:after="57"/>
        <w:rPr>
          <w:lang w:val="el-GR"/>
        </w:rPr>
      </w:pPr>
    </w:p>
    <w:p w14:paraId="2C0D20D0" w14:textId="77777777" w:rsidR="0092022F" w:rsidRDefault="0092022F" w:rsidP="004F4D26">
      <w:pPr>
        <w:suppressAutoHyphens w:val="0"/>
        <w:autoSpaceDE w:val="0"/>
        <w:spacing w:before="57" w:after="57"/>
        <w:rPr>
          <w:lang w:val="el-GR"/>
        </w:rPr>
      </w:pPr>
    </w:p>
    <w:p w14:paraId="0EB09B11" w14:textId="77777777" w:rsidR="0092022F" w:rsidRDefault="0092022F" w:rsidP="004F4D26">
      <w:pPr>
        <w:suppressAutoHyphens w:val="0"/>
        <w:autoSpaceDE w:val="0"/>
        <w:spacing w:before="57" w:after="57"/>
        <w:rPr>
          <w:lang w:val="el-GR"/>
        </w:rPr>
      </w:pPr>
    </w:p>
    <w:p w14:paraId="283983F0" w14:textId="77777777" w:rsidR="0092022F" w:rsidRDefault="0092022F" w:rsidP="004F4D26">
      <w:pPr>
        <w:suppressAutoHyphens w:val="0"/>
        <w:autoSpaceDE w:val="0"/>
        <w:spacing w:before="57" w:after="57"/>
        <w:rPr>
          <w:lang w:val="el-GR"/>
        </w:rPr>
      </w:pPr>
    </w:p>
    <w:p w14:paraId="418760D5" w14:textId="77777777" w:rsidR="0092022F" w:rsidRDefault="0092022F" w:rsidP="004F4D26">
      <w:pPr>
        <w:suppressAutoHyphens w:val="0"/>
        <w:autoSpaceDE w:val="0"/>
        <w:spacing w:before="57" w:after="57"/>
        <w:rPr>
          <w:lang w:val="el-GR"/>
        </w:rPr>
      </w:pPr>
    </w:p>
    <w:p w14:paraId="019AB2A2" w14:textId="77777777" w:rsidR="0092022F" w:rsidRDefault="0092022F" w:rsidP="004F4D26">
      <w:pPr>
        <w:suppressAutoHyphens w:val="0"/>
        <w:autoSpaceDE w:val="0"/>
        <w:spacing w:before="57" w:after="57"/>
        <w:rPr>
          <w:lang w:val="el-GR"/>
        </w:rPr>
      </w:pPr>
    </w:p>
    <w:p w14:paraId="26C3AFDE" w14:textId="77777777" w:rsidR="0092022F" w:rsidRDefault="0092022F" w:rsidP="004F4D26">
      <w:pPr>
        <w:suppressAutoHyphens w:val="0"/>
        <w:autoSpaceDE w:val="0"/>
        <w:spacing w:before="57" w:after="57"/>
        <w:rPr>
          <w:lang w:val="el-GR"/>
        </w:rPr>
      </w:pPr>
    </w:p>
    <w:p w14:paraId="3C3EA846" w14:textId="77777777" w:rsidR="0092022F" w:rsidRDefault="0092022F" w:rsidP="004F4D26">
      <w:pPr>
        <w:suppressAutoHyphens w:val="0"/>
        <w:autoSpaceDE w:val="0"/>
        <w:spacing w:before="57" w:after="57"/>
        <w:rPr>
          <w:lang w:val="el-GR"/>
        </w:rPr>
      </w:pPr>
    </w:p>
    <w:p w14:paraId="4ACA557E" w14:textId="77777777" w:rsidR="0092022F" w:rsidRDefault="0092022F" w:rsidP="004F4D26">
      <w:pPr>
        <w:suppressAutoHyphens w:val="0"/>
        <w:autoSpaceDE w:val="0"/>
        <w:spacing w:before="57" w:after="57"/>
        <w:rPr>
          <w:lang w:val="el-GR"/>
        </w:rPr>
      </w:pPr>
    </w:p>
    <w:p w14:paraId="4F3E8CA7" w14:textId="77777777" w:rsidR="0092022F" w:rsidRDefault="0092022F" w:rsidP="004F4D26">
      <w:pPr>
        <w:suppressAutoHyphens w:val="0"/>
        <w:autoSpaceDE w:val="0"/>
        <w:spacing w:before="57" w:after="57"/>
        <w:rPr>
          <w:lang w:val="el-GR"/>
        </w:rPr>
      </w:pPr>
    </w:p>
    <w:p w14:paraId="2DA6C041" w14:textId="77777777" w:rsidR="0092022F" w:rsidRDefault="0092022F" w:rsidP="004F4D26">
      <w:pPr>
        <w:suppressAutoHyphens w:val="0"/>
        <w:autoSpaceDE w:val="0"/>
        <w:spacing w:before="57" w:after="57"/>
        <w:rPr>
          <w:lang w:val="el-GR"/>
        </w:rPr>
      </w:pPr>
    </w:p>
    <w:p w14:paraId="19C2245B" w14:textId="77777777" w:rsidR="0092022F" w:rsidRDefault="0092022F" w:rsidP="004F4D26">
      <w:pPr>
        <w:suppressAutoHyphens w:val="0"/>
        <w:autoSpaceDE w:val="0"/>
        <w:spacing w:before="57" w:after="57"/>
        <w:rPr>
          <w:lang w:val="el-GR"/>
        </w:rPr>
      </w:pPr>
    </w:p>
    <w:p w14:paraId="47F9733A" w14:textId="77777777" w:rsidR="0092022F" w:rsidRDefault="0092022F" w:rsidP="004F4D26">
      <w:pPr>
        <w:suppressAutoHyphens w:val="0"/>
        <w:autoSpaceDE w:val="0"/>
        <w:spacing w:before="57" w:after="57"/>
        <w:rPr>
          <w:lang w:val="el-GR"/>
        </w:rPr>
      </w:pPr>
    </w:p>
    <w:p w14:paraId="5DD20147" w14:textId="77777777" w:rsidR="008A1A9C" w:rsidRDefault="008A1A9C" w:rsidP="004F4D26">
      <w:pPr>
        <w:suppressAutoHyphens w:val="0"/>
        <w:autoSpaceDE w:val="0"/>
        <w:spacing w:before="57" w:after="57"/>
        <w:rPr>
          <w:lang w:val="el-GR"/>
        </w:rPr>
      </w:pPr>
    </w:p>
    <w:p w14:paraId="511526CE" w14:textId="77777777" w:rsidR="00C414CA" w:rsidRDefault="00C414CA" w:rsidP="004F4D26">
      <w:pPr>
        <w:suppressAutoHyphens w:val="0"/>
        <w:autoSpaceDE w:val="0"/>
        <w:spacing w:before="57" w:after="57"/>
        <w:rPr>
          <w:lang w:val="el-GR"/>
        </w:rPr>
      </w:pPr>
    </w:p>
    <w:p w14:paraId="0E66F0CB" w14:textId="2D4BC7D5" w:rsidR="003929DA" w:rsidRPr="004573AC" w:rsidRDefault="003929DA">
      <w:pPr>
        <w:pStyle w:val="2"/>
        <w:tabs>
          <w:tab w:val="clear" w:pos="567"/>
          <w:tab w:val="left" w:pos="0"/>
        </w:tabs>
        <w:spacing w:before="57" w:after="57"/>
        <w:ind w:left="0" w:firstLine="0"/>
        <w:rPr>
          <w:i/>
          <w:color w:val="5B9BD5"/>
          <w:lang w:val="el-GR"/>
        </w:rPr>
      </w:pPr>
      <w:bookmarkStart w:id="167" w:name="_Toc138837914"/>
      <w:bookmarkStart w:id="168" w:name="_Toc138842917"/>
      <w:r>
        <w:rPr>
          <w:lang w:val="el-GR"/>
        </w:rPr>
        <w:lastRenderedPageBreak/>
        <w:t xml:space="preserve">ΠΑΡΑΡΤΗΜΑ ΙΙI – </w:t>
      </w:r>
      <w:r w:rsidR="00360EC5" w:rsidRPr="00360EC5">
        <w:rPr>
          <w:bCs/>
          <w:lang w:val="el-GR"/>
        </w:rPr>
        <w:t>Υπόδειγμα Οικονομικής Προσφοράς</w:t>
      </w:r>
      <w:bookmarkEnd w:id="167"/>
      <w:bookmarkEnd w:id="168"/>
    </w:p>
    <w:p w14:paraId="48CB83FC" w14:textId="77777777" w:rsidR="002E0FE0" w:rsidRPr="001A3FD9" w:rsidRDefault="002E0FE0" w:rsidP="002E0FE0">
      <w:pPr>
        <w:spacing w:before="57" w:after="57"/>
        <w:rPr>
          <w:b/>
          <w:lang w:val="el-GR"/>
        </w:rPr>
      </w:pPr>
      <w:r w:rsidRPr="001A3FD9">
        <w:rPr>
          <w:b/>
          <w:lang w:val="el-GR"/>
        </w:rPr>
        <w:t>ΠΙΝΑΚΑΣ ΟΙΚΟΝΟΜΙΚΗΣ ΠΡΟΣΦΟΡΑΣ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168"/>
        <w:gridCol w:w="1354"/>
        <w:gridCol w:w="1337"/>
        <w:gridCol w:w="1744"/>
      </w:tblGrid>
      <w:tr w:rsidR="002E0FE0" w:rsidRPr="00FE184C" w14:paraId="719B6A23" w14:textId="77777777" w:rsidTr="004A5534">
        <w:tc>
          <w:tcPr>
            <w:tcW w:w="1590" w:type="dxa"/>
            <w:shd w:val="clear" w:color="auto" w:fill="D9D9D9"/>
          </w:tcPr>
          <w:p w14:paraId="763ED355" w14:textId="77777777" w:rsidR="002E0FE0" w:rsidRPr="00C51504" w:rsidRDefault="002E0FE0" w:rsidP="004A5534">
            <w:pPr>
              <w:spacing w:before="57" w:after="57"/>
              <w:rPr>
                <w:lang w:val="el-GR"/>
              </w:rPr>
            </w:pPr>
            <w:r w:rsidRPr="00C51504">
              <w:rPr>
                <w:b/>
                <w:bCs/>
                <w:lang w:val="el-GR"/>
              </w:rPr>
              <w:t>Κατηγορία</w:t>
            </w:r>
          </w:p>
        </w:tc>
        <w:tc>
          <w:tcPr>
            <w:tcW w:w="2168" w:type="dxa"/>
            <w:shd w:val="clear" w:color="auto" w:fill="D9D9D9"/>
          </w:tcPr>
          <w:p w14:paraId="633E6D38" w14:textId="77777777" w:rsidR="002E0FE0" w:rsidRPr="00C51504" w:rsidRDefault="002E0FE0" w:rsidP="004A5534">
            <w:pPr>
              <w:spacing w:before="57" w:after="57"/>
              <w:rPr>
                <w:lang w:val="el-GR"/>
              </w:rPr>
            </w:pPr>
            <w:r w:rsidRPr="00C51504">
              <w:rPr>
                <w:b/>
                <w:bCs/>
                <w:lang w:val="el-GR"/>
              </w:rPr>
              <w:t>Υλικό</w:t>
            </w:r>
          </w:p>
        </w:tc>
        <w:tc>
          <w:tcPr>
            <w:tcW w:w="1354" w:type="dxa"/>
            <w:shd w:val="clear" w:color="auto" w:fill="D9D9D9"/>
          </w:tcPr>
          <w:p w14:paraId="6CF0FB98" w14:textId="77777777" w:rsidR="002E0FE0" w:rsidRPr="00C51504" w:rsidRDefault="002E0FE0" w:rsidP="004A5534">
            <w:pPr>
              <w:spacing w:before="57" w:after="57"/>
              <w:rPr>
                <w:b/>
                <w:bCs/>
                <w:u w:val="single"/>
                <w:lang w:val="el-GR"/>
              </w:rPr>
            </w:pPr>
            <w:r>
              <w:rPr>
                <w:b/>
                <w:bCs/>
                <w:u w:val="single"/>
                <w:lang w:val="el-GR"/>
              </w:rPr>
              <w:t>Ποσότητα</w:t>
            </w:r>
          </w:p>
        </w:tc>
        <w:tc>
          <w:tcPr>
            <w:tcW w:w="1337" w:type="dxa"/>
            <w:shd w:val="clear" w:color="auto" w:fill="D9D9D9"/>
          </w:tcPr>
          <w:p w14:paraId="73F0F8E4" w14:textId="77777777" w:rsidR="002E0FE0" w:rsidRPr="00C51504" w:rsidRDefault="002E0FE0" w:rsidP="004A5534">
            <w:pPr>
              <w:spacing w:before="57" w:after="57"/>
              <w:rPr>
                <w:b/>
                <w:bCs/>
                <w:u w:val="single"/>
                <w:lang w:val="el-GR"/>
              </w:rPr>
            </w:pPr>
            <w:r>
              <w:rPr>
                <w:b/>
                <w:bCs/>
                <w:u w:val="single"/>
                <w:lang w:val="el-GR"/>
              </w:rPr>
              <w:t>Τιμή μονάδος</w:t>
            </w:r>
          </w:p>
        </w:tc>
        <w:tc>
          <w:tcPr>
            <w:tcW w:w="1744" w:type="dxa"/>
            <w:shd w:val="clear" w:color="auto" w:fill="D9D9D9"/>
          </w:tcPr>
          <w:p w14:paraId="7E893AA3" w14:textId="77777777" w:rsidR="002E0FE0" w:rsidRPr="00C51504" w:rsidRDefault="002E0FE0" w:rsidP="004A5534">
            <w:pPr>
              <w:spacing w:before="57" w:after="57"/>
              <w:rPr>
                <w:lang w:val="el-GR"/>
              </w:rPr>
            </w:pPr>
            <w:r w:rsidRPr="00C51504">
              <w:rPr>
                <w:b/>
                <w:bCs/>
                <w:u w:val="single"/>
                <w:lang w:val="el-GR"/>
              </w:rPr>
              <w:t xml:space="preserve">Συνολική Τιμή  πλέον ΦΠΑ </w:t>
            </w:r>
            <w:r w:rsidRPr="00C51504">
              <w:rPr>
                <w:b/>
                <w:bCs/>
                <w:sz w:val="20"/>
                <w:szCs w:val="20"/>
                <w:u w:val="single"/>
                <w:lang w:val="el-GR"/>
              </w:rPr>
              <w:t>ΑΡΙΘΜΗΤΙΚΩΣ</w:t>
            </w:r>
          </w:p>
        </w:tc>
      </w:tr>
      <w:tr w:rsidR="000A2A1D" w:rsidRPr="000A2A1D" w14:paraId="596EA84E" w14:textId="77777777" w:rsidTr="000A2A1D">
        <w:tc>
          <w:tcPr>
            <w:tcW w:w="1590" w:type="dxa"/>
            <w:tcBorders>
              <w:bottom w:val="single" w:sz="4" w:space="0" w:color="auto"/>
            </w:tcBorders>
            <w:shd w:val="clear" w:color="auto" w:fill="auto"/>
          </w:tcPr>
          <w:p w14:paraId="7243A258" w14:textId="77777777" w:rsidR="002E0FE0" w:rsidRPr="000A2A1D" w:rsidRDefault="002E0FE0" w:rsidP="004A5534">
            <w:pPr>
              <w:spacing w:before="57" w:after="57"/>
              <w:rPr>
                <w:b/>
                <w:lang w:val="el-GR"/>
              </w:rPr>
            </w:pPr>
            <w:r w:rsidRPr="000A2A1D">
              <w:rPr>
                <w:b/>
                <w:lang w:val="el-GR"/>
              </w:rPr>
              <w:t>1.</w:t>
            </w:r>
          </w:p>
        </w:tc>
        <w:tc>
          <w:tcPr>
            <w:tcW w:w="2168" w:type="dxa"/>
            <w:tcBorders>
              <w:bottom w:val="single" w:sz="4" w:space="0" w:color="auto"/>
            </w:tcBorders>
            <w:shd w:val="clear" w:color="auto" w:fill="auto"/>
          </w:tcPr>
          <w:p w14:paraId="27B7FDE2" w14:textId="6C5AE019" w:rsidR="002E0FE0" w:rsidRPr="004573AC" w:rsidRDefault="000A2A1D">
            <w:pPr>
              <w:spacing w:before="57" w:after="57"/>
              <w:rPr>
                <w:lang w:val="el-GR"/>
              </w:rPr>
            </w:pPr>
            <w:r w:rsidRPr="004573AC">
              <w:rPr>
                <w:lang w:val="en-US"/>
              </w:rPr>
              <w:t>AVID</w:t>
            </w:r>
            <w:r w:rsidRPr="004573AC">
              <w:rPr>
                <w:lang w:val="el-GR"/>
              </w:rPr>
              <w:t xml:space="preserve"> </w:t>
            </w:r>
            <w:r w:rsidRPr="004573AC">
              <w:rPr>
                <w:lang w:val="en-US"/>
              </w:rPr>
              <w:t>NEXIS</w:t>
            </w:r>
            <w:r w:rsidRPr="004573AC">
              <w:rPr>
                <w:lang w:val="el-GR"/>
              </w:rPr>
              <w:t xml:space="preserve"> </w:t>
            </w:r>
            <w:r w:rsidRPr="004573AC">
              <w:rPr>
                <w:lang w:val="en-US"/>
              </w:rPr>
              <w:t>E</w:t>
            </w:r>
            <w:r w:rsidRPr="004573AC">
              <w:rPr>
                <w:lang w:val="el-GR"/>
              </w:rPr>
              <w:t xml:space="preserve">4 </w:t>
            </w:r>
            <w:r w:rsidR="00DC45A2" w:rsidRPr="004573AC">
              <w:rPr>
                <w:lang w:val="el-GR"/>
              </w:rPr>
              <w:t xml:space="preserve"> </w:t>
            </w:r>
            <w:r w:rsidR="00DC45A2">
              <w:rPr>
                <w:lang w:val="en-US"/>
              </w:rPr>
              <w:t>Storage</w:t>
            </w:r>
            <w:r w:rsidR="00DC45A2" w:rsidRPr="004573AC">
              <w:rPr>
                <w:lang w:val="el-GR"/>
              </w:rPr>
              <w:t xml:space="preserve"> </w:t>
            </w:r>
            <w:r w:rsidRPr="004573AC">
              <w:rPr>
                <w:lang w:val="el-GR"/>
              </w:rPr>
              <w:t xml:space="preserve">Αποθηκευτικός χώρος </w:t>
            </w:r>
            <w:r>
              <w:rPr>
                <w:lang w:val="en-US"/>
              </w:rPr>
              <w:t>Nexis</w:t>
            </w:r>
            <w:r w:rsidRPr="004573AC">
              <w:rPr>
                <w:lang w:val="el-GR"/>
              </w:rPr>
              <w:t xml:space="preserve"> </w:t>
            </w:r>
            <w:r>
              <w:rPr>
                <w:lang w:val="en-US"/>
              </w:rPr>
              <w:t>E</w:t>
            </w:r>
            <w:r w:rsidRPr="004573AC">
              <w:rPr>
                <w:lang w:val="el-GR"/>
              </w:rPr>
              <w:t xml:space="preserve">4 </w:t>
            </w:r>
            <w:r w:rsidR="008A1A9C">
              <w:rPr>
                <w:lang w:val="el-GR"/>
              </w:rPr>
              <w:t xml:space="preserve">Δίσκοι/ </w:t>
            </w:r>
            <w:r w:rsidRPr="004573AC">
              <w:rPr>
                <w:lang w:val="el-GR"/>
              </w:rPr>
              <w:t>60</w:t>
            </w:r>
            <w:r w:rsidRPr="00DC45A2">
              <w:rPr>
                <w:lang w:val="en-US"/>
              </w:rPr>
              <w:t>TB</w:t>
            </w:r>
            <w:r w:rsidRPr="004573AC">
              <w:rPr>
                <w:lang w:val="el-GR"/>
              </w:rPr>
              <w:t>.</w:t>
            </w:r>
          </w:p>
        </w:tc>
        <w:tc>
          <w:tcPr>
            <w:tcW w:w="1354" w:type="dxa"/>
            <w:tcBorders>
              <w:bottom w:val="single" w:sz="4" w:space="0" w:color="auto"/>
            </w:tcBorders>
            <w:shd w:val="clear" w:color="auto" w:fill="auto"/>
          </w:tcPr>
          <w:p w14:paraId="5893A0F0" w14:textId="66E647DC" w:rsidR="002E0FE0" w:rsidRPr="000A2A1D" w:rsidRDefault="000A2A1D" w:rsidP="004A5534">
            <w:pPr>
              <w:spacing w:before="57" w:after="57"/>
              <w:jc w:val="center"/>
              <w:rPr>
                <w:lang w:val="el-GR"/>
              </w:rPr>
            </w:pPr>
            <w:r w:rsidRPr="000A2A1D">
              <w:rPr>
                <w:lang w:val="el-GR"/>
              </w:rPr>
              <w:t>2</w:t>
            </w:r>
          </w:p>
        </w:tc>
        <w:tc>
          <w:tcPr>
            <w:tcW w:w="1337" w:type="dxa"/>
            <w:tcBorders>
              <w:bottom w:val="single" w:sz="4" w:space="0" w:color="auto"/>
            </w:tcBorders>
            <w:shd w:val="clear" w:color="auto" w:fill="auto"/>
          </w:tcPr>
          <w:p w14:paraId="32920F39" w14:textId="77777777" w:rsidR="002E0FE0" w:rsidRPr="000A2A1D" w:rsidRDefault="002E0FE0" w:rsidP="004A5534">
            <w:pPr>
              <w:spacing w:before="57" w:after="57"/>
              <w:rPr>
                <w:lang w:val="en-US"/>
              </w:rPr>
            </w:pPr>
          </w:p>
        </w:tc>
        <w:tc>
          <w:tcPr>
            <w:tcW w:w="1744" w:type="dxa"/>
            <w:tcBorders>
              <w:bottom w:val="single" w:sz="4" w:space="0" w:color="auto"/>
            </w:tcBorders>
            <w:shd w:val="clear" w:color="auto" w:fill="auto"/>
          </w:tcPr>
          <w:p w14:paraId="285ED719" w14:textId="77777777" w:rsidR="002E0FE0" w:rsidRPr="000A2A1D" w:rsidRDefault="002E0FE0" w:rsidP="004A5534">
            <w:pPr>
              <w:spacing w:before="57" w:after="57"/>
              <w:rPr>
                <w:lang w:val="en-US"/>
              </w:rPr>
            </w:pPr>
          </w:p>
        </w:tc>
      </w:tr>
      <w:tr w:rsidR="00DC45A2" w:rsidRPr="000A2A1D" w14:paraId="5CE1DD69" w14:textId="77777777" w:rsidTr="004A5534">
        <w:tc>
          <w:tcPr>
            <w:tcW w:w="1590" w:type="dxa"/>
            <w:shd w:val="clear" w:color="auto" w:fill="auto"/>
          </w:tcPr>
          <w:p w14:paraId="083185E2" w14:textId="4F905DC0" w:rsidR="002E0FE0" w:rsidRPr="004573AC" w:rsidRDefault="000A2A1D" w:rsidP="004573AC">
            <w:pPr>
              <w:spacing w:before="57" w:after="57"/>
              <w:jc w:val="left"/>
              <w:rPr>
                <w:b/>
                <w:lang w:val="en-US"/>
              </w:rPr>
            </w:pPr>
            <w:r w:rsidRPr="004573AC">
              <w:rPr>
                <w:b/>
                <w:lang w:val="en-US"/>
              </w:rPr>
              <w:t>2</w:t>
            </w:r>
            <w:r>
              <w:rPr>
                <w:b/>
                <w:lang w:val="en-US"/>
              </w:rPr>
              <w:t>.</w:t>
            </w:r>
          </w:p>
        </w:tc>
        <w:tc>
          <w:tcPr>
            <w:tcW w:w="2168" w:type="dxa"/>
            <w:tcBorders>
              <w:top w:val="single" w:sz="6" w:space="0" w:color="auto"/>
              <w:left w:val="single" w:sz="6" w:space="0" w:color="auto"/>
              <w:bottom w:val="single" w:sz="6" w:space="0" w:color="auto"/>
              <w:right w:val="single" w:sz="6" w:space="0" w:color="auto"/>
            </w:tcBorders>
            <w:shd w:val="clear" w:color="auto" w:fill="auto"/>
          </w:tcPr>
          <w:p w14:paraId="6EE9D4CA" w14:textId="0D28AB83" w:rsidR="002E0FE0" w:rsidRPr="000A2A1D" w:rsidRDefault="000A2A1D">
            <w:pPr>
              <w:spacing w:before="57" w:after="57"/>
              <w:rPr>
                <w:lang w:val="el-GR"/>
              </w:rPr>
            </w:pPr>
            <w:r w:rsidRPr="000A2A1D">
              <w:rPr>
                <w:lang w:val="el-GR"/>
              </w:rPr>
              <w:t xml:space="preserve">Άδεια Λογισμικού </w:t>
            </w:r>
            <w:r>
              <w:rPr>
                <w:lang w:val="el-GR"/>
              </w:rPr>
              <w:t xml:space="preserve">Συστήματος </w:t>
            </w:r>
            <w:r>
              <w:rPr>
                <w:lang w:val="en-US"/>
              </w:rPr>
              <w:t>Avid</w:t>
            </w:r>
            <w:r w:rsidRPr="004573AC">
              <w:rPr>
                <w:lang w:val="el-GR"/>
              </w:rPr>
              <w:t xml:space="preserve"> </w:t>
            </w:r>
            <w:r>
              <w:rPr>
                <w:lang w:val="en-US"/>
              </w:rPr>
              <w:t>MediaCentral</w:t>
            </w:r>
            <w:r w:rsidRPr="004573AC">
              <w:rPr>
                <w:lang w:val="el-GR"/>
              </w:rPr>
              <w:t>.</w:t>
            </w:r>
          </w:p>
        </w:tc>
        <w:tc>
          <w:tcPr>
            <w:tcW w:w="1354" w:type="dxa"/>
          </w:tcPr>
          <w:p w14:paraId="1B95313C" w14:textId="77777777" w:rsidR="002E0FE0" w:rsidRPr="000A2A1D" w:rsidRDefault="002E0FE0" w:rsidP="004A5534">
            <w:pPr>
              <w:spacing w:before="57" w:after="57"/>
              <w:jc w:val="center"/>
              <w:rPr>
                <w:lang w:val="el-GR"/>
              </w:rPr>
            </w:pPr>
            <w:r w:rsidRPr="000A2A1D">
              <w:rPr>
                <w:lang w:val="el-GR"/>
              </w:rPr>
              <w:t>1</w:t>
            </w:r>
          </w:p>
        </w:tc>
        <w:tc>
          <w:tcPr>
            <w:tcW w:w="1337" w:type="dxa"/>
          </w:tcPr>
          <w:p w14:paraId="458E9B58" w14:textId="77777777" w:rsidR="002E0FE0" w:rsidRPr="000A2A1D" w:rsidRDefault="002E0FE0" w:rsidP="004A5534">
            <w:pPr>
              <w:spacing w:before="57" w:after="57"/>
              <w:rPr>
                <w:lang w:val="el-GR"/>
              </w:rPr>
            </w:pPr>
          </w:p>
        </w:tc>
        <w:tc>
          <w:tcPr>
            <w:tcW w:w="1744" w:type="dxa"/>
            <w:shd w:val="clear" w:color="auto" w:fill="auto"/>
          </w:tcPr>
          <w:p w14:paraId="0AEA62ED" w14:textId="77777777" w:rsidR="002E0FE0" w:rsidRPr="000A2A1D" w:rsidRDefault="002E0FE0" w:rsidP="004A5534">
            <w:pPr>
              <w:spacing w:before="57" w:after="57"/>
              <w:rPr>
                <w:lang w:val="el-GR"/>
              </w:rPr>
            </w:pPr>
          </w:p>
        </w:tc>
      </w:tr>
      <w:tr w:rsidR="000A2A1D" w:rsidRPr="000A2A1D" w14:paraId="0A2EB999" w14:textId="77777777" w:rsidTr="000A2A1D">
        <w:tc>
          <w:tcPr>
            <w:tcW w:w="1590" w:type="dxa"/>
            <w:tcBorders>
              <w:bottom w:val="single" w:sz="4" w:space="0" w:color="auto"/>
            </w:tcBorders>
            <w:shd w:val="clear" w:color="auto" w:fill="auto"/>
          </w:tcPr>
          <w:p w14:paraId="16C62004" w14:textId="30769073" w:rsidR="002E0FE0" w:rsidRPr="000A2A1D" w:rsidRDefault="000A2A1D" w:rsidP="004A5534">
            <w:pPr>
              <w:spacing w:before="57" w:after="57"/>
              <w:rPr>
                <w:b/>
                <w:lang w:val="el-GR"/>
              </w:rPr>
            </w:pPr>
            <w:r>
              <w:rPr>
                <w:b/>
                <w:lang w:val="el-GR"/>
              </w:rPr>
              <w:t>3</w:t>
            </w:r>
            <w:r w:rsidR="002E0FE0" w:rsidRPr="000A2A1D">
              <w:rPr>
                <w:b/>
                <w:lang w:val="el-GR"/>
              </w:rPr>
              <w:t>.</w:t>
            </w:r>
          </w:p>
        </w:tc>
        <w:tc>
          <w:tcPr>
            <w:tcW w:w="2168" w:type="dxa"/>
            <w:tcBorders>
              <w:top w:val="single" w:sz="6" w:space="0" w:color="auto"/>
              <w:left w:val="single" w:sz="6" w:space="0" w:color="auto"/>
              <w:bottom w:val="single" w:sz="6" w:space="0" w:color="auto"/>
              <w:right w:val="single" w:sz="6" w:space="0" w:color="auto"/>
            </w:tcBorders>
            <w:shd w:val="clear" w:color="auto" w:fill="auto"/>
          </w:tcPr>
          <w:p w14:paraId="49C70641" w14:textId="77777777" w:rsidR="002E0FE0" w:rsidRPr="000A2A1D" w:rsidRDefault="002E0FE0" w:rsidP="004A5534">
            <w:pPr>
              <w:spacing w:before="57" w:after="57"/>
              <w:rPr>
                <w:lang w:val="el-GR"/>
              </w:rPr>
            </w:pPr>
            <w:r w:rsidRPr="000A2A1D">
              <w:rPr>
                <w:lang w:val="el-GR"/>
              </w:rPr>
              <w:t>Υπηρεσίες Εγκατάστασης &amp; Παραμετροποίησης</w:t>
            </w:r>
            <w:r w:rsidRPr="000A2A1D">
              <w:rPr>
                <w:rFonts w:eastAsia="Arial Unicode MS"/>
                <w:sz w:val="18"/>
                <w:szCs w:val="18"/>
                <w:lang w:val="el-GR" w:eastAsia="el-GR"/>
              </w:rPr>
              <w:t xml:space="preserve">. </w:t>
            </w:r>
          </w:p>
        </w:tc>
        <w:tc>
          <w:tcPr>
            <w:tcW w:w="1354" w:type="dxa"/>
            <w:tcBorders>
              <w:bottom w:val="single" w:sz="4" w:space="0" w:color="auto"/>
            </w:tcBorders>
            <w:shd w:val="clear" w:color="auto" w:fill="auto"/>
          </w:tcPr>
          <w:p w14:paraId="7347CC6B" w14:textId="77777777" w:rsidR="002E0FE0" w:rsidRPr="000A2A1D" w:rsidRDefault="002E0FE0" w:rsidP="004A5534">
            <w:pPr>
              <w:spacing w:before="57" w:after="57"/>
              <w:jc w:val="center"/>
              <w:rPr>
                <w:lang w:val="el-GR"/>
              </w:rPr>
            </w:pPr>
            <w:r w:rsidRPr="000A2A1D">
              <w:rPr>
                <w:lang w:val="el-GR"/>
              </w:rPr>
              <w:t>1</w:t>
            </w:r>
          </w:p>
        </w:tc>
        <w:tc>
          <w:tcPr>
            <w:tcW w:w="1337" w:type="dxa"/>
            <w:shd w:val="clear" w:color="auto" w:fill="auto"/>
          </w:tcPr>
          <w:p w14:paraId="247A18CA" w14:textId="77777777" w:rsidR="002E0FE0" w:rsidRPr="000A2A1D" w:rsidRDefault="002E0FE0" w:rsidP="004A5534">
            <w:pPr>
              <w:spacing w:before="57" w:after="57"/>
              <w:rPr>
                <w:lang w:val="el-GR"/>
              </w:rPr>
            </w:pPr>
          </w:p>
        </w:tc>
        <w:tc>
          <w:tcPr>
            <w:tcW w:w="1744" w:type="dxa"/>
            <w:shd w:val="clear" w:color="auto" w:fill="auto"/>
          </w:tcPr>
          <w:p w14:paraId="7B15B0DB" w14:textId="77777777" w:rsidR="002E0FE0" w:rsidRPr="000A2A1D" w:rsidRDefault="002E0FE0" w:rsidP="004A5534">
            <w:pPr>
              <w:spacing w:before="57" w:after="57"/>
              <w:rPr>
                <w:lang w:val="el-GR"/>
              </w:rPr>
            </w:pPr>
          </w:p>
        </w:tc>
      </w:tr>
      <w:tr w:rsidR="00DC45A2" w:rsidRPr="00FE184C" w14:paraId="5F181944" w14:textId="77777777" w:rsidTr="004A5534">
        <w:tc>
          <w:tcPr>
            <w:tcW w:w="1590" w:type="dxa"/>
            <w:tcBorders>
              <w:left w:val="nil"/>
              <w:bottom w:val="nil"/>
              <w:right w:val="nil"/>
            </w:tcBorders>
            <w:shd w:val="clear" w:color="auto" w:fill="auto"/>
          </w:tcPr>
          <w:p w14:paraId="3D92D5C2" w14:textId="77777777" w:rsidR="002E0FE0" w:rsidRPr="000A2A1D" w:rsidRDefault="002E0FE0" w:rsidP="004A5534">
            <w:pPr>
              <w:spacing w:before="57" w:after="57"/>
              <w:rPr>
                <w:lang w:val="el-GR"/>
              </w:rPr>
            </w:pPr>
          </w:p>
        </w:tc>
        <w:tc>
          <w:tcPr>
            <w:tcW w:w="2168" w:type="dxa"/>
            <w:tcBorders>
              <w:left w:val="nil"/>
              <w:bottom w:val="nil"/>
              <w:right w:val="nil"/>
            </w:tcBorders>
            <w:shd w:val="clear" w:color="auto" w:fill="auto"/>
          </w:tcPr>
          <w:p w14:paraId="451F4FA3" w14:textId="77777777" w:rsidR="002E0FE0" w:rsidRPr="000A2A1D" w:rsidRDefault="002E0FE0" w:rsidP="004A5534">
            <w:pPr>
              <w:spacing w:before="57" w:after="57"/>
              <w:rPr>
                <w:lang w:val="el-GR"/>
              </w:rPr>
            </w:pPr>
          </w:p>
        </w:tc>
        <w:tc>
          <w:tcPr>
            <w:tcW w:w="1354" w:type="dxa"/>
            <w:tcBorders>
              <w:left w:val="nil"/>
              <w:bottom w:val="nil"/>
            </w:tcBorders>
          </w:tcPr>
          <w:p w14:paraId="5D3F0A16" w14:textId="77777777" w:rsidR="002E0FE0" w:rsidRPr="000A2A1D" w:rsidRDefault="002E0FE0" w:rsidP="004A5534">
            <w:pPr>
              <w:spacing w:before="57" w:after="57"/>
              <w:rPr>
                <w:b/>
                <w:bCs/>
                <w:u w:val="single"/>
                <w:lang w:val="el-GR"/>
              </w:rPr>
            </w:pPr>
          </w:p>
        </w:tc>
        <w:tc>
          <w:tcPr>
            <w:tcW w:w="1337" w:type="dxa"/>
            <w:shd w:val="clear" w:color="auto" w:fill="D9D9D9"/>
          </w:tcPr>
          <w:p w14:paraId="5672E115" w14:textId="77777777" w:rsidR="002E0FE0" w:rsidRPr="000A2A1D" w:rsidRDefault="002E0FE0" w:rsidP="004A5534">
            <w:pPr>
              <w:spacing w:before="57" w:after="57"/>
              <w:rPr>
                <w:b/>
                <w:bCs/>
                <w:u w:val="single"/>
                <w:lang w:val="el-GR"/>
              </w:rPr>
            </w:pPr>
            <w:r w:rsidRPr="000A2A1D">
              <w:rPr>
                <w:b/>
                <w:bCs/>
                <w:u w:val="single"/>
                <w:lang w:val="el-GR"/>
              </w:rPr>
              <w:t>Συνολική Τιμή  Προμήθειας πλέον ΦΠΑ</w:t>
            </w:r>
          </w:p>
        </w:tc>
        <w:tc>
          <w:tcPr>
            <w:tcW w:w="1744" w:type="dxa"/>
            <w:shd w:val="clear" w:color="auto" w:fill="auto"/>
          </w:tcPr>
          <w:p w14:paraId="1031BC79" w14:textId="77777777" w:rsidR="002E0FE0" w:rsidRPr="000A2A1D" w:rsidRDefault="002E0FE0" w:rsidP="004A5534">
            <w:pPr>
              <w:spacing w:before="57" w:after="57"/>
              <w:rPr>
                <w:lang w:val="el-GR"/>
              </w:rPr>
            </w:pPr>
          </w:p>
        </w:tc>
      </w:tr>
    </w:tbl>
    <w:p w14:paraId="1E3063C1" w14:textId="77777777" w:rsidR="00E20E70" w:rsidRPr="004573AC" w:rsidRDefault="00E20E70">
      <w:pPr>
        <w:pStyle w:val="normalwithoutspacing"/>
        <w:rPr>
          <w:i/>
          <w:szCs w:val="22"/>
        </w:rPr>
      </w:pPr>
    </w:p>
    <w:p w14:paraId="74D6ED25" w14:textId="77777777" w:rsidR="002E0FE0" w:rsidRPr="000A2A1D" w:rsidRDefault="002E0FE0" w:rsidP="002E0FE0">
      <w:pPr>
        <w:spacing w:before="57" w:after="57"/>
        <w:rPr>
          <w:lang w:val="el-GR"/>
        </w:rPr>
      </w:pPr>
      <w:r w:rsidRPr="000A2A1D">
        <w:rPr>
          <w:lang w:val="el-GR"/>
        </w:rPr>
        <w:t xml:space="preserve">Η παρούσα οικονομική προσφορά ισχύει έως και δώδεκα (12) μήνες από την επόμενη της καταληκτικής ημερομηνίας υποβολής των προσφορών. </w:t>
      </w:r>
    </w:p>
    <w:p w14:paraId="7454A2B1" w14:textId="77777777" w:rsidR="002E0FE0" w:rsidRPr="000A2A1D" w:rsidRDefault="002E0FE0" w:rsidP="002E0FE0">
      <w:pPr>
        <w:spacing w:before="57" w:after="57"/>
        <w:rPr>
          <w:lang w:val="el-GR"/>
        </w:rPr>
      </w:pPr>
    </w:p>
    <w:p w14:paraId="6DF2630C" w14:textId="77777777" w:rsidR="002E0FE0" w:rsidRPr="000A2A1D" w:rsidRDefault="002E0FE0" w:rsidP="002E0FE0">
      <w:pPr>
        <w:spacing w:before="57" w:after="57"/>
        <w:rPr>
          <w:lang w:val="el-GR"/>
        </w:rPr>
      </w:pPr>
    </w:p>
    <w:p w14:paraId="06CEC237" w14:textId="5F36E4B8" w:rsidR="002E0FE0" w:rsidRPr="000A2A1D" w:rsidRDefault="002E0FE0" w:rsidP="002E0FE0">
      <w:pPr>
        <w:spacing w:before="57" w:after="57"/>
        <w:rPr>
          <w:lang w:val="el-GR"/>
        </w:rPr>
      </w:pPr>
      <w:r w:rsidRPr="000A2A1D">
        <w:rPr>
          <w:lang w:val="el-GR"/>
        </w:rPr>
        <w:t xml:space="preserve">Αφού έλαβα γνώση των όρων  της με αρ. πρωτ............................... (ΑΔΑΜ:………………) Διακήρυξης για την </w:t>
      </w:r>
      <w:r w:rsidR="00DC45A2" w:rsidRPr="00DC45A2">
        <w:rPr>
          <w:b/>
          <w:lang w:val="el-GR"/>
        </w:rPr>
        <w:t xml:space="preserve">προμήθεια υλικών επέκτασης του υπάρχοντος αποθηκευτικού χώρου </w:t>
      </w:r>
      <w:r w:rsidR="00DC45A2" w:rsidRPr="00DC45A2">
        <w:rPr>
          <w:b/>
        </w:rPr>
        <w:t>AVID</w:t>
      </w:r>
      <w:r w:rsidR="00DC45A2" w:rsidRPr="00DC45A2">
        <w:rPr>
          <w:b/>
          <w:lang w:val="el-GR"/>
        </w:rPr>
        <w:t xml:space="preserve"> </w:t>
      </w:r>
      <w:r w:rsidR="00DC45A2" w:rsidRPr="00DC45A2">
        <w:rPr>
          <w:b/>
        </w:rPr>
        <w:t>NEXIS</w:t>
      </w:r>
      <w:r w:rsidR="00DC45A2" w:rsidRPr="00DC45A2">
        <w:rPr>
          <w:b/>
          <w:lang w:val="el-GR"/>
        </w:rPr>
        <w:t xml:space="preserve"> (</w:t>
      </w:r>
      <w:r w:rsidR="00DC45A2" w:rsidRPr="00DC45A2">
        <w:rPr>
          <w:b/>
        </w:rPr>
        <w:t>Storage</w:t>
      </w:r>
      <w:r w:rsidR="00DC45A2" w:rsidRPr="00DC45A2">
        <w:rPr>
          <w:b/>
          <w:lang w:val="el-GR"/>
        </w:rPr>
        <w:t xml:space="preserve"> 120</w:t>
      </w:r>
      <w:r w:rsidR="00DC45A2" w:rsidRPr="00DC45A2">
        <w:rPr>
          <w:b/>
        </w:rPr>
        <w:t>TB</w:t>
      </w:r>
      <w:r w:rsidR="00DC45A2" w:rsidRPr="00DC45A2">
        <w:rPr>
          <w:b/>
          <w:lang w:val="el-GR"/>
        </w:rPr>
        <w:t>) με υπηρεσίες εγκατάστασης και παραμετροποίησης</w:t>
      </w:r>
      <w:r w:rsidRPr="000A2A1D">
        <w:rPr>
          <w:b/>
          <w:bCs/>
          <w:lang w:val="el-GR"/>
        </w:rPr>
        <w:t>,</w:t>
      </w:r>
      <w:r w:rsidRPr="000A2A1D">
        <w:rPr>
          <w:lang w:val="el-GR"/>
        </w:rPr>
        <w:t xml:space="preserve"> δηλώνω ότι τους αποδέχομαι πλήρως και χωρίς επιφύλαξη.</w:t>
      </w:r>
    </w:p>
    <w:p w14:paraId="44FD7F63" w14:textId="77777777" w:rsidR="002E0FE0" w:rsidRPr="000A2A1D" w:rsidRDefault="002E0FE0" w:rsidP="002E0FE0">
      <w:pPr>
        <w:spacing w:before="57" w:after="57"/>
        <w:rPr>
          <w:lang w:val="el-GR"/>
        </w:rPr>
      </w:pPr>
    </w:p>
    <w:p w14:paraId="4C0CD6C6" w14:textId="77777777" w:rsidR="002E0FE0" w:rsidRPr="000A2A1D" w:rsidRDefault="002E0FE0" w:rsidP="002E0FE0">
      <w:pPr>
        <w:spacing w:before="57" w:after="57"/>
        <w:rPr>
          <w:lang w:val="el-GR"/>
        </w:rPr>
      </w:pPr>
      <w:r w:rsidRPr="000A2A1D">
        <w:rPr>
          <w:lang w:val="el-GR"/>
        </w:rPr>
        <w:t xml:space="preserve">ΟΝΟΜΑΤΕΠΩΝΥΜΟ ΝΟΜΙΜΟΥ/ΕΞΟΥΣΙΟΔΟΤΗΜΕΝΟΥ ΕΚΠΡΟΣΩΠΟΥ : </w:t>
      </w:r>
    </w:p>
    <w:p w14:paraId="239853A8" w14:textId="77777777" w:rsidR="002E0FE0" w:rsidRPr="000A2A1D" w:rsidRDefault="002E0FE0" w:rsidP="002E0FE0">
      <w:pPr>
        <w:spacing w:before="57" w:after="57"/>
        <w:rPr>
          <w:lang w:val="el-GR"/>
        </w:rPr>
      </w:pPr>
      <w:r w:rsidRPr="000A2A1D">
        <w:rPr>
          <w:lang w:val="el-GR"/>
        </w:rPr>
        <w:t xml:space="preserve">ΥΠΟΓΡΑΦΗ :........................................ </w:t>
      </w:r>
    </w:p>
    <w:p w14:paraId="25CE12D3" w14:textId="77777777" w:rsidR="002E0FE0" w:rsidRPr="000A2A1D" w:rsidRDefault="002E0FE0" w:rsidP="002E0FE0">
      <w:pPr>
        <w:spacing w:before="57" w:after="57"/>
        <w:rPr>
          <w:lang w:val="el-GR"/>
        </w:rPr>
      </w:pPr>
      <w:r w:rsidRPr="000A2A1D">
        <w:rPr>
          <w:lang w:val="el-GR"/>
        </w:rPr>
        <w:t>ΣΦΡΑΓΙΔΑ :..........................................</w:t>
      </w:r>
    </w:p>
    <w:p w14:paraId="6DB4E45E" w14:textId="77777777" w:rsidR="002E0FE0" w:rsidRPr="000A2A1D" w:rsidRDefault="002E0FE0" w:rsidP="002E0FE0">
      <w:pPr>
        <w:spacing w:before="57" w:after="57"/>
        <w:rPr>
          <w:lang w:val="el-GR"/>
        </w:rPr>
      </w:pPr>
    </w:p>
    <w:p w14:paraId="3A8E1F18" w14:textId="77777777" w:rsidR="002E0FE0" w:rsidRPr="004573AC" w:rsidRDefault="002E0FE0">
      <w:pPr>
        <w:pStyle w:val="normalwithoutspacing"/>
        <w:rPr>
          <w:i/>
          <w:color w:val="FF0000"/>
          <w:szCs w:val="22"/>
        </w:rPr>
      </w:pPr>
    </w:p>
    <w:p w14:paraId="416FABF2" w14:textId="77777777" w:rsidR="003929DA" w:rsidRDefault="003929DA">
      <w:pPr>
        <w:pStyle w:val="normalwithoutspacing"/>
        <w:spacing w:before="57" w:after="57"/>
        <w:rPr>
          <w:i/>
          <w:color w:val="5B9BD5"/>
          <w:szCs w:val="22"/>
        </w:rPr>
      </w:pPr>
    </w:p>
    <w:p w14:paraId="47C64C70" w14:textId="77777777" w:rsidR="0092022F" w:rsidRDefault="0092022F">
      <w:pPr>
        <w:pStyle w:val="normalwithoutspacing"/>
        <w:spacing w:before="57" w:after="57"/>
        <w:rPr>
          <w:i/>
          <w:color w:val="5B9BD5"/>
          <w:szCs w:val="22"/>
        </w:rPr>
      </w:pPr>
    </w:p>
    <w:p w14:paraId="1D6F52C2" w14:textId="77777777" w:rsidR="0092022F" w:rsidRDefault="0092022F">
      <w:pPr>
        <w:pStyle w:val="normalwithoutspacing"/>
        <w:spacing w:before="57" w:after="57"/>
        <w:rPr>
          <w:i/>
          <w:color w:val="5B9BD5"/>
          <w:szCs w:val="22"/>
        </w:rPr>
      </w:pPr>
    </w:p>
    <w:p w14:paraId="52C6AFCC" w14:textId="77777777" w:rsidR="0092022F" w:rsidRDefault="0092022F">
      <w:pPr>
        <w:pStyle w:val="normalwithoutspacing"/>
        <w:spacing w:before="57" w:after="57"/>
        <w:rPr>
          <w:i/>
          <w:color w:val="5B9BD5"/>
          <w:szCs w:val="22"/>
        </w:rPr>
      </w:pPr>
    </w:p>
    <w:p w14:paraId="2B52FE5A" w14:textId="77777777" w:rsidR="0092022F" w:rsidRDefault="0092022F">
      <w:pPr>
        <w:pStyle w:val="normalwithoutspacing"/>
        <w:spacing w:before="57" w:after="57"/>
        <w:rPr>
          <w:i/>
          <w:color w:val="5B9BD5"/>
          <w:szCs w:val="22"/>
        </w:rPr>
      </w:pPr>
    </w:p>
    <w:p w14:paraId="29F482FC" w14:textId="77777777" w:rsidR="0092022F" w:rsidRDefault="0092022F">
      <w:pPr>
        <w:pStyle w:val="normalwithoutspacing"/>
        <w:spacing w:before="57" w:after="57"/>
        <w:rPr>
          <w:i/>
          <w:color w:val="5B9BD5"/>
          <w:szCs w:val="22"/>
        </w:rPr>
      </w:pPr>
    </w:p>
    <w:p w14:paraId="2451D18B" w14:textId="77777777" w:rsidR="0092022F" w:rsidRDefault="0092022F">
      <w:pPr>
        <w:pStyle w:val="normalwithoutspacing"/>
        <w:spacing w:before="57" w:after="57"/>
        <w:rPr>
          <w:i/>
          <w:color w:val="5B9BD5"/>
          <w:szCs w:val="22"/>
        </w:rPr>
      </w:pPr>
    </w:p>
    <w:p w14:paraId="71E08CB9" w14:textId="77777777" w:rsidR="0092022F" w:rsidRDefault="0092022F">
      <w:pPr>
        <w:pStyle w:val="normalwithoutspacing"/>
        <w:spacing w:before="57" w:after="57"/>
        <w:rPr>
          <w:i/>
          <w:color w:val="5B9BD5"/>
          <w:szCs w:val="22"/>
        </w:rPr>
      </w:pPr>
    </w:p>
    <w:p w14:paraId="4E837D22" w14:textId="77777777" w:rsidR="0092022F" w:rsidRDefault="0092022F">
      <w:pPr>
        <w:pStyle w:val="normalwithoutspacing"/>
        <w:spacing w:before="57" w:after="57"/>
        <w:rPr>
          <w:i/>
          <w:color w:val="5B9BD5"/>
          <w:szCs w:val="22"/>
        </w:rPr>
      </w:pPr>
    </w:p>
    <w:p w14:paraId="256458CB" w14:textId="77777777" w:rsidR="0092022F" w:rsidRDefault="0092022F">
      <w:pPr>
        <w:pStyle w:val="normalwithoutspacing"/>
        <w:spacing w:before="57" w:after="57"/>
        <w:rPr>
          <w:i/>
          <w:color w:val="5B9BD5"/>
          <w:szCs w:val="22"/>
        </w:rPr>
      </w:pPr>
    </w:p>
    <w:p w14:paraId="2AAC2746" w14:textId="05B8C465" w:rsidR="003929DA" w:rsidRPr="004573AC" w:rsidRDefault="003929DA" w:rsidP="00360EC5">
      <w:pPr>
        <w:pStyle w:val="2"/>
        <w:tabs>
          <w:tab w:val="clear" w:pos="567"/>
          <w:tab w:val="left" w:pos="0"/>
        </w:tabs>
        <w:spacing w:before="57" w:after="57"/>
        <w:ind w:left="0" w:firstLine="0"/>
        <w:rPr>
          <w:lang w:val="el-GR"/>
        </w:rPr>
      </w:pPr>
      <w:bookmarkStart w:id="169" w:name="_Toc138837915"/>
      <w:bookmarkStart w:id="170" w:name="_Toc138842918"/>
      <w:r>
        <w:rPr>
          <w:lang w:val="el-GR"/>
        </w:rPr>
        <w:lastRenderedPageBreak/>
        <w:t xml:space="preserve">ΠΑΡΑΡΤΗΜΑ ΙV – </w:t>
      </w:r>
      <w:r w:rsidR="00360EC5" w:rsidRPr="00360EC5">
        <w:rPr>
          <w:bCs/>
          <w:lang w:val="el-GR"/>
        </w:rPr>
        <w:t>Υποδείγματα Εγγυητικών Επιστολών</w:t>
      </w:r>
      <w:bookmarkEnd w:id="169"/>
      <w:bookmarkEnd w:id="170"/>
    </w:p>
    <w:p w14:paraId="025CBB93" w14:textId="77777777" w:rsidR="00F004E8" w:rsidRPr="00AD5AD8" w:rsidRDefault="00F004E8" w:rsidP="00F004E8">
      <w:pPr>
        <w:rPr>
          <w:b/>
          <w:lang w:val="el-GR"/>
        </w:rPr>
      </w:pPr>
      <w:r w:rsidRPr="00AD5AD8">
        <w:rPr>
          <w:b/>
          <w:lang w:val="el-GR"/>
        </w:rPr>
        <w:t>ΥΠΟΔΕΙΓΜΑ 1: ΕΓΓΥΗΤΙΚΗ ΕΠΙΣΤΟΛΗ ΣΥΜΜΕΤΟΧΗΣ</w:t>
      </w:r>
    </w:p>
    <w:p w14:paraId="3A94AA8E" w14:textId="77777777" w:rsidR="00F004E8" w:rsidRPr="00AD5AD8" w:rsidRDefault="00F004E8" w:rsidP="00F004E8">
      <w:pPr>
        <w:rPr>
          <w:lang w:val="el-GR"/>
        </w:rPr>
      </w:pPr>
    </w:p>
    <w:p w14:paraId="745FCD3F" w14:textId="77777777" w:rsidR="00F004E8" w:rsidRPr="00692446" w:rsidRDefault="00F004E8" w:rsidP="00F004E8">
      <w:pPr>
        <w:rPr>
          <w:lang w:val="el-GR"/>
        </w:rPr>
      </w:pPr>
      <w:r w:rsidRPr="00692446">
        <w:rPr>
          <w:lang w:val="el-GR"/>
        </w:rPr>
        <w:t>Ονομασία Τράπεζας ………………………….</w:t>
      </w:r>
    </w:p>
    <w:p w14:paraId="1A51DB8E" w14:textId="77777777" w:rsidR="00F004E8" w:rsidRPr="00692446" w:rsidRDefault="00F004E8" w:rsidP="00F004E8">
      <w:pPr>
        <w:rPr>
          <w:lang w:val="el-GR"/>
        </w:rPr>
      </w:pPr>
      <w:r w:rsidRPr="00692446">
        <w:rPr>
          <w:lang w:val="el-GR"/>
        </w:rPr>
        <w:t>Κατάστημα ………………………….</w:t>
      </w:r>
    </w:p>
    <w:p w14:paraId="51609F31" w14:textId="6AF1D766" w:rsidR="00F004E8" w:rsidRPr="00692446" w:rsidRDefault="00F004E8" w:rsidP="00F004E8">
      <w:pPr>
        <w:rPr>
          <w:lang w:val="el-GR"/>
        </w:rPr>
      </w:pPr>
      <w:r w:rsidRPr="00692446">
        <w:rPr>
          <w:lang w:val="el-GR"/>
        </w:rPr>
        <w:t>(Δ/νση οδός -αριθμός TK fax</w:t>
      </w:r>
      <w:r>
        <w:rPr>
          <w:lang w:val="el-GR"/>
        </w:rPr>
        <w:t xml:space="preserve"> - </w:t>
      </w:r>
      <w:r>
        <w:rPr>
          <w:lang w:val="en-US"/>
        </w:rPr>
        <w:t>email</w:t>
      </w:r>
      <w:r w:rsidRPr="00692446">
        <w:rPr>
          <w:lang w:val="el-GR"/>
        </w:rPr>
        <w:t xml:space="preserve"> ) …………………………..</w:t>
      </w:r>
    </w:p>
    <w:p w14:paraId="02C7F505" w14:textId="77777777" w:rsidR="00F004E8" w:rsidRPr="00692446" w:rsidRDefault="00F004E8" w:rsidP="00F004E8">
      <w:pPr>
        <w:rPr>
          <w:lang w:val="el-GR"/>
        </w:rPr>
      </w:pPr>
      <w:r w:rsidRPr="00692446">
        <w:rPr>
          <w:lang w:val="el-GR"/>
        </w:rPr>
        <w:t>Ημερομηνία έκδοσης ………………</w:t>
      </w:r>
    </w:p>
    <w:p w14:paraId="4C0F689A" w14:textId="77777777" w:rsidR="00F004E8" w:rsidRDefault="00F004E8" w:rsidP="00F004E8">
      <w:pPr>
        <w:rPr>
          <w:lang w:val="el-GR"/>
        </w:rPr>
      </w:pPr>
      <w:r w:rsidRPr="00692446">
        <w:rPr>
          <w:lang w:val="el-GR"/>
        </w:rPr>
        <w:t>ΕΥΡΩ. …………………………………</w:t>
      </w:r>
    </w:p>
    <w:p w14:paraId="062CC719" w14:textId="77777777" w:rsidR="00F004E8" w:rsidRPr="00692446" w:rsidRDefault="00F004E8" w:rsidP="00F004E8">
      <w:pPr>
        <w:rPr>
          <w:lang w:val="el-GR"/>
        </w:rPr>
      </w:pPr>
    </w:p>
    <w:p w14:paraId="7EDECAD1" w14:textId="77777777" w:rsidR="00F004E8" w:rsidRPr="00692446" w:rsidRDefault="00F004E8" w:rsidP="00F004E8">
      <w:pPr>
        <w:rPr>
          <w:lang w:val="el-GR"/>
        </w:rPr>
      </w:pPr>
      <w:r w:rsidRPr="00692446">
        <w:rPr>
          <w:lang w:val="el-GR"/>
        </w:rPr>
        <w:t>Προς:</w:t>
      </w:r>
    </w:p>
    <w:p w14:paraId="4417B1BB" w14:textId="77777777" w:rsidR="00F004E8" w:rsidRPr="00692446" w:rsidRDefault="00F004E8" w:rsidP="00F004E8">
      <w:pPr>
        <w:rPr>
          <w:b/>
          <w:bCs/>
          <w:lang w:val="el-GR"/>
        </w:rPr>
      </w:pPr>
      <w:r w:rsidRPr="00692446">
        <w:rPr>
          <w:b/>
          <w:bCs/>
          <w:lang w:val="el-GR"/>
        </w:rPr>
        <w:t>ΕΛΛΗΝΙΚΗ ΡΑΔΙΟΦΩΝΙΑ ΤΗΛΕΟΡΑΣΗ</w:t>
      </w:r>
    </w:p>
    <w:p w14:paraId="5C0A2BDF" w14:textId="77777777" w:rsidR="00F004E8" w:rsidRPr="00692446" w:rsidRDefault="00F004E8" w:rsidP="00F004E8">
      <w:pPr>
        <w:rPr>
          <w:b/>
          <w:bCs/>
          <w:lang w:val="el-GR"/>
        </w:rPr>
      </w:pPr>
      <w:r w:rsidRPr="00692446">
        <w:rPr>
          <w:b/>
          <w:bCs/>
          <w:lang w:val="el-GR"/>
        </w:rPr>
        <w:t>ΚΑΤΕΧΑΚΗ ΚΑΙ ΜΕΣΟΓΕΙΩΝ 136, Τ.Κ.: 11527</w:t>
      </w:r>
    </w:p>
    <w:p w14:paraId="0D41FB28" w14:textId="77777777" w:rsidR="00F004E8" w:rsidRDefault="00F004E8" w:rsidP="00F004E8">
      <w:pPr>
        <w:rPr>
          <w:b/>
          <w:bCs/>
          <w:lang w:val="el-GR"/>
        </w:rPr>
      </w:pPr>
      <w:r w:rsidRPr="00692446">
        <w:rPr>
          <w:b/>
          <w:bCs/>
          <w:lang w:val="el-GR"/>
        </w:rPr>
        <w:t>ΑΘΗΝΑ</w:t>
      </w:r>
    </w:p>
    <w:p w14:paraId="374CEBA6" w14:textId="77777777" w:rsidR="00F004E8" w:rsidRPr="00692446" w:rsidRDefault="00F004E8" w:rsidP="00F004E8">
      <w:pPr>
        <w:rPr>
          <w:b/>
          <w:bCs/>
          <w:lang w:val="el-GR"/>
        </w:rPr>
      </w:pPr>
    </w:p>
    <w:p w14:paraId="1CF90909" w14:textId="77777777" w:rsidR="00F004E8" w:rsidRPr="00692446" w:rsidRDefault="00F004E8" w:rsidP="00F004E8">
      <w:pPr>
        <w:rPr>
          <w:lang w:val="el-GR"/>
        </w:rPr>
      </w:pPr>
      <w:r w:rsidRPr="00692446">
        <w:rPr>
          <w:lang w:val="el-GR"/>
        </w:rPr>
        <w:t>ΕΓΓΥΗΤΙΚΗ ΕΠΙΣΤΟΛΗ ΣΥΜΜΕΤΟΧΗΣ ΑΡ. ………… ΕΥΡΩ ………..</w:t>
      </w:r>
    </w:p>
    <w:p w14:paraId="18DC6DEC" w14:textId="77777777" w:rsidR="00F004E8" w:rsidRPr="00692446" w:rsidRDefault="00F004E8" w:rsidP="00F004E8">
      <w:pPr>
        <w:numPr>
          <w:ilvl w:val="0"/>
          <w:numId w:val="21"/>
        </w:numPr>
        <w:rPr>
          <w:lang w:val="el-GR"/>
        </w:rPr>
      </w:pPr>
      <w:r w:rsidRPr="00692446">
        <w:rPr>
          <w:lang w:val="el-GR"/>
        </w:rPr>
        <w:t>Έχουμε την τιμή να σας γνωρίσουμε ότι εγγυώμεθα δια της παρούσας εγγυητικής επιστολής ανέκκλητα</w:t>
      </w:r>
      <w:r>
        <w:rPr>
          <w:lang w:val="el-GR"/>
        </w:rPr>
        <w:t xml:space="preserve"> </w:t>
      </w:r>
      <w:r w:rsidRPr="00D51293">
        <w:rPr>
          <w:lang w:val="el-GR"/>
        </w:rPr>
        <w:t>και ανεπιφύλακτα, παραιτούμενοι του δικα</w:t>
      </w:r>
      <w:r w:rsidRPr="007676C3">
        <w:rPr>
          <w:lang w:val="el-GR"/>
        </w:rPr>
        <w:t>ιώματος της διαιρέσεως και διζήσεως μέχρι του ποσού</w:t>
      </w:r>
      <w:r>
        <w:rPr>
          <w:lang w:val="el-GR"/>
        </w:rPr>
        <w:t xml:space="preserve"> </w:t>
      </w:r>
      <w:r w:rsidRPr="00D51293">
        <w:rPr>
          <w:lang w:val="el-GR"/>
        </w:rPr>
        <w:t>των………………………………….(ολογράφως) ΕΥΡΩ, (…………………€) υπέρ</w:t>
      </w:r>
      <w:r>
        <w:rPr>
          <w:lang w:val="el-GR"/>
        </w:rPr>
        <w:t xml:space="preserve"> </w:t>
      </w:r>
      <w:r w:rsidRPr="00D51293">
        <w:rPr>
          <w:lang w:val="el-GR"/>
        </w:rPr>
        <w:t>τ…. ……………………………………….Δ\νση …………………………………………. για τη συμμετοχή τ…. εις το</w:t>
      </w:r>
      <w:r>
        <w:rPr>
          <w:lang w:val="el-GR"/>
        </w:rPr>
        <w:t xml:space="preserve"> </w:t>
      </w:r>
      <w:r w:rsidRPr="00D51293">
        <w:rPr>
          <w:lang w:val="el-GR"/>
        </w:rPr>
        <w:t>διενεργούμενο διαγωνισμό της ………………………………… για την ανάδειξη ……………………………………...</w:t>
      </w:r>
      <w:r>
        <w:rPr>
          <w:lang w:val="el-GR"/>
        </w:rPr>
        <w:t xml:space="preserve"> </w:t>
      </w:r>
      <w:r w:rsidRPr="00D51293">
        <w:rPr>
          <w:lang w:val="el-GR"/>
        </w:rPr>
        <w:t>σύμ</w:t>
      </w:r>
      <w:r w:rsidRPr="007676C3">
        <w:rPr>
          <w:lang w:val="el-GR"/>
        </w:rPr>
        <w:t xml:space="preserve">φωνα με την υπ. αρ. </w:t>
      </w:r>
      <w:r w:rsidRPr="00771392">
        <w:rPr>
          <w:b/>
          <w:bCs/>
          <w:lang w:val="el-GR"/>
        </w:rPr>
        <w:t xml:space="preserve">……………. </w:t>
      </w:r>
      <w:r w:rsidRPr="00692446">
        <w:rPr>
          <w:lang w:val="el-GR"/>
        </w:rPr>
        <w:t>Διακήρυξή σας.</w:t>
      </w:r>
    </w:p>
    <w:p w14:paraId="5B71AD6E" w14:textId="77777777" w:rsidR="00F004E8" w:rsidRPr="00D51293" w:rsidRDefault="00F004E8" w:rsidP="00F004E8">
      <w:pPr>
        <w:numPr>
          <w:ilvl w:val="0"/>
          <w:numId w:val="21"/>
        </w:numPr>
        <w:rPr>
          <w:lang w:val="el-GR"/>
        </w:rPr>
      </w:pPr>
      <w:r w:rsidRPr="00692446">
        <w:rPr>
          <w:lang w:val="el-GR"/>
        </w:rPr>
        <w:t>Η παρούσα εγγύηση καλύπτει μόνο τις από την συμμετοχή εις τον ανωτέρω διαγωνισμό απορρέουσες</w:t>
      </w:r>
      <w:r>
        <w:rPr>
          <w:lang w:val="el-GR"/>
        </w:rPr>
        <w:t xml:space="preserve"> </w:t>
      </w:r>
      <w:r w:rsidRPr="00D51293">
        <w:rPr>
          <w:lang w:val="el-GR"/>
        </w:rPr>
        <w:t>υποχρεώσεις τ………………………… ς καθ’ όλο τον χρόνο ισχύος της.</w:t>
      </w:r>
    </w:p>
    <w:p w14:paraId="331745BB" w14:textId="77777777" w:rsidR="00F004E8" w:rsidRPr="00D51293" w:rsidRDefault="00F004E8" w:rsidP="00F004E8">
      <w:pPr>
        <w:numPr>
          <w:ilvl w:val="0"/>
          <w:numId w:val="21"/>
        </w:numPr>
        <w:rPr>
          <w:lang w:val="el-GR"/>
        </w:rPr>
      </w:pPr>
      <w:r w:rsidRPr="00692446">
        <w:rPr>
          <w:lang w:val="el-GR"/>
        </w:rPr>
        <w:t>Το παραπάνω ποσό τηρούμε στη διάθεσή σας και θα καταβληθεί ολικά ή μερικά χωρίς καμία από μέρος</w:t>
      </w:r>
      <w:r>
        <w:rPr>
          <w:lang w:val="el-GR"/>
        </w:rPr>
        <w:t xml:space="preserve"> </w:t>
      </w:r>
      <w:r w:rsidRPr="00D51293">
        <w:rPr>
          <w:lang w:val="el-GR"/>
        </w:rPr>
        <w:t>μας αντίρρηση ή ένσταση και χωρίς να ερευνηθεί το βάσιμο ή μη της απαίτησης μέσα σε πέντε (5) ημέρες</w:t>
      </w:r>
      <w:r>
        <w:rPr>
          <w:lang w:val="el-GR"/>
        </w:rPr>
        <w:t xml:space="preserve"> </w:t>
      </w:r>
      <w:r w:rsidRPr="00D51293">
        <w:rPr>
          <w:lang w:val="el-GR"/>
        </w:rPr>
        <w:t>από απλή έγγραφη ειδοποίησή σας.</w:t>
      </w:r>
    </w:p>
    <w:p w14:paraId="1EDAD893" w14:textId="77777777" w:rsidR="00F004E8" w:rsidRPr="00D51293" w:rsidRDefault="00F004E8" w:rsidP="00F004E8">
      <w:pPr>
        <w:numPr>
          <w:ilvl w:val="0"/>
          <w:numId w:val="21"/>
        </w:numPr>
        <w:rPr>
          <w:lang w:val="el-GR"/>
        </w:rPr>
      </w:pPr>
      <w:r w:rsidRPr="00692446">
        <w:rPr>
          <w:lang w:val="el-GR"/>
        </w:rPr>
        <w:t>Σε περίπτωση κατάπτωσης της εγγύησης το ποσό της κατάπτωσης υπόκειται στο εκάστοτε ισχύον τέλος</w:t>
      </w:r>
      <w:r>
        <w:rPr>
          <w:lang w:val="el-GR"/>
        </w:rPr>
        <w:t xml:space="preserve"> </w:t>
      </w:r>
      <w:r w:rsidRPr="00D51293">
        <w:rPr>
          <w:lang w:val="el-GR"/>
        </w:rPr>
        <w:t>χαρτοσήμου.</w:t>
      </w:r>
    </w:p>
    <w:p w14:paraId="4CB33760" w14:textId="77777777" w:rsidR="00F004E8" w:rsidRPr="00D51293" w:rsidRDefault="00F004E8" w:rsidP="00F004E8">
      <w:pPr>
        <w:numPr>
          <w:ilvl w:val="0"/>
          <w:numId w:val="21"/>
        </w:numPr>
        <w:rPr>
          <w:lang w:val="el-GR"/>
        </w:rPr>
      </w:pPr>
      <w:r w:rsidRPr="00692446">
        <w:rPr>
          <w:lang w:val="el-GR"/>
        </w:rPr>
        <w:t>Αποδεχόμαστε να παρατείνουμε την ισχύ της εγγύησης ύστερα από απλό έγγραφο της Υπηρεσίας σας με</w:t>
      </w:r>
      <w:r>
        <w:rPr>
          <w:lang w:val="el-GR"/>
        </w:rPr>
        <w:t xml:space="preserve"> </w:t>
      </w:r>
      <w:r w:rsidRPr="00D51293">
        <w:rPr>
          <w:lang w:val="el-GR"/>
        </w:rPr>
        <w:t>την προϋπόθεση ότι το σχετικό αίτημα σας θα μας υποβληθεί πριν από την ημερομηνία λήξης της.</w:t>
      </w:r>
    </w:p>
    <w:p w14:paraId="12602BA7" w14:textId="77777777" w:rsidR="00F004E8" w:rsidRPr="00692446" w:rsidRDefault="00F004E8" w:rsidP="00F004E8">
      <w:pPr>
        <w:rPr>
          <w:b/>
          <w:bCs/>
          <w:lang w:val="el-GR"/>
        </w:rPr>
      </w:pPr>
      <w:r w:rsidRPr="00692446">
        <w:rPr>
          <w:b/>
          <w:bCs/>
          <w:lang w:val="el-GR"/>
        </w:rPr>
        <w:t>Η παρούσα ισχύει μέχρι και την …………………………………………</w:t>
      </w:r>
    </w:p>
    <w:p w14:paraId="0E776DFA" w14:textId="77777777" w:rsidR="00F004E8" w:rsidRPr="00692446" w:rsidRDefault="00F004E8" w:rsidP="00F004E8">
      <w:pPr>
        <w:rPr>
          <w:b/>
          <w:bCs/>
          <w:i/>
          <w:iCs/>
          <w:lang w:val="el-GR"/>
        </w:rPr>
      </w:pPr>
      <w:r w:rsidRPr="00692446">
        <w:rPr>
          <w:b/>
          <w:bCs/>
          <w:i/>
          <w:iCs/>
          <w:lang w:val="el-GR"/>
        </w:rPr>
        <w:t xml:space="preserve">(ΣΗΜΕΙΩΣΗ ΓΙΑ ΤΗΝ ΤΡΑΠΕΖΑ: Ο χρόνος ισχύος πρέπει να είναι μεγαλύτερος των τριάντα ημερών του χρόνου ισχύος της προσφοράς, </w:t>
      </w:r>
      <w:r>
        <w:rPr>
          <w:b/>
          <w:bCs/>
          <w:i/>
          <w:iCs/>
          <w:lang w:val="el-GR"/>
        </w:rPr>
        <w:t xml:space="preserve">όπως </w:t>
      </w:r>
      <w:r w:rsidRPr="00692446">
        <w:rPr>
          <w:b/>
          <w:bCs/>
          <w:i/>
          <w:iCs/>
          <w:lang w:val="el-GR"/>
        </w:rPr>
        <w:t>σχετικά αναφέρεται στη Διακήρυξη).</w:t>
      </w:r>
    </w:p>
    <w:p w14:paraId="16C2CE2A" w14:textId="77777777" w:rsidR="00F004E8" w:rsidRPr="00692446" w:rsidRDefault="00F004E8" w:rsidP="00F004E8">
      <w:pPr>
        <w:rPr>
          <w:lang w:val="el-GR"/>
        </w:rPr>
      </w:pPr>
      <w:r w:rsidRPr="00692446">
        <w:rPr>
          <w:lang w:val="el-GR"/>
        </w:rPr>
        <w:t>Βεβαιούται υπεύθυνα ότι το ποσό των εγγυητικών μας επιστολών που έχουν δοθεί στο Δημόσιο και ΝΠΔΔ,</w:t>
      </w:r>
    </w:p>
    <w:p w14:paraId="4A6BD987" w14:textId="77777777" w:rsidR="00F004E8" w:rsidRPr="00692446" w:rsidRDefault="00F004E8" w:rsidP="00F004E8">
      <w:pPr>
        <w:rPr>
          <w:lang w:val="el-GR"/>
        </w:rPr>
      </w:pPr>
      <w:r w:rsidRPr="00692446">
        <w:rPr>
          <w:lang w:val="el-GR"/>
        </w:rPr>
        <w:t>συνυπολογίζοντας και το ποσό της παρούσας, δεν υπερβαίνει το όριο των εγγυήσεων που έχει καθορισθεί</w:t>
      </w:r>
    </w:p>
    <w:p w14:paraId="2684F9B2" w14:textId="77777777" w:rsidR="00F004E8" w:rsidRPr="00AD5AD8" w:rsidRDefault="00F004E8" w:rsidP="00F004E8">
      <w:pPr>
        <w:rPr>
          <w:lang w:val="el-GR"/>
        </w:rPr>
      </w:pPr>
      <w:r w:rsidRPr="00692446">
        <w:rPr>
          <w:lang w:val="el-GR"/>
        </w:rPr>
        <w:t>από το Υπουργείο Οικονομικών για την Τράπεζά μας.</w:t>
      </w:r>
    </w:p>
    <w:p w14:paraId="566BD97C" w14:textId="77777777" w:rsidR="00F004E8" w:rsidRDefault="00F004E8" w:rsidP="00F004E8">
      <w:pPr>
        <w:rPr>
          <w:lang w:val="el-GR"/>
        </w:rPr>
      </w:pPr>
    </w:p>
    <w:p w14:paraId="02835041" w14:textId="77777777" w:rsidR="00F004E8" w:rsidRPr="00692446" w:rsidRDefault="00F004E8" w:rsidP="00F004E8">
      <w:pPr>
        <w:rPr>
          <w:lang w:val="el-GR"/>
        </w:rPr>
      </w:pPr>
    </w:p>
    <w:p w14:paraId="02AA77CD" w14:textId="77777777" w:rsidR="00F004E8" w:rsidRPr="00AD5AD8" w:rsidRDefault="00F004E8" w:rsidP="00F004E8">
      <w:pPr>
        <w:rPr>
          <w:b/>
          <w:lang w:val="el-GR"/>
        </w:rPr>
      </w:pPr>
      <w:r w:rsidRPr="00AD5AD8">
        <w:rPr>
          <w:b/>
          <w:lang w:val="el-GR"/>
        </w:rPr>
        <w:t>ΥΠΟΔΕΙΓΜΑ 2: ΕΓΓΥΗΤΙΚΗ ΕΠΙΣΤΟΛΗ ΚΑΛΗΣ ΕΚΤΕΛΕΣΗΣ</w:t>
      </w:r>
    </w:p>
    <w:p w14:paraId="60C2B110" w14:textId="77777777" w:rsidR="00F004E8" w:rsidRPr="00AD5AD8" w:rsidRDefault="00F004E8" w:rsidP="00F004E8">
      <w:pPr>
        <w:rPr>
          <w:lang w:val="el-GR"/>
        </w:rPr>
      </w:pPr>
    </w:p>
    <w:p w14:paraId="280FAF7E" w14:textId="77777777" w:rsidR="00F004E8" w:rsidRDefault="00F004E8" w:rsidP="00F004E8">
      <w:pPr>
        <w:suppressAutoHyphens w:val="0"/>
        <w:autoSpaceDE w:val="0"/>
        <w:autoSpaceDN w:val="0"/>
        <w:adjustRightInd w:val="0"/>
        <w:spacing w:after="0"/>
        <w:jc w:val="left"/>
        <w:rPr>
          <w:szCs w:val="22"/>
          <w:lang w:val="el-GR" w:eastAsia="el-GR"/>
        </w:rPr>
      </w:pPr>
      <w:r>
        <w:rPr>
          <w:szCs w:val="22"/>
          <w:lang w:val="el-GR" w:eastAsia="el-GR"/>
        </w:rPr>
        <w:lastRenderedPageBreak/>
        <w:t>Ονομασία Τράπεζας …………………………..</w:t>
      </w:r>
    </w:p>
    <w:p w14:paraId="7CCC2A32" w14:textId="77777777" w:rsidR="00F004E8" w:rsidRDefault="00F004E8" w:rsidP="00F004E8">
      <w:pPr>
        <w:suppressAutoHyphens w:val="0"/>
        <w:autoSpaceDE w:val="0"/>
        <w:autoSpaceDN w:val="0"/>
        <w:adjustRightInd w:val="0"/>
        <w:spacing w:after="0"/>
        <w:jc w:val="left"/>
        <w:rPr>
          <w:szCs w:val="22"/>
          <w:lang w:val="el-GR" w:eastAsia="el-GR"/>
        </w:rPr>
      </w:pPr>
      <w:r>
        <w:rPr>
          <w:szCs w:val="22"/>
          <w:lang w:val="el-GR" w:eastAsia="el-GR"/>
        </w:rPr>
        <w:t>Κατάστημα ………………………….</w:t>
      </w:r>
    </w:p>
    <w:p w14:paraId="3F7BAD8F" w14:textId="5AE14F5A" w:rsidR="00F004E8" w:rsidRDefault="00F004E8" w:rsidP="00F004E8">
      <w:pPr>
        <w:suppressAutoHyphens w:val="0"/>
        <w:autoSpaceDE w:val="0"/>
        <w:autoSpaceDN w:val="0"/>
        <w:adjustRightInd w:val="0"/>
        <w:spacing w:after="0"/>
        <w:jc w:val="left"/>
        <w:rPr>
          <w:szCs w:val="22"/>
          <w:lang w:val="el-GR" w:eastAsia="el-GR"/>
        </w:rPr>
      </w:pPr>
      <w:r>
        <w:rPr>
          <w:szCs w:val="22"/>
          <w:lang w:val="el-GR" w:eastAsia="el-GR"/>
        </w:rPr>
        <w:t>(Δ/νση οδός -αριθμός TK fax</w:t>
      </w:r>
      <w:r w:rsidRPr="004573AC">
        <w:rPr>
          <w:szCs w:val="22"/>
          <w:lang w:val="el-GR" w:eastAsia="el-GR"/>
        </w:rPr>
        <w:t xml:space="preserve"> - </w:t>
      </w:r>
      <w:r>
        <w:rPr>
          <w:szCs w:val="22"/>
          <w:lang w:val="en-US" w:eastAsia="el-GR"/>
        </w:rPr>
        <w:t>email</w:t>
      </w:r>
      <w:r>
        <w:rPr>
          <w:szCs w:val="22"/>
          <w:lang w:val="el-GR" w:eastAsia="el-GR"/>
        </w:rPr>
        <w:t xml:space="preserve"> ) ………………………………………..</w:t>
      </w:r>
    </w:p>
    <w:p w14:paraId="06BE2849" w14:textId="77777777" w:rsidR="00F004E8" w:rsidRDefault="00F004E8" w:rsidP="00F004E8">
      <w:pPr>
        <w:suppressAutoHyphens w:val="0"/>
        <w:autoSpaceDE w:val="0"/>
        <w:autoSpaceDN w:val="0"/>
        <w:adjustRightInd w:val="0"/>
        <w:spacing w:after="0"/>
        <w:jc w:val="left"/>
        <w:rPr>
          <w:szCs w:val="22"/>
          <w:lang w:val="el-GR" w:eastAsia="el-GR"/>
        </w:rPr>
      </w:pPr>
      <w:r>
        <w:rPr>
          <w:szCs w:val="22"/>
          <w:lang w:val="el-GR" w:eastAsia="el-GR"/>
        </w:rPr>
        <w:t>Ημερομηνία έκδοσης ………………</w:t>
      </w:r>
    </w:p>
    <w:p w14:paraId="481C2A1F" w14:textId="77777777" w:rsidR="00F004E8" w:rsidRDefault="00F004E8" w:rsidP="00F004E8">
      <w:pPr>
        <w:suppressAutoHyphens w:val="0"/>
        <w:autoSpaceDE w:val="0"/>
        <w:autoSpaceDN w:val="0"/>
        <w:adjustRightInd w:val="0"/>
        <w:spacing w:after="0"/>
        <w:jc w:val="left"/>
        <w:rPr>
          <w:szCs w:val="22"/>
          <w:lang w:val="el-GR" w:eastAsia="el-GR"/>
        </w:rPr>
      </w:pPr>
      <w:r>
        <w:rPr>
          <w:szCs w:val="22"/>
          <w:lang w:val="el-GR" w:eastAsia="el-GR"/>
        </w:rPr>
        <w:t>ΕΥΡΩ……………………………</w:t>
      </w:r>
    </w:p>
    <w:p w14:paraId="7B88CA8A" w14:textId="77777777" w:rsidR="00F004E8" w:rsidRDefault="00F004E8" w:rsidP="00F004E8">
      <w:pPr>
        <w:suppressAutoHyphens w:val="0"/>
        <w:autoSpaceDE w:val="0"/>
        <w:autoSpaceDN w:val="0"/>
        <w:adjustRightInd w:val="0"/>
        <w:spacing w:after="0"/>
        <w:jc w:val="left"/>
        <w:rPr>
          <w:szCs w:val="22"/>
          <w:lang w:val="el-GR" w:eastAsia="el-GR"/>
        </w:rPr>
      </w:pPr>
    </w:p>
    <w:p w14:paraId="49CF03D2" w14:textId="77777777" w:rsidR="00F004E8" w:rsidRPr="000A2A1D" w:rsidRDefault="00F004E8" w:rsidP="00F004E8">
      <w:pPr>
        <w:suppressAutoHyphens w:val="0"/>
        <w:autoSpaceDE w:val="0"/>
        <w:autoSpaceDN w:val="0"/>
        <w:adjustRightInd w:val="0"/>
        <w:spacing w:after="0"/>
        <w:jc w:val="left"/>
        <w:rPr>
          <w:szCs w:val="22"/>
          <w:lang w:val="el-GR" w:eastAsia="el-GR"/>
        </w:rPr>
      </w:pPr>
      <w:r w:rsidRPr="000A2A1D">
        <w:rPr>
          <w:szCs w:val="22"/>
          <w:lang w:val="el-GR" w:eastAsia="el-GR"/>
        </w:rPr>
        <w:t>Προς:</w:t>
      </w:r>
    </w:p>
    <w:p w14:paraId="25D27A83" w14:textId="77777777" w:rsidR="00F004E8" w:rsidRPr="004573AC" w:rsidRDefault="00F004E8" w:rsidP="00F004E8">
      <w:pPr>
        <w:suppressAutoHyphens w:val="0"/>
        <w:autoSpaceDE w:val="0"/>
        <w:autoSpaceDN w:val="0"/>
        <w:adjustRightInd w:val="0"/>
        <w:spacing w:after="0"/>
        <w:jc w:val="left"/>
        <w:rPr>
          <w:b/>
          <w:bCs/>
          <w:szCs w:val="22"/>
          <w:lang w:val="el-GR" w:eastAsia="el-GR"/>
        </w:rPr>
      </w:pPr>
      <w:r w:rsidRPr="004573AC">
        <w:rPr>
          <w:b/>
          <w:bCs/>
          <w:szCs w:val="22"/>
          <w:lang w:val="el-GR" w:eastAsia="el-GR"/>
        </w:rPr>
        <w:t>ΕΛΛΗΝΙΚΗ ΡΑΔΙΟΦΩΝΙΑ ΤΗΛΕΟΡΑΣΗ</w:t>
      </w:r>
    </w:p>
    <w:p w14:paraId="16B2CAA9" w14:textId="77777777" w:rsidR="00F004E8" w:rsidRPr="004573AC" w:rsidRDefault="00F004E8" w:rsidP="00F004E8">
      <w:pPr>
        <w:suppressAutoHyphens w:val="0"/>
        <w:autoSpaceDE w:val="0"/>
        <w:autoSpaceDN w:val="0"/>
        <w:adjustRightInd w:val="0"/>
        <w:spacing w:after="0"/>
        <w:jc w:val="left"/>
        <w:rPr>
          <w:b/>
          <w:bCs/>
          <w:szCs w:val="22"/>
          <w:lang w:val="el-GR" w:eastAsia="el-GR"/>
        </w:rPr>
      </w:pPr>
      <w:r w:rsidRPr="004573AC">
        <w:rPr>
          <w:b/>
          <w:bCs/>
          <w:szCs w:val="22"/>
          <w:lang w:val="el-GR" w:eastAsia="el-GR"/>
        </w:rPr>
        <w:t>ΚΑΤΕΧΑΚΗ ΚΑΙ ΜΕΣΟΓΕΙΩΝ 136, Τ.Κ.: 11527</w:t>
      </w:r>
    </w:p>
    <w:p w14:paraId="64156B6A" w14:textId="77777777" w:rsidR="00F004E8" w:rsidRPr="004573AC" w:rsidRDefault="00F004E8" w:rsidP="00F004E8">
      <w:pPr>
        <w:suppressAutoHyphens w:val="0"/>
        <w:autoSpaceDE w:val="0"/>
        <w:autoSpaceDN w:val="0"/>
        <w:adjustRightInd w:val="0"/>
        <w:spacing w:after="0"/>
        <w:jc w:val="left"/>
        <w:rPr>
          <w:b/>
          <w:bCs/>
          <w:szCs w:val="22"/>
          <w:lang w:val="el-GR" w:eastAsia="el-GR"/>
        </w:rPr>
      </w:pPr>
      <w:r w:rsidRPr="004573AC">
        <w:rPr>
          <w:b/>
          <w:bCs/>
          <w:szCs w:val="22"/>
          <w:lang w:val="el-GR" w:eastAsia="el-GR"/>
        </w:rPr>
        <w:t>ΑΘΗΝΑ</w:t>
      </w:r>
    </w:p>
    <w:p w14:paraId="24C6C04A" w14:textId="77777777" w:rsidR="00F004E8" w:rsidRPr="004573AC" w:rsidRDefault="00F004E8" w:rsidP="00F004E8">
      <w:pPr>
        <w:suppressAutoHyphens w:val="0"/>
        <w:autoSpaceDE w:val="0"/>
        <w:autoSpaceDN w:val="0"/>
        <w:adjustRightInd w:val="0"/>
        <w:spacing w:after="0"/>
        <w:jc w:val="left"/>
        <w:rPr>
          <w:b/>
          <w:bCs/>
          <w:szCs w:val="22"/>
          <w:lang w:val="el-GR" w:eastAsia="el-GR"/>
        </w:rPr>
      </w:pPr>
    </w:p>
    <w:p w14:paraId="77CB973E" w14:textId="77777777" w:rsidR="00F004E8" w:rsidRPr="000A2A1D" w:rsidRDefault="00F004E8" w:rsidP="004573AC">
      <w:pPr>
        <w:suppressAutoHyphens w:val="0"/>
        <w:autoSpaceDE w:val="0"/>
        <w:autoSpaceDN w:val="0"/>
        <w:adjustRightInd w:val="0"/>
        <w:spacing w:after="0"/>
        <w:rPr>
          <w:szCs w:val="22"/>
          <w:lang w:val="el-GR" w:eastAsia="el-GR"/>
        </w:rPr>
      </w:pPr>
      <w:r w:rsidRPr="000A2A1D">
        <w:rPr>
          <w:szCs w:val="22"/>
          <w:lang w:val="el-GR" w:eastAsia="el-GR"/>
        </w:rPr>
        <w:t>ΕΓΓΥΗΤΙΚΗ ΕΠΙΣΤΟΛΗ ΚΑΛΗΣ ΕΚΤΕΛΕΣΗΣ ΣΥΜΒΑΣΗΣ, ΥΠ’ ΑΡΙΘΜΟΝ …… ΓΙΑ ….. ΕΥΡΩ …..</w:t>
      </w:r>
    </w:p>
    <w:p w14:paraId="587626D9" w14:textId="77777777" w:rsidR="00F004E8" w:rsidRPr="00F004E8" w:rsidRDefault="00F004E8" w:rsidP="004573AC">
      <w:pPr>
        <w:suppressAutoHyphens w:val="0"/>
        <w:autoSpaceDE w:val="0"/>
        <w:autoSpaceDN w:val="0"/>
        <w:adjustRightInd w:val="0"/>
        <w:spacing w:after="0"/>
        <w:rPr>
          <w:szCs w:val="22"/>
          <w:lang w:val="el-GR" w:eastAsia="el-GR"/>
        </w:rPr>
      </w:pPr>
      <w:r w:rsidRPr="00F004E8">
        <w:rPr>
          <w:szCs w:val="22"/>
          <w:lang w:val="el-GR" w:eastAsia="el-GR"/>
        </w:rPr>
        <w:t>Με την παρούσα εγγυόμαστε, ανέκκλητα και ανεπιφύλακτα παραιτούμενοι του δικαιώματος της</w:t>
      </w:r>
    </w:p>
    <w:p w14:paraId="47BD4074" w14:textId="77777777" w:rsidR="00F004E8" w:rsidRPr="00F004E8" w:rsidRDefault="00F004E8" w:rsidP="004573AC">
      <w:pPr>
        <w:suppressAutoHyphens w:val="0"/>
        <w:autoSpaceDE w:val="0"/>
        <w:autoSpaceDN w:val="0"/>
        <w:adjustRightInd w:val="0"/>
        <w:spacing w:after="0"/>
        <w:rPr>
          <w:szCs w:val="22"/>
          <w:lang w:val="el-GR" w:eastAsia="el-GR"/>
        </w:rPr>
      </w:pPr>
      <w:r w:rsidRPr="00F004E8">
        <w:rPr>
          <w:szCs w:val="22"/>
          <w:lang w:val="el-GR" w:eastAsia="el-GR"/>
        </w:rPr>
        <w:t>διαιρέσεως και διζήσεως, υπέρ ………</w:t>
      </w:r>
    </w:p>
    <w:p w14:paraId="425E7204" w14:textId="77777777" w:rsidR="00F004E8" w:rsidRPr="00F004E8" w:rsidRDefault="00F004E8" w:rsidP="004573AC">
      <w:pPr>
        <w:suppressAutoHyphens w:val="0"/>
        <w:autoSpaceDE w:val="0"/>
        <w:autoSpaceDN w:val="0"/>
        <w:adjustRightInd w:val="0"/>
        <w:spacing w:after="0"/>
        <w:rPr>
          <w:szCs w:val="22"/>
          <w:lang w:val="el-GR" w:eastAsia="el-GR"/>
        </w:rPr>
      </w:pPr>
    </w:p>
    <w:p w14:paraId="3C48CF0E" w14:textId="77777777" w:rsidR="00F004E8" w:rsidRPr="004573AC" w:rsidRDefault="00F004E8" w:rsidP="004573AC">
      <w:pPr>
        <w:suppressAutoHyphens w:val="0"/>
        <w:autoSpaceDE w:val="0"/>
        <w:autoSpaceDN w:val="0"/>
        <w:adjustRightInd w:val="0"/>
        <w:spacing w:after="0"/>
        <w:rPr>
          <w:b/>
          <w:bCs/>
          <w:i/>
          <w:iCs/>
          <w:szCs w:val="22"/>
          <w:lang w:val="el-GR" w:eastAsia="el-GR"/>
        </w:rPr>
      </w:pPr>
      <w:r w:rsidRPr="004573AC">
        <w:rPr>
          <w:b/>
          <w:bCs/>
          <w:i/>
          <w:iCs/>
          <w:szCs w:val="22"/>
          <w:lang w:val="el-GR" w:eastAsia="el-GR"/>
        </w:rPr>
        <w:t>[ αναγράφεται: η πλήρης επωνυμία, η διεύθυνση και το Α.Φ.Μ του φυσικού ή νομικού προσώπου ] ή [ή σε περίπτωση Ένωσης/Κοινοπραξίας/Σύμπραξης αναγράφεται: (επωνυμία Ένωσης/Κοινοπραξίας/Σύμπραξης) και υπέρ των:</w:t>
      </w:r>
    </w:p>
    <w:p w14:paraId="503C307D" w14:textId="77777777" w:rsidR="00F004E8" w:rsidRPr="004573AC" w:rsidRDefault="00F004E8" w:rsidP="004573AC">
      <w:pPr>
        <w:suppressAutoHyphens w:val="0"/>
        <w:autoSpaceDE w:val="0"/>
        <w:autoSpaceDN w:val="0"/>
        <w:adjustRightInd w:val="0"/>
        <w:spacing w:after="0"/>
        <w:rPr>
          <w:b/>
          <w:bCs/>
          <w:i/>
          <w:iCs/>
          <w:szCs w:val="22"/>
          <w:lang w:val="el-GR" w:eastAsia="el-GR"/>
        </w:rPr>
      </w:pPr>
    </w:p>
    <w:p w14:paraId="301D1489" w14:textId="77777777" w:rsidR="00F004E8" w:rsidRPr="004573AC" w:rsidRDefault="00F004E8" w:rsidP="004573AC">
      <w:pPr>
        <w:suppressAutoHyphens w:val="0"/>
        <w:autoSpaceDE w:val="0"/>
        <w:autoSpaceDN w:val="0"/>
        <w:adjustRightInd w:val="0"/>
        <w:spacing w:after="0"/>
        <w:rPr>
          <w:b/>
          <w:bCs/>
          <w:i/>
          <w:iCs/>
          <w:szCs w:val="22"/>
          <w:lang w:val="el-GR" w:eastAsia="el-GR"/>
        </w:rPr>
      </w:pPr>
      <w:r w:rsidRPr="004573AC">
        <w:rPr>
          <w:b/>
          <w:bCs/>
          <w:i/>
          <w:iCs/>
          <w:szCs w:val="22"/>
          <w:lang w:val="el-GR" w:eastAsia="el-GR"/>
        </w:rPr>
        <w:t xml:space="preserve">α) επωνυμία </w:t>
      </w:r>
      <w:r w:rsidRPr="004573AC">
        <w:rPr>
          <w:b/>
          <w:bCs/>
          <w:szCs w:val="22"/>
          <w:lang w:val="el-GR" w:eastAsia="el-GR"/>
        </w:rPr>
        <w:t>..............οδός·.............................</w:t>
      </w:r>
      <w:r w:rsidRPr="004573AC">
        <w:rPr>
          <w:b/>
          <w:bCs/>
          <w:i/>
          <w:iCs/>
          <w:szCs w:val="22"/>
          <w:lang w:val="el-GR" w:eastAsia="el-GR"/>
        </w:rPr>
        <w:t>αριθμός</w:t>
      </w:r>
      <w:r w:rsidRPr="004573AC">
        <w:rPr>
          <w:b/>
          <w:bCs/>
          <w:szCs w:val="22"/>
          <w:lang w:val="el-GR" w:eastAsia="el-GR"/>
        </w:rPr>
        <w:t>.................</w:t>
      </w:r>
      <w:r w:rsidRPr="004573AC">
        <w:rPr>
          <w:b/>
          <w:bCs/>
          <w:i/>
          <w:iCs/>
          <w:szCs w:val="22"/>
          <w:lang w:val="el-GR" w:eastAsia="el-GR"/>
        </w:rPr>
        <w:t>ΤΚ</w:t>
      </w:r>
      <w:r w:rsidRPr="004573AC">
        <w:rPr>
          <w:b/>
          <w:bCs/>
          <w:szCs w:val="22"/>
          <w:lang w:val="el-GR" w:eastAsia="el-GR"/>
        </w:rPr>
        <w:t>..................</w:t>
      </w:r>
      <w:r w:rsidRPr="004573AC">
        <w:rPr>
          <w:b/>
          <w:bCs/>
          <w:i/>
          <w:iCs/>
          <w:szCs w:val="22"/>
          <w:lang w:val="el-GR" w:eastAsia="el-GR"/>
        </w:rPr>
        <w:t>ΑΦΜ</w:t>
      </w:r>
    </w:p>
    <w:p w14:paraId="66A99F8A" w14:textId="77777777" w:rsidR="00F004E8" w:rsidRPr="004573AC" w:rsidRDefault="00F004E8" w:rsidP="004573AC">
      <w:pPr>
        <w:suppressAutoHyphens w:val="0"/>
        <w:autoSpaceDE w:val="0"/>
        <w:autoSpaceDN w:val="0"/>
        <w:adjustRightInd w:val="0"/>
        <w:spacing w:after="0"/>
        <w:rPr>
          <w:b/>
          <w:bCs/>
          <w:i/>
          <w:iCs/>
          <w:szCs w:val="22"/>
          <w:lang w:val="el-GR" w:eastAsia="el-GR"/>
        </w:rPr>
      </w:pPr>
      <w:r w:rsidRPr="004573AC">
        <w:rPr>
          <w:b/>
          <w:bCs/>
          <w:i/>
          <w:iCs/>
          <w:szCs w:val="22"/>
          <w:lang w:val="el-GR" w:eastAsia="el-GR"/>
        </w:rPr>
        <w:t>β) επωνυμία ..............οδός·.............................αριθμός.................ΤΚ..................ΑΦΜ</w:t>
      </w:r>
    </w:p>
    <w:p w14:paraId="145A4DD2" w14:textId="77777777" w:rsidR="00F004E8" w:rsidRPr="004573AC" w:rsidRDefault="00F004E8" w:rsidP="004573AC">
      <w:pPr>
        <w:suppressAutoHyphens w:val="0"/>
        <w:autoSpaceDE w:val="0"/>
        <w:autoSpaceDN w:val="0"/>
        <w:adjustRightInd w:val="0"/>
        <w:spacing w:after="0"/>
        <w:rPr>
          <w:b/>
          <w:bCs/>
          <w:i/>
          <w:iCs/>
          <w:szCs w:val="22"/>
          <w:lang w:val="el-GR" w:eastAsia="el-GR"/>
        </w:rPr>
      </w:pPr>
      <w:r w:rsidRPr="004573AC">
        <w:rPr>
          <w:b/>
          <w:bCs/>
          <w:i/>
          <w:iCs/>
          <w:szCs w:val="22"/>
          <w:lang w:val="el-GR" w:eastAsia="el-GR"/>
        </w:rPr>
        <w:t>γ) επωνυμία ..............οδός.............................αριθμός.................ΤΚ..................ΑΦΜ ….</w:t>
      </w:r>
    </w:p>
    <w:p w14:paraId="67683F36" w14:textId="77777777" w:rsidR="00F004E8" w:rsidRPr="004573AC" w:rsidRDefault="00F004E8" w:rsidP="004573AC">
      <w:pPr>
        <w:suppressAutoHyphens w:val="0"/>
        <w:autoSpaceDE w:val="0"/>
        <w:autoSpaceDN w:val="0"/>
        <w:adjustRightInd w:val="0"/>
        <w:spacing w:after="0"/>
        <w:rPr>
          <w:b/>
          <w:bCs/>
          <w:i/>
          <w:iCs/>
          <w:szCs w:val="22"/>
          <w:lang w:val="el-GR" w:eastAsia="el-GR"/>
        </w:rPr>
      </w:pPr>
    </w:p>
    <w:p w14:paraId="254DF73A" w14:textId="77777777" w:rsidR="00F004E8" w:rsidRPr="004573AC" w:rsidRDefault="00F004E8" w:rsidP="004573AC">
      <w:pPr>
        <w:suppressAutoHyphens w:val="0"/>
        <w:autoSpaceDE w:val="0"/>
        <w:autoSpaceDN w:val="0"/>
        <w:adjustRightInd w:val="0"/>
        <w:spacing w:after="0"/>
        <w:rPr>
          <w:b/>
          <w:bCs/>
          <w:i/>
          <w:iCs/>
          <w:szCs w:val="22"/>
          <w:lang w:val="el-GR" w:eastAsia="el-GR"/>
        </w:rPr>
      </w:pPr>
      <w:r w:rsidRPr="004573AC">
        <w:rPr>
          <w:b/>
          <w:bCs/>
          <w:i/>
          <w:iCs/>
          <w:szCs w:val="22"/>
          <w:lang w:val="el-GR" w:eastAsia="el-GR"/>
        </w:rPr>
        <w:t>μελών της Ένωσης/Κοινοπραξίας/Σύμπραξης, ατομικά για καθένα από αυτά και ως αλληλέγγυα και εις ολόκληρο υπόχρεων μεταξύ τους εκ της ιδιότητας τους ως μελών της Ένωσης/ Κοινοπραξίας/Σύμπραξης,]</w:t>
      </w:r>
    </w:p>
    <w:p w14:paraId="3B12222B" w14:textId="77777777" w:rsidR="00F004E8" w:rsidRPr="000A2A1D" w:rsidRDefault="00F004E8" w:rsidP="004573AC">
      <w:pPr>
        <w:suppressAutoHyphens w:val="0"/>
        <w:autoSpaceDE w:val="0"/>
        <w:autoSpaceDN w:val="0"/>
        <w:adjustRightInd w:val="0"/>
        <w:spacing w:after="0"/>
        <w:rPr>
          <w:szCs w:val="22"/>
          <w:lang w:val="el-GR" w:eastAsia="el-GR"/>
        </w:rPr>
      </w:pPr>
      <w:r w:rsidRPr="000A2A1D">
        <w:rPr>
          <w:szCs w:val="22"/>
          <w:lang w:val="el-GR" w:eastAsia="el-GR"/>
        </w:rPr>
        <w:t>και μέχρι του ποσού των ΕΥΡΩ. …………………(και ολογράφως) …………..……….. ……. στο οποίο και μόνο</w:t>
      </w:r>
    </w:p>
    <w:p w14:paraId="41B5AB01" w14:textId="77777777" w:rsidR="00F004E8" w:rsidRPr="00F004E8" w:rsidRDefault="00F004E8" w:rsidP="004573AC">
      <w:pPr>
        <w:suppressAutoHyphens w:val="0"/>
        <w:autoSpaceDE w:val="0"/>
        <w:autoSpaceDN w:val="0"/>
        <w:adjustRightInd w:val="0"/>
        <w:spacing w:after="0"/>
        <w:rPr>
          <w:szCs w:val="22"/>
          <w:lang w:val="el-GR" w:eastAsia="el-GR"/>
        </w:rPr>
      </w:pPr>
      <w:r w:rsidRPr="00F004E8">
        <w:rPr>
          <w:szCs w:val="22"/>
          <w:lang w:val="el-GR" w:eastAsia="el-GR"/>
        </w:rPr>
        <w:t>περιορίζεται η υποχρέωσή μας, υπέρ τ……. ……………………Δ\νση………………για την καλή εκτέλεση από αυτήν</w:t>
      </w:r>
    </w:p>
    <w:p w14:paraId="716E27F7" w14:textId="77777777" w:rsidR="00F004E8" w:rsidRPr="00F004E8" w:rsidRDefault="00F004E8" w:rsidP="004573AC">
      <w:pPr>
        <w:suppressAutoHyphens w:val="0"/>
        <w:autoSpaceDE w:val="0"/>
        <w:autoSpaceDN w:val="0"/>
        <w:adjustRightInd w:val="0"/>
        <w:spacing w:after="0"/>
        <w:rPr>
          <w:szCs w:val="22"/>
          <w:lang w:val="el-GR" w:eastAsia="el-GR"/>
        </w:rPr>
      </w:pPr>
      <w:r w:rsidRPr="00F004E8">
        <w:rPr>
          <w:szCs w:val="22"/>
          <w:lang w:val="el-GR" w:eastAsia="el-GR"/>
        </w:rPr>
        <w:t>των όρων της σύμβασης με τον αριθμό………………και τον τίτλο………….., που θα υπογράψει μαζί σας για τη</w:t>
      </w:r>
    </w:p>
    <w:p w14:paraId="2A00306F" w14:textId="77777777" w:rsidR="00F004E8" w:rsidRPr="00F004E8" w:rsidRDefault="00F004E8" w:rsidP="004573AC">
      <w:pPr>
        <w:suppressAutoHyphens w:val="0"/>
        <w:autoSpaceDE w:val="0"/>
        <w:autoSpaceDN w:val="0"/>
        <w:adjustRightInd w:val="0"/>
        <w:spacing w:after="0"/>
        <w:rPr>
          <w:szCs w:val="22"/>
          <w:lang w:val="el-GR" w:eastAsia="el-GR"/>
        </w:rPr>
      </w:pPr>
      <w:r w:rsidRPr="00F004E8">
        <w:rPr>
          <w:szCs w:val="22"/>
          <w:lang w:val="el-GR" w:eastAsia="el-GR"/>
        </w:rPr>
        <w:t>προμήθεια ….…………………………………… (Αρ. Δ/ξης ……………) και το οποίο ποσόν καλύπτει το 4% της</w:t>
      </w:r>
    </w:p>
    <w:p w14:paraId="644ED5FC" w14:textId="77777777" w:rsidR="00F004E8" w:rsidRPr="00F004E8" w:rsidRDefault="00F004E8" w:rsidP="004573AC">
      <w:pPr>
        <w:suppressAutoHyphens w:val="0"/>
        <w:autoSpaceDE w:val="0"/>
        <w:autoSpaceDN w:val="0"/>
        <w:adjustRightInd w:val="0"/>
        <w:spacing w:after="0"/>
        <w:rPr>
          <w:szCs w:val="22"/>
          <w:lang w:val="el-GR" w:eastAsia="el-GR"/>
        </w:rPr>
      </w:pPr>
      <w:r w:rsidRPr="00F004E8">
        <w:rPr>
          <w:szCs w:val="22"/>
          <w:lang w:val="el-GR" w:eastAsia="el-GR"/>
        </w:rPr>
        <w:t>προϋπολογιζόμενης προ Φ.Π.Α. αξίας ………………….………...ΕΥΡΩ αυτής.</w:t>
      </w:r>
    </w:p>
    <w:p w14:paraId="3F73FF36" w14:textId="77777777" w:rsidR="00F004E8" w:rsidRPr="00F004E8" w:rsidRDefault="00F004E8" w:rsidP="004573AC">
      <w:pPr>
        <w:suppressAutoHyphens w:val="0"/>
        <w:autoSpaceDE w:val="0"/>
        <w:autoSpaceDN w:val="0"/>
        <w:adjustRightInd w:val="0"/>
        <w:spacing w:after="0"/>
        <w:rPr>
          <w:szCs w:val="22"/>
          <w:lang w:val="el-GR" w:eastAsia="el-GR"/>
        </w:rPr>
      </w:pPr>
      <w:r w:rsidRPr="00F004E8">
        <w:rPr>
          <w:szCs w:val="22"/>
          <w:lang w:val="el-GR" w:eastAsia="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60128C36" w14:textId="77777777" w:rsidR="00F004E8" w:rsidRPr="00F004E8" w:rsidRDefault="00F004E8" w:rsidP="004573AC">
      <w:pPr>
        <w:suppressAutoHyphens w:val="0"/>
        <w:autoSpaceDE w:val="0"/>
        <w:autoSpaceDN w:val="0"/>
        <w:adjustRightInd w:val="0"/>
        <w:spacing w:after="0"/>
        <w:rPr>
          <w:szCs w:val="22"/>
          <w:lang w:val="el-GR" w:eastAsia="el-GR"/>
        </w:rPr>
      </w:pPr>
      <w:r w:rsidRPr="00F004E8">
        <w:rPr>
          <w:szCs w:val="22"/>
          <w:lang w:val="el-GR" w:eastAsia="el-GR"/>
        </w:rPr>
        <w:t>--Εάν, κατά τη διάρκεια της εκτέλεσης της Σύμβασης, μας ζητήσετε τη σταδιακή απομείωση του παραπάνω</w:t>
      </w:r>
    </w:p>
    <w:p w14:paraId="4299EC67" w14:textId="77777777" w:rsidR="00F004E8" w:rsidRPr="00F004E8" w:rsidRDefault="00F004E8" w:rsidP="004573AC">
      <w:pPr>
        <w:suppressAutoHyphens w:val="0"/>
        <w:autoSpaceDE w:val="0"/>
        <w:autoSpaceDN w:val="0"/>
        <w:adjustRightInd w:val="0"/>
        <w:spacing w:after="0"/>
        <w:rPr>
          <w:szCs w:val="22"/>
          <w:lang w:val="el-GR" w:eastAsia="el-GR"/>
        </w:rPr>
      </w:pPr>
      <w:r w:rsidRPr="00F004E8">
        <w:rPr>
          <w:szCs w:val="22"/>
          <w:lang w:val="el-GR" w:eastAsia="el-GR"/>
        </w:rPr>
        <w:t>ποσού, θα εκδώσουμε και θα σας παραδώσουμε νέα εγγυητική επιστολή σε αντικατάσταση της παρούσας</w:t>
      </w:r>
    </w:p>
    <w:p w14:paraId="260EFDC4" w14:textId="77777777" w:rsidR="00F004E8" w:rsidRPr="00F004E8" w:rsidRDefault="00F004E8" w:rsidP="004573AC">
      <w:pPr>
        <w:suppressAutoHyphens w:val="0"/>
        <w:autoSpaceDE w:val="0"/>
        <w:autoSpaceDN w:val="0"/>
        <w:adjustRightInd w:val="0"/>
        <w:spacing w:after="0"/>
        <w:rPr>
          <w:szCs w:val="22"/>
          <w:lang w:val="el-GR" w:eastAsia="el-GR"/>
        </w:rPr>
      </w:pPr>
      <w:r w:rsidRPr="00F004E8">
        <w:rPr>
          <w:szCs w:val="22"/>
          <w:lang w:val="el-GR" w:eastAsia="el-GR"/>
        </w:rPr>
        <w:t>--Σε περίπτωση κατάπτωσης της εγγύησης το ποσό της κατάπτωσης υπόκειται στο εκάστοτε ισχύον τέλος</w:t>
      </w:r>
    </w:p>
    <w:p w14:paraId="282A1395" w14:textId="77777777" w:rsidR="00F004E8" w:rsidRPr="00F004E8" w:rsidRDefault="00F004E8" w:rsidP="004573AC">
      <w:pPr>
        <w:suppressAutoHyphens w:val="0"/>
        <w:autoSpaceDE w:val="0"/>
        <w:autoSpaceDN w:val="0"/>
        <w:adjustRightInd w:val="0"/>
        <w:spacing w:after="0"/>
        <w:rPr>
          <w:szCs w:val="22"/>
          <w:lang w:val="el-GR" w:eastAsia="el-GR"/>
        </w:rPr>
      </w:pPr>
      <w:r w:rsidRPr="00F004E8">
        <w:rPr>
          <w:szCs w:val="22"/>
          <w:lang w:val="el-GR" w:eastAsia="el-GR"/>
        </w:rPr>
        <w:t>χαρτοσήμου.</w:t>
      </w:r>
    </w:p>
    <w:p w14:paraId="742A919C" w14:textId="05BD1033" w:rsidR="00F004E8" w:rsidRPr="004573AC" w:rsidRDefault="00F004E8" w:rsidP="004573AC">
      <w:pPr>
        <w:suppressAutoHyphens w:val="0"/>
        <w:autoSpaceDE w:val="0"/>
        <w:autoSpaceDN w:val="0"/>
        <w:adjustRightInd w:val="0"/>
        <w:spacing w:after="0"/>
        <w:rPr>
          <w:i/>
          <w:iCs/>
          <w:szCs w:val="22"/>
          <w:lang w:val="el-GR" w:eastAsia="el-GR"/>
        </w:rPr>
      </w:pPr>
      <w:r w:rsidRPr="00F004E8">
        <w:rPr>
          <w:szCs w:val="22"/>
          <w:lang w:val="el-GR" w:eastAsia="el-GR"/>
        </w:rPr>
        <w:t>-- Η παρούσα εγγύησή μας αφορά μόνο την παραπάνω αιτία και ισχύει μέχρι …………………………. (</w:t>
      </w:r>
      <w:r>
        <w:rPr>
          <w:i/>
          <w:iCs/>
          <w:szCs w:val="22"/>
          <w:lang w:val="el-GR" w:eastAsia="el-GR"/>
        </w:rPr>
        <w:t>η ημερομηνία</w:t>
      </w:r>
      <w:r w:rsidRPr="004573AC">
        <w:rPr>
          <w:i/>
          <w:iCs/>
          <w:szCs w:val="22"/>
          <w:lang w:val="el-GR" w:eastAsia="el-GR"/>
        </w:rPr>
        <w:t xml:space="preserve"> λήξης θα πρέπει να είναι κατά 2 μήνες μεγαλύτερη από το συμβατικό χρόνο ολοκλήρωσης του έργου) </w:t>
      </w:r>
      <w:r w:rsidRPr="000A2A1D">
        <w:rPr>
          <w:szCs w:val="22"/>
          <w:lang w:val="el-GR" w:eastAsia="el-GR"/>
        </w:rPr>
        <w:t>ή μέχρι την επιστροφή της σ’εμάς , οπότε γίνεται αυτοδίκαια άκυρη και δεν έχει απέναντί μας καμιά ισχύ.</w:t>
      </w:r>
    </w:p>
    <w:p w14:paraId="202106AF" w14:textId="77777777" w:rsidR="00F004E8" w:rsidRPr="00F004E8" w:rsidRDefault="00F004E8" w:rsidP="004573AC">
      <w:pPr>
        <w:suppressAutoHyphens w:val="0"/>
        <w:autoSpaceDE w:val="0"/>
        <w:autoSpaceDN w:val="0"/>
        <w:adjustRightInd w:val="0"/>
        <w:spacing w:after="0"/>
        <w:rPr>
          <w:szCs w:val="22"/>
          <w:lang w:val="el-GR" w:eastAsia="el-GR"/>
        </w:rPr>
      </w:pPr>
      <w:r w:rsidRPr="000A2A1D">
        <w:rPr>
          <w:szCs w:val="22"/>
          <w:lang w:val="el-GR" w:eastAsia="el-GR"/>
        </w:rPr>
        <w:t>--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2E0A288A" w14:textId="77777777" w:rsidR="00F004E8" w:rsidRPr="004573AC" w:rsidRDefault="00F004E8" w:rsidP="00F004E8">
      <w:pPr>
        <w:pStyle w:val="2"/>
        <w:keepNext w:val="0"/>
        <w:pBdr>
          <w:bottom w:val="none" w:sz="0" w:space="0" w:color="auto"/>
        </w:pBdr>
        <w:tabs>
          <w:tab w:val="clear" w:pos="567"/>
        </w:tabs>
        <w:spacing w:before="0" w:after="120"/>
        <w:ind w:left="0" w:firstLine="0"/>
        <w:rPr>
          <w:rFonts w:ascii="Calibri" w:hAnsi="Calibri" w:cs="Calibri"/>
          <w:b w:val="0"/>
          <w:color w:val="auto"/>
          <w:sz w:val="22"/>
          <w:lang w:val="el-GR"/>
        </w:rPr>
      </w:pPr>
    </w:p>
    <w:p w14:paraId="296B6E7D" w14:textId="77777777" w:rsidR="00BC0A0D" w:rsidRDefault="00BC0A0D">
      <w:pPr>
        <w:pStyle w:val="normalwithoutspacing"/>
        <w:spacing w:before="57" w:after="57"/>
      </w:pPr>
    </w:p>
    <w:p w14:paraId="15AF3C9D" w14:textId="77777777" w:rsidR="0092022F" w:rsidRDefault="0092022F">
      <w:pPr>
        <w:pStyle w:val="normalwithoutspacing"/>
        <w:spacing w:before="57" w:after="57"/>
      </w:pPr>
    </w:p>
    <w:p w14:paraId="4A788CE5" w14:textId="77777777" w:rsidR="0092022F" w:rsidRDefault="0092022F">
      <w:pPr>
        <w:pStyle w:val="normalwithoutspacing"/>
        <w:spacing w:before="57" w:after="57"/>
      </w:pPr>
    </w:p>
    <w:p w14:paraId="72DA29E2" w14:textId="77777777" w:rsidR="0092022F" w:rsidRDefault="0092022F">
      <w:pPr>
        <w:pStyle w:val="normalwithoutspacing"/>
        <w:spacing w:before="57" w:after="57"/>
      </w:pPr>
    </w:p>
    <w:p w14:paraId="33634E07" w14:textId="77777777" w:rsidR="00377953" w:rsidRDefault="00377953">
      <w:pPr>
        <w:pStyle w:val="normalwithoutspacing"/>
        <w:spacing w:before="57" w:after="57"/>
      </w:pPr>
    </w:p>
    <w:p w14:paraId="778D89E7" w14:textId="77777777" w:rsidR="00360EC5" w:rsidRPr="00360EC5" w:rsidRDefault="003929DA" w:rsidP="00360EC5">
      <w:pPr>
        <w:pStyle w:val="2"/>
        <w:tabs>
          <w:tab w:val="left" w:pos="0"/>
        </w:tabs>
        <w:spacing w:before="57" w:after="57"/>
        <w:rPr>
          <w:bCs/>
          <w:lang w:val="el-GR"/>
        </w:rPr>
      </w:pPr>
      <w:bookmarkStart w:id="171" w:name="_Toc138837916"/>
      <w:bookmarkStart w:id="172" w:name="_Toc138842919"/>
      <w:r>
        <w:rPr>
          <w:lang w:val="el-GR"/>
        </w:rPr>
        <w:lastRenderedPageBreak/>
        <w:t xml:space="preserve">ΠΑΡΑΡΤΗΜΑ V – </w:t>
      </w:r>
      <w:r w:rsidR="00360EC5" w:rsidRPr="00360EC5">
        <w:rPr>
          <w:bCs/>
          <w:lang w:val="el-GR"/>
        </w:rPr>
        <w:t>Ενημέρωση φυσικών προσώπων για την επεξεργασία</w:t>
      </w:r>
      <w:bookmarkEnd w:id="171"/>
      <w:bookmarkEnd w:id="172"/>
    </w:p>
    <w:p w14:paraId="0C4892EB" w14:textId="0729D5A4" w:rsidR="003929DA" w:rsidRDefault="00360EC5" w:rsidP="00360EC5">
      <w:pPr>
        <w:pStyle w:val="2"/>
        <w:tabs>
          <w:tab w:val="clear" w:pos="567"/>
          <w:tab w:val="left" w:pos="0"/>
        </w:tabs>
        <w:spacing w:before="57" w:after="57"/>
        <w:ind w:left="0" w:firstLine="0"/>
        <w:rPr>
          <w:lang w:val="el-GR"/>
        </w:rPr>
      </w:pPr>
      <w:bookmarkStart w:id="173" w:name="_Toc138837917"/>
      <w:bookmarkStart w:id="174" w:name="_Toc138842920"/>
      <w:r w:rsidRPr="00360EC5">
        <w:rPr>
          <w:bCs/>
          <w:lang w:val="el-GR"/>
        </w:rPr>
        <w:t>προσωπικών δεδομένων</w:t>
      </w:r>
      <w:bookmarkEnd w:id="173"/>
      <w:bookmarkEnd w:id="174"/>
    </w:p>
    <w:p w14:paraId="626FE2CC" w14:textId="77777777" w:rsidR="00360EC5" w:rsidRPr="00360EC5" w:rsidRDefault="00360EC5" w:rsidP="00360EC5">
      <w:pPr>
        <w:spacing w:before="57" w:after="57"/>
        <w:rPr>
          <w:b/>
          <w:bCs/>
          <w:lang w:val="el-GR"/>
        </w:rPr>
      </w:pPr>
      <w:r w:rsidRPr="00360EC5">
        <w:rPr>
          <w:b/>
          <w:bCs/>
          <w:lang w:val="el-GR"/>
        </w:rPr>
        <w:t>ΕΝΗΜΕΡΩΣΗ ΓΙΑ ΤΗΝ ΕΠΕΞΕΡΓΑΣΙΑ ΠΡΟΣΩΠΙΚΩΝ ΔΕΔΟΜΕΝΩΝ</w:t>
      </w:r>
    </w:p>
    <w:p w14:paraId="795C91EF" w14:textId="77777777" w:rsidR="00360EC5" w:rsidRPr="00360EC5" w:rsidRDefault="00360EC5" w:rsidP="000A2A1D">
      <w:pPr>
        <w:spacing w:before="57" w:after="57"/>
        <w:rPr>
          <w:lang w:val="el-GR"/>
        </w:rPr>
      </w:pPr>
      <w:r w:rsidRPr="00360EC5">
        <w:rPr>
          <w:lang w:val="el-GR"/>
        </w:rPr>
        <w:t>Η Αναθέτουσα Αρχή ενημερώνει υπό την ιδιότητά της ως υπεύθυνης επεξεργασίας το φυσικό πρόσωπο</w:t>
      </w:r>
    </w:p>
    <w:p w14:paraId="6F577841" w14:textId="77777777" w:rsidR="00360EC5" w:rsidRPr="00360EC5" w:rsidRDefault="00360EC5">
      <w:pPr>
        <w:spacing w:before="57" w:after="57"/>
        <w:rPr>
          <w:lang w:val="el-GR"/>
        </w:rPr>
      </w:pPr>
      <w:r w:rsidRPr="00360EC5">
        <w:rPr>
          <w:lang w:val="el-GR"/>
        </w:rPr>
        <w:t>που υπογράφει την προσφορά ως Προσφέρων ή ως Νόμιμος Εκπρόσωπος Προσφέροντος, ότι το ίδιο ή και</w:t>
      </w:r>
    </w:p>
    <w:p w14:paraId="09AD4E54" w14:textId="77777777" w:rsidR="00360EC5" w:rsidRPr="00360EC5" w:rsidRDefault="00360EC5">
      <w:pPr>
        <w:spacing w:before="57" w:after="57"/>
        <w:rPr>
          <w:lang w:val="el-GR"/>
        </w:rPr>
      </w:pPr>
      <w:r w:rsidRPr="00360EC5">
        <w:rPr>
          <w:lang w:val="el-GR"/>
        </w:rPr>
        <w:t>τρίτοι, κατ’ εντολή και για λογαριασμό του, θα επεξεργάζονται τα ακόλουθα δεδομένα ως εξής:</w:t>
      </w:r>
    </w:p>
    <w:p w14:paraId="58A2919B" w14:textId="77777777" w:rsidR="00360EC5" w:rsidRPr="00360EC5" w:rsidRDefault="00360EC5">
      <w:pPr>
        <w:spacing w:before="57" w:after="57"/>
        <w:rPr>
          <w:lang w:val="el-GR"/>
        </w:rPr>
      </w:pPr>
      <w:r w:rsidRPr="00360EC5">
        <w:rPr>
          <w:lang w:val="el-GR"/>
        </w:rPr>
        <w:t>Ι. Αντικείμενο επεξεργασίας είναι τα δεδομένα προσωπικού χαρακτήρα που περιέχονται στους φακέλους</w:t>
      </w:r>
    </w:p>
    <w:p w14:paraId="6FB8BDC6" w14:textId="77777777" w:rsidR="00360EC5" w:rsidRPr="00360EC5" w:rsidRDefault="00360EC5">
      <w:pPr>
        <w:spacing w:before="57" w:after="57"/>
        <w:rPr>
          <w:lang w:val="el-GR"/>
        </w:rPr>
      </w:pPr>
      <w:r w:rsidRPr="00360EC5">
        <w:rPr>
          <w:lang w:val="el-GR"/>
        </w:rPr>
        <w:t>της προσφοράς και τα αποδεικτικά μέσα τα οποία υποβάλλονται στην Αναθέτουσα Αρχή, στο πλαίσιο του</w:t>
      </w:r>
    </w:p>
    <w:p w14:paraId="1D55464C" w14:textId="77777777" w:rsidR="00360EC5" w:rsidRPr="00360EC5" w:rsidRDefault="00360EC5">
      <w:pPr>
        <w:spacing w:before="57" w:after="57"/>
        <w:rPr>
          <w:lang w:val="el-GR"/>
        </w:rPr>
      </w:pPr>
      <w:r w:rsidRPr="00360EC5">
        <w:rPr>
          <w:lang w:val="el-GR"/>
        </w:rPr>
        <w:t>παρόντος Διαγωνισμού, από το φυσικό πρόσωπο το οποίο είναι το ίδιο Προσφέρων ή Νόμιμος</w:t>
      </w:r>
    </w:p>
    <w:p w14:paraId="6B76A4B4" w14:textId="77777777" w:rsidR="00360EC5" w:rsidRPr="00360EC5" w:rsidRDefault="00360EC5">
      <w:pPr>
        <w:spacing w:before="57" w:after="57"/>
        <w:rPr>
          <w:lang w:val="el-GR"/>
        </w:rPr>
      </w:pPr>
      <w:r w:rsidRPr="00360EC5">
        <w:rPr>
          <w:lang w:val="el-GR"/>
        </w:rPr>
        <w:t>Εκπρόσωπος Προσφέροντος.</w:t>
      </w:r>
    </w:p>
    <w:p w14:paraId="41997817" w14:textId="77777777" w:rsidR="00360EC5" w:rsidRPr="00360EC5" w:rsidRDefault="00360EC5">
      <w:pPr>
        <w:spacing w:before="57" w:after="57"/>
        <w:rPr>
          <w:lang w:val="el-GR"/>
        </w:rPr>
      </w:pPr>
      <w:r w:rsidRPr="00360EC5">
        <w:rPr>
          <w:lang w:val="el-GR"/>
        </w:rPr>
        <w:t>ΙΙ. Σκοπός της επεξεργασίας είναι η αξιολόγηση του Φακέλου Προσφοράς, η ανάθεση της Σύμβασης, η</w:t>
      </w:r>
    </w:p>
    <w:p w14:paraId="37A0D702" w14:textId="77777777" w:rsidR="00360EC5" w:rsidRPr="00360EC5" w:rsidRDefault="00360EC5">
      <w:pPr>
        <w:spacing w:before="57" w:after="57"/>
        <w:rPr>
          <w:lang w:val="el-GR"/>
        </w:rPr>
      </w:pPr>
      <w:r w:rsidRPr="00360EC5">
        <w:rPr>
          <w:lang w:val="el-GR"/>
        </w:rPr>
        <w:t>προάσπιση των δικαιωμάτων της Αναθέτουσας Αρχής, η εκπλήρωση των εκ του νόμου υποχρεώσεων της</w:t>
      </w:r>
    </w:p>
    <w:p w14:paraId="30653A99" w14:textId="77777777" w:rsidR="00360EC5" w:rsidRPr="00360EC5" w:rsidRDefault="00360EC5">
      <w:pPr>
        <w:spacing w:before="57" w:after="57"/>
        <w:rPr>
          <w:lang w:val="el-GR"/>
        </w:rPr>
      </w:pPr>
      <w:r w:rsidRPr="00360EC5">
        <w:rPr>
          <w:lang w:val="el-GR"/>
        </w:rPr>
        <w:t>Αναθέτουσας Αρχής και η εν γένει ασφάλεια και προστασία των συναλλαγών. Τα δεδομένα</w:t>
      </w:r>
    </w:p>
    <w:p w14:paraId="3685D560" w14:textId="77777777" w:rsidR="00360EC5" w:rsidRPr="00360EC5" w:rsidRDefault="00360EC5">
      <w:pPr>
        <w:spacing w:before="57" w:after="57"/>
        <w:rPr>
          <w:lang w:val="el-GR"/>
        </w:rPr>
      </w:pPr>
      <w:r w:rsidRPr="00360EC5">
        <w:rPr>
          <w:lang w:val="el-GR"/>
        </w:rPr>
        <w:t>ταυτοπροσωπίας και επικοινωνίας θα χρησιμοποιηθούν από την Αναθέτουσα Αρχή και για την ενημέρωση</w:t>
      </w:r>
    </w:p>
    <w:p w14:paraId="47579CE4" w14:textId="77777777" w:rsidR="00360EC5" w:rsidRPr="00360EC5" w:rsidRDefault="00360EC5">
      <w:pPr>
        <w:spacing w:before="57" w:after="57"/>
        <w:rPr>
          <w:lang w:val="el-GR"/>
        </w:rPr>
      </w:pPr>
      <w:r w:rsidRPr="00360EC5">
        <w:rPr>
          <w:lang w:val="el-GR"/>
        </w:rPr>
        <w:t>των Προσφερόντων σχετικά με την αξιολόγηση των προσφορών.</w:t>
      </w:r>
    </w:p>
    <w:p w14:paraId="072AA894" w14:textId="77777777" w:rsidR="00360EC5" w:rsidRPr="00360EC5" w:rsidRDefault="00360EC5">
      <w:pPr>
        <w:spacing w:before="57" w:after="57"/>
        <w:rPr>
          <w:lang w:val="el-GR"/>
        </w:rPr>
      </w:pPr>
      <w:r w:rsidRPr="00360EC5">
        <w:rPr>
          <w:lang w:val="el-GR"/>
        </w:rPr>
        <w:t>ΙΙΙ. Αποδέκτες των ανωτέρω (υπό Α) δεδομένων στους οποίους κοινοποιούνται είναι:</w:t>
      </w:r>
    </w:p>
    <w:p w14:paraId="0A91EFC4" w14:textId="77777777" w:rsidR="00360EC5" w:rsidRPr="00360EC5" w:rsidRDefault="00360EC5">
      <w:pPr>
        <w:spacing w:before="57" w:after="57"/>
        <w:rPr>
          <w:lang w:val="el-GR"/>
        </w:rPr>
      </w:pPr>
      <w:r w:rsidRPr="00360EC5">
        <w:rPr>
          <w:lang w:val="el-GR"/>
        </w:rPr>
        <w:t>(α) Φορείς στους οποίους η Αναθέτουσα Αρχή αναθέτει την εκτέλεση συγκεκριμένων ενεργειών για</w:t>
      </w:r>
    </w:p>
    <w:p w14:paraId="1BA7D5F2" w14:textId="77777777" w:rsidR="00360EC5" w:rsidRPr="00360EC5" w:rsidRDefault="00360EC5">
      <w:pPr>
        <w:spacing w:before="57" w:after="57"/>
        <w:rPr>
          <w:lang w:val="el-GR"/>
        </w:rPr>
      </w:pPr>
      <w:r w:rsidRPr="00360EC5">
        <w:rPr>
          <w:lang w:val="el-GR"/>
        </w:rPr>
        <w:t>λογαριασμό της, δηλαδή οι Σύμβουλοι, τα υπηρεσιακά στελέχη, μέλη Επιτροπών Αξιολόγησης, Χειριστές</w:t>
      </w:r>
    </w:p>
    <w:p w14:paraId="10C7710B" w14:textId="77777777" w:rsidR="00360EC5" w:rsidRPr="00360EC5" w:rsidRDefault="00360EC5">
      <w:pPr>
        <w:spacing w:before="57" w:after="57"/>
        <w:rPr>
          <w:lang w:val="el-GR"/>
        </w:rPr>
      </w:pPr>
      <w:r w:rsidRPr="00360EC5">
        <w:rPr>
          <w:lang w:val="el-GR"/>
        </w:rPr>
        <w:t>του Ηλεκτρονικού Διαγωνισμού και λοιποί εν γένει προστηθέντες της, υπό τον όρο της τήρησης σε κάθε</w:t>
      </w:r>
    </w:p>
    <w:p w14:paraId="4E487B74" w14:textId="77777777" w:rsidR="00360EC5" w:rsidRPr="00360EC5" w:rsidRDefault="00360EC5">
      <w:pPr>
        <w:spacing w:before="57" w:after="57"/>
        <w:rPr>
          <w:lang w:val="el-GR"/>
        </w:rPr>
      </w:pPr>
      <w:r w:rsidRPr="00360EC5">
        <w:rPr>
          <w:lang w:val="el-GR"/>
        </w:rPr>
        <w:t>περίπτωση του απορρήτου.</w:t>
      </w:r>
    </w:p>
    <w:p w14:paraId="4DB4DD6B" w14:textId="77777777" w:rsidR="00360EC5" w:rsidRPr="00360EC5" w:rsidRDefault="00360EC5">
      <w:pPr>
        <w:spacing w:before="57" w:after="57"/>
        <w:rPr>
          <w:lang w:val="el-GR"/>
        </w:rPr>
      </w:pPr>
      <w:r w:rsidRPr="00360EC5">
        <w:rPr>
          <w:lang w:val="el-GR"/>
        </w:rPr>
        <w:t>(β) Το Δημόσιο, άλλοι δημόσιοι φορείς ή δικαστικές αρχές ή άλλες αρχές ή δικαιοδοτικά όργανα, στο</w:t>
      </w:r>
    </w:p>
    <w:p w14:paraId="2E9F2844" w14:textId="77777777" w:rsidR="00360EC5" w:rsidRPr="00360EC5" w:rsidRDefault="00360EC5">
      <w:pPr>
        <w:spacing w:before="57" w:after="57"/>
        <w:rPr>
          <w:lang w:val="el-GR"/>
        </w:rPr>
      </w:pPr>
      <w:r w:rsidRPr="00360EC5">
        <w:rPr>
          <w:lang w:val="el-GR"/>
        </w:rPr>
        <w:t>πλαίσιο των αρμοδιοτήτων τους.</w:t>
      </w:r>
    </w:p>
    <w:p w14:paraId="2AD87CBD" w14:textId="77777777" w:rsidR="00360EC5" w:rsidRPr="00360EC5" w:rsidRDefault="00360EC5">
      <w:pPr>
        <w:spacing w:before="57" w:after="57"/>
        <w:rPr>
          <w:lang w:val="el-GR"/>
        </w:rPr>
      </w:pPr>
      <w:r w:rsidRPr="00360EC5">
        <w:rPr>
          <w:lang w:val="el-GR"/>
        </w:rPr>
        <w:t>(γ) Έτεροι συμμετέχοντες στο Διαγωνισμό, στο πλαίσιο της αρχής της διαφάνειας και του δικαιώματος</w:t>
      </w:r>
    </w:p>
    <w:p w14:paraId="4E3635CD" w14:textId="77777777" w:rsidR="00360EC5" w:rsidRPr="00360EC5" w:rsidRDefault="00360EC5">
      <w:pPr>
        <w:spacing w:before="57" w:after="57"/>
        <w:rPr>
          <w:lang w:val="el-GR"/>
        </w:rPr>
      </w:pPr>
      <w:r w:rsidRPr="00360EC5">
        <w:rPr>
          <w:lang w:val="el-GR"/>
        </w:rPr>
        <w:t>προδικαστικής και δικαστικής προστασίας των συμμετεχόντων στο Διαγωνισμό, σύμφωνα με το νόμο.</w:t>
      </w:r>
    </w:p>
    <w:p w14:paraId="10BADCD5" w14:textId="77777777" w:rsidR="00360EC5" w:rsidRPr="00360EC5" w:rsidRDefault="00360EC5">
      <w:pPr>
        <w:spacing w:before="57" w:after="57"/>
        <w:rPr>
          <w:lang w:val="el-GR"/>
        </w:rPr>
      </w:pPr>
      <w:r w:rsidRPr="00360EC5">
        <w:rPr>
          <w:lang w:val="el-GR"/>
        </w:rPr>
        <w:t>IV. Τα δεδομένα θα τηρούνται για χρονικό διάστημα για χρονικό διάστημα ίσο με τη διάρκεια της</w:t>
      </w:r>
    </w:p>
    <w:p w14:paraId="6BB6854F" w14:textId="77777777" w:rsidR="00360EC5" w:rsidRPr="00360EC5" w:rsidRDefault="00360EC5">
      <w:pPr>
        <w:spacing w:before="57" w:after="57"/>
        <w:rPr>
          <w:lang w:val="el-GR"/>
        </w:rPr>
      </w:pPr>
      <w:r w:rsidRPr="00360EC5">
        <w:rPr>
          <w:lang w:val="el-GR"/>
        </w:rPr>
        <w:t>εκτέλεσης της σύμβασης, και μετά τη λήξη αυτής για χρονικό διάστημα πέντε ετών, για μελλοντικούς</w:t>
      </w:r>
    </w:p>
    <w:p w14:paraId="54250ECD" w14:textId="77777777" w:rsidR="00360EC5" w:rsidRPr="00360EC5" w:rsidRDefault="00360EC5">
      <w:pPr>
        <w:spacing w:before="57" w:after="57"/>
        <w:rPr>
          <w:lang w:val="el-GR"/>
        </w:rPr>
      </w:pPr>
      <w:r w:rsidRPr="00360EC5">
        <w:rPr>
          <w:lang w:val="el-GR"/>
        </w:rPr>
        <w:t>φορολογικούς-δημοσιονομικούς ή ελέγχους χρηματοδοτών ή άλλους προβλεπόμενους ελέγχους από την</w:t>
      </w:r>
    </w:p>
    <w:p w14:paraId="2CB5A5EA" w14:textId="77777777" w:rsidR="00360EC5" w:rsidRPr="00360EC5" w:rsidRDefault="00360EC5">
      <w:pPr>
        <w:spacing w:before="57" w:after="57"/>
        <w:rPr>
          <w:lang w:val="el-GR"/>
        </w:rPr>
      </w:pPr>
      <w:r w:rsidRPr="00360EC5">
        <w:rPr>
          <w:lang w:val="el-GR"/>
        </w:rPr>
        <w:t>κείμενη νομοθεσία, εκτός εάν η νομοθεσία προβλέπει διαφορετική περίοδο διατήρησης. Σε περίπτωση</w:t>
      </w:r>
    </w:p>
    <w:p w14:paraId="4FAADADF" w14:textId="77777777" w:rsidR="00360EC5" w:rsidRPr="00360EC5" w:rsidRDefault="00360EC5">
      <w:pPr>
        <w:spacing w:before="57" w:after="57"/>
        <w:rPr>
          <w:lang w:val="el-GR"/>
        </w:rPr>
      </w:pPr>
      <w:r w:rsidRPr="00360EC5">
        <w:rPr>
          <w:lang w:val="el-GR"/>
        </w:rPr>
        <w:t>εκκρεμοδικίας αναφορικά με δημόσια σύμβαση τα δεδομένα τηρούνται μέχρι το πέρας της εκκρεμοδικίας.</w:t>
      </w:r>
    </w:p>
    <w:p w14:paraId="689B872F" w14:textId="77777777" w:rsidR="00360EC5" w:rsidRPr="00360EC5" w:rsidRDefault="00360EC5">
      <w:pPr>
        <w:spacing w:before="57" w:after="57"/>
        <w:rPr>
          <w:lang w:val="el-GR"/>
        </w:rPr>
      </w:pPr>
      <w:r w:rsidRPr="00360EC5">
        <w:rPr>
          <w:lang w:val="el-GR"/>
        </w:rPr>
        <w:t>Μετά τη λήξη των ανωτέρω περιόδων, τα προσωπικά δεδομένα θα καταστρέφονται.</w:t>
      </w:r>
    </w:p>
    <w:p w14:paraId="319DFEAD" w14:textId="77777777" w:rsidR="00360EC5" w:rsidRPr="00360EC5" w:rsidRDefault="00360EC5">
      <w:pPr>
        <w:spacing w:before="57" w:after="57"/>
        <w:rPr>
          <w:lang w:val="el-GR"/>
        </w:rPr>
      </w:pPr>
      <w:r w:rsidRPr="00360EC5">
        <w:rPr>
          <w:lang w:val="el-GR"/>
        </w:rPr>
        <w:t>V. Το φυσικό πρόσωπο που είναι είτε Προσφέρων είτε Νόμιμος Εκπρόσωπος του Προσφέροντος, μπορεί</w:t>
      </w:r>
    </w:p>
    <w:p w14:paraId="153FFC35" w14:textId="77777777" w:rsidR="00360EC5" w:rsidRPr="00360EC5" w:rsidRDefault="00360EC5">
      <w:pPr>
        <w:spacing w:before="57" w:after="57"/>
        <w:rPr>
          <w:lang w:val="el-GR"/>
        </w:rPr>
      </w:pPr>
      <w:r w:rsidRPr="00360EC5">
        <w:rPr>
          <w:lang w:val="el-GR"/>
        </w:rPr>
        <w:t>να ασκεί κάθε νόμιμο δικαίωμά του σχετικά με τα δεδομένα προσωπικού χαρακτήρα που το αφορούν,</w:t>
      </w:r>
    </w:p>
    <w:p w14:paraId="52BB2A0F" w14:textId="77777777" w:rsidR="00360EC5" w:rsidRPr="00360EC5" w:rsidRDefault="00360EC5">
      <w:pPr>
        <w:spacing w:before="57" w:after="57"/>
        <w:rPr>
          <w:lang w:val="el-GR"/>
        </w:rPr>
      </w:pPr>
      <w:r w:rsidRPr="00360EC5">
        <w:rPr>
          <w:lang w:val="el-GR"/>
        </w:rPr>
        <w:t>απευθυνόμενο στον υπεύθυνο προστασίας προσωπικών δεδομένων της Αναθέτουσας Αρχής.</w:t>
      </w:r>
    </w:p>
    <w:p w14:paraId="7149731D" w14:textId="77777777" w:rsidR="00360EC5" w:rsidRPr="00360EC5" w:rsidRDefault="00360EC5">
      <w:pPr>
        <w:spacing w:before="57" w:after="57"/>
        <w:rPr>
          <w:lang w:val="el-GR"/>
        </w:rPr>
      </w:pPr>
      <w:r w:rsidRPr="00360EC5">
        <w:rPr>
          <w:lang w:val="el-GR"/>
        </w:rPr>
        <w:t>VI. H Αναθέτουσα Αρχή έχει υποχρέωση να λαμβάνει κάθε εύλογο μέτρο για τη διασφάλιση του</w:t>
      </w:r>
    </w:p>
    <w:p w14:paraId="29D20E6E" w14:textId="77777777" w:rsidR="00360EC5" w:rsidRPr="00360EC5" w:rsidRDefault="00360EC5">
      <w:pPr>
        <w:spacing w:before="57" w:after="57"/>
        <w:rPr>
          <w:lang w:val="el-GR"/>
        </w:rPr>
      </w:pPr>
      <w:r w:rsidRPr="00360EC5">
        <w:rPr>
          <w:lang w:val="el-GR"/>
        </w:rPr>
        <w:t>απόρρητου και της ασφάλειας της επεξεργασίας των δεδομένων και της προστασίας τους από τυχαία ή</w:t>
      </w:r>
    </w:p>
    <w:p w14:paraId="7A806534" w14:textId="77777777" w:rsidR="00360EC5" w:rsidRPr="00360EC5" w:rsidRDefault="00360EC5">
      <w:pPr>
        <w:spacing w:before="57" w:after="57"/>
        <w:rPr>
          <w:lang w:val="el-GR"/>
        </w:rPr>
      </w:pPr>
      <w:r w:rsidRPr="00360EC5">
        <w:rPr>
          <w:lang w:val="el-GR"/>
        </w:rPr>
        <w:t>αθέμιτη καταστροφή, τυχαία απώλεια, αλλοίωση, απαγορευμένη διάδοση ή πρόσβαση από οποιονδήποτε</w:t>
      </w:r>
    </w:p>
    <w:p w14:paraId="5738F96B" w14:textId="2AB77487" w:rsidR="00BC0A0D" w:rsidRDefault="00360EC5">
      <w:pPr>
        <w:spacing w:before="57" w:after="57"/>
        <w:rPr>
          <w:lang w:val="el-GR"/>
        </w:rPr>
      </w:pPr>
      <w:r w:rsidRPr="00360EC5">
        <w:rPr>
          <w:lang w:val="el-GR"/>
        </w:rPr>
        <w:t>και κάθε άλλης μορφή αθέμιτη επεξεργασία.</w:t>
      </w:r>
    </w:p>
    <w:p w14:paraId="259F81AF" w14:textId="77777777" w:rsidR="00360EC5" w:rsidRDefault="00360EC5" w:rsidP="00360EC5">
      <w:pPr>
        <w:spacing w:before="57" w:after="57"/>
        <w:rPr>
          <w:lang w:val="el-GR"/>
        </w:rPr>
      </w:pPr>
    </w:p>
    <w:p w14:paraId="33763C0F" w14:textId="77777777" w:rsidR="00360EC5" w:rsidRDefault="00360EC5" w:rsidP="00360EC5">
      <w:pPr>
        <w:spacing w:before="57" w:after="57"/>
        <w:rPr>
          <w:lang w:val="el-GR"/>
        </w:rPr>
      </w:pPr>
    </w:p>
    <w:p w14:paraId="621E8E8A" w14:textId="77777777" w:rsidR="00F004E8" w:rsidRPr="000A2A1D" w:rsidRDefault="00F004E8" w:rsidP="004573AC">
      <w:pPr>
        <w:tabs>
          <w:tab w:val="left" w:pos="1410"/>
        </w:tabs>
        <w:rPr>
          <w:lang w:val="el-GR"/>
        </w:rPr>
      </w:pPr>
    </w:p>
    <w:sectPr w:rsidR="00F004E8" w:rsidRPr="000A2A1D">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134" w:header="720" w:footer="709"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A238" w16cex:dateUtc="2023-05-07T19:18:00Z"/>
  <w16cex:commentExtensible w16cex:durableId="2802A3BE" w16cex:dateUtc="2023-05-07T19:25:00Z"/>
  <w16cex:commentExtensible w16cex:durableId="2802AD43" w16cex:dateUtc="2023-05-07T20:05:00Z"/>
  <w16cex:commentExtensible w16cex:durableId="2802AD71" w16cex:dateUtc="2023-05-07T20:06:00Z"/>
  <w16cex:commentExtensible w16cex:durableId="2802B46C" w16cex:dateUtc="2023-05-07T20:36:00Z"/>
  <w16cex:commentExtensible w16cex:durableId="2802B5F2" w16cex:dateUtc="2023-05-07T20:42:00Z"/>
  <w16cex:commentExtensible w16cex:durableId="280BCCBB" w16cex:dateUtc="2023-05-14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730E" w16cid:durableId="27D7E87B"/>
  <w16cid:commentId w16cid:paraId="04EEC8EA" w16cid:durableId="27D7E9FB"/>
  <w16cid:commentId w16cid:paraId="745E3B16" w16cid:durableId="27D7EE59"/>
  <w16cid:commentId w16cid:paraId="5E0DADC8" w16cid:durableId="27D7F030"/>
  <w16cid:commentId w16cid:paraId="4DD0B5FC" w16cid:durableId="27D7F1E0"/>
  <w16cid:commentId w16cid:paraId="3A8ADF48" w16cid:durableId="27D7F9A2"/>
  <w16cid:commentId w16cid:paraId="7CA4A977" w16cid:durableId="27D7FA3F"/>
  <w16cid:commentId w16cid:paraId="74400048" w16cid:durableId="2802A238"/>
  <w16cid:commentId w16cid:paraId="67B9122B" w16cid:durableId="2802A3BE"/>
  <w16cid:commentId w16cid:paraId="7CD18784" w16cid:durableId="2802AD43"/>
  <w16cid:commentId w16cid:paraId="0230D974" w16cid:durableId="2802AD71"/>
  <w16cid:commentId w16cid:paraId="02107800" w16cid:durableId="2802B46C"/>
  <w16cid:commentId w16cid:paraId="383941C2" w16cid:durableId="2802B5F2"/>
  <w16cid:commentId w16cid:paraId="3181D606" w16cid:durableId="280BCC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2D00C" w14:textId="77777777" w:rsidR="00377953" w:rsidRDefault="00377953">
      <w:pPr>
        <w:spacing w:after="0"/>
      </w:pPr>
      <w:r>
        <w:separator/>
      </w:r>
    </w:p>
  </w:endnote>
  <w:endnote w:type="continuationSeparator" w:id="0">
    <w:p w14:paraId="351721D2" w14:textId="77777777" w:rsidR="00377953" w:rsidRDefault="003779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A1"/>
    <w:family w:val="swiss"/>
    <w:pitch w:val="variable"/>
    <w:sig w:usb0="8100AAF7" w:usb1="0000807B" w:usb2="00000008"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979D" w14:textId="77777777" w:rsidR="00377953" w:rsidRDefault="003779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6655" w14:textId="77777777" w:rsidR="00377953" w:rsidRDefault="00377953">
    <w:pPr>
      <w:pStyle w:val="af3"/>
      <w:spacing w:after="0"/>
      <w:jc w:val="center"/>
      <w:rPr>
        <w:rFonts w:eastAsia="Times New Roman"/>
        <w:kern w:val="1"/>
        <w:sz w:val="18"/>
        <w:szCs w:val="18"/>
        <w:lang w:val="el-GR" w:eastAsia="zh-CN"/>
      </w:rPr>
    </w:pPr>
  </w:p>
  <w:p w14:paraId="7CEDBECA" w14:textId="5A67E58A" w:rsidR="00377953" w:rsidRDefault="00377953">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3D5B76">
      <w:rPr>
        <w:noProof/>
        <w:sz w:val="20"/>
        <w:szCs w:val="20"/>
      </w:rPr>
      <w:t>39</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54F6B" w14:textId="77777777" w:rsidR="00377953" w:rsidRDefault="003779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033BD" w14:textId="77777777" w:rsidR="00377953" w:rsidRDefault="00377953">
      <w:pPr>
        <w:spacing w:after="0"/>
      </w:pPr>
      <w:r>
        <w:separator/>
      </w:r>
    </w:p>
  </w:footnote>
  <w:footnote w:type="continuationSeparator" w:id="0">
    <w:p w14:paraId="02FD50CD" w14:textId="77777777" w:rsidR="00377953" w:rsidRDefault="00377953">
      <w:pPr>
        <w:spacing w:after="0"/>
      </w:pPr>
      <w:r>
        <w:continuationSeparator/>
      </w:r>
    </w:p>
  </w:footnote>
  <w:footnote w:id="1">
    <w:p w14:paraId="100D8CCE" w14:textId="77777777" w:rsidR="00377953" w:rsidRPr="00D31DA2" w:rsidRDefault="00377953" w:rsidP="00212D51">
      <w:pPr>
        <w:pStyle w:val="af5"/>
        <w:rPr>
          <w:lang w:val="el-GR"/>
        </w:rPr>
      </w:pPr>
      <w:r>
        <w:rPr>
          <w:rStyle w:val="ad"/>
        </w:rPr>
        <w:footnoteRef/>
      </w:r>
      <w:r>
        <w:rPr>
          <w:lang w:val="el-GR"/>
        </w:rPr>
        <w:t xml:space="preserve">        Άρθρο 53 παρ. 2 περ. α του ν. 4412/2016</w:t>
      </w:r>
      <w:r w:rsidRPr="00186B76">
        <w:rPr>
          <w:lang w:val="el-GR"/>
        </w:rPr>
        <w:t>. Ο κωδικός της αναθέτουσας αρχής για την ηλεκτρονική τιμολόγηση, όπως αυτός προσδιορίζεται στον επίσημο ιστότοπο της ΓΓΠΣΔΔ. Πρβλ. Απόφαση αριθμ. 63446</w:t>
      </w:r>
      <w:r w:rsidRPr="00186B76">
        <w:rPr>
          <w:i/>
          <w:lang w:val="el-GR"/>
        </w:rPr>
        <w:t>/2021 Κ.Υ.Α</w:t>
      </w:r>
      <w:r w:rsidRPr="00186B76">
        <w:rPr>
          <w:lang w:val="el-GR"/>
        </w:rPr>
        <w:t xml:space="preserve"> (B’ 2338/02.06.2021) των Υπουργών Οικονομικών – Ανάπτυξης και Επενδύσεων – Επικρατείας «</w:t>
      </w:r>
      <w:r w:rsidRPr="00186B76">
        <w:rPr>
          <w:i/>
          <w:lang w:val="el-GR"/>
        </w:rPr>
        <w:t>Καθορισμός Εθνικού Μορφότυπου ηλεκτρονικού τιμολογίου στο πλαίσιο των Δημοσίων Συμβάσεων», άρθρο 3</w:t>
      </w:r>
      <w:r>
        <w:rPr>
          <w:i/>
          <w:lang w:val="el-GR"/>
        </w:rPr>
        <w:t xml:space="preserve">  </w:t>
      </w:r>
      <w:r w:rsidRPr="00186B76">
        <w:rPr>
          <w:i/>
          <w:lang w:val="el-GR"/>
        </w:rPr>
        <w:t>παρ.6, πεδίο «</w:t>
      </w:r>
      <w:r w:rsidRPr="00186B76">
        <w:rPr>
          <w:i/>
          <w:lang w:val="en-US"/>
        </w:rPr>
        <w:t>BT</w:t>
      </w:r>
      <w:r w:rsidRPr="00186B76">
        <w:rPr>
          <w:i/>
          <w:lang w:val="el-GR"/>
        </w:rPr>
        <w:t>-46: Κωδικός αγοραστή</w:t>
      </w:r>
      <w:r w:rsidRPr="00764911">
        <w:rPr>
          <w:i/>
          <w:lang w:val="el-GR"/>
        </w:rPr>
        <w:t>»</w:t>
      </w:r>
      <w:r>
        <w:rPr>
          <w:i/>
          <w:lang w:val="el-GR"/>
        </w:rPr>
        <w:t xml:space="preserve">, σε συνδυασμό  με το πεδίο «ΒΤ-10: Στοιχείο αναφοράς   </w:t>
      </w:r>
      <w:r w:rsidRPr="00E027C3">
        <w:rPr>
          <w:i/>
          <w:lang w:val="el-GR"/>
        </w:rPr>
        <w:t>Αγοραστή</w:t>
      </w:r>
      <w:r>
        <w:rPr>
          <w:i/>
          <w:lang w:val="el-GR"/>
        </w:rPr>
        <w:t>».</w:t>
      </w:r>
    </w:p>
  </w:footnote>
  <w:footnote w:id="2">
    <w:p w14:paraId="72DF6ADD" w14:textId="77777777" w:rsidR="00377953" w:rsidRPr="00D31DA2" w:rsidRDefault="00377953" w:rsidP="00732591">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3">
    <w:p w14:paraId="00138AB0" w14:textId="77777777" w:rsidR="00377953" w:rsidRPr="005A0EC7" w:rsidRDefault="00377953" w:rsidP="00DC1877">
      <w:pPr>
        <w:pStyle w:val="fooot"/>
        <w:rPr>
          <w:lang w:val="el-GR"/>
        </w:rPr>
      </w:pPr>
      <w:r>
        <w:rPr>
          <w:rStyle w:val="a8"/>
        </w:rPr>
        <w:footnoteRef/>
      </w:r>
      <w:r>
        <w:rPr>
          <w:rStyle w:val="a4"/>
          <w:vertAlign w:val="baseline"/>
          <w:lang w:val="el-GR"/>
        </w:rPr>
        <w:tab/>
        <w:t xml:space="preserve">Μόνο για συμβάσεις άνω των ορίων </w:t>
      </w:r>
    </w:p>
  </w:footnote>
  <w:footnote w:id="4">
    <w:p w14:paraId="08BC32B8" w14:textId="77777777" w:rsidR="00377953" w:rsidRPr="00E90CD8" w:rsidRDefault="00377953">
      <w:pPr>
        <w:pStyle w:val="af5"/>
        <w:rPr>
          <w:lang w:val="el-GR"/>
        </w:rPr>
      </w:pPr>
      <w:r>
        <w:rPr>
          <w:rStyle w:val="a8"/>
        </w:rPr>
        <w:footnoteRef/>
      </w:r>
      <w:r>
        <w:rPr>
          <w:rStyle w:val="a4"/>
          <w:vertAlign w:val="baseline"/>
          <w:lang w:val="el-GR"/>
        </w:rPr>
        <w:tab/>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36F279D6" w14:textId="77777777" w:rsidR="00377953" w:rsidRPr="00E90CD8" w:rsidRDefault="00377953">
      <w:pPr>
        <w:pStyle w:val="af5"/>
        <w:rPr>
          <w:lang w:val="el-GR"/>
        </w:rPr>
      </w:pPr>
      <w:r>
        <w:rPr>
          <w:rStyle w:val="a8"/>
        </w:rPr>
        <w:footnoteRef/>
      </w:r>
      <w:r>
        <w:rPr>
          <w:rStyle w:val="a4"/>
          <w:vertAlign w:val="baseline"/>
          <w:lang w:val="el-GR"/>
        </w:rPr>
        <w:tab/>
        <w:t xml:space="preserve">Εφόσον υπάρχει και για συμβάσεις άνω των ορίων  </w:t>
      </w:r>
    </w:p>
  </w:footnote>
  <w:footnote w:id="6">
    <w:p w14:paraId="0F38E8B2" w14:textId="77777777" w:rsidR="00377953" w:rsidRPr="00E90CD8" w:rsidRDefault="00377953">
      <w:pPr>
        <w:pStyle w:val="af5"/>
        <w:rPr>
          <w:lang w:val="el-GR"/>
        </w:rPr>
      </w:pPr>
      <w:r>
        <w:rPr>
          <w:rStyle w:val="a8"/>
        </w:rPr>
        <w:footnoteRef/>
      </w:r>
      <w:r>
        <w:rPr>
          <w:rStyle w:val="a4"/>
          <w:vertAlign w:val="baseline"/>
          <w:lang w:val="el-GR"/>
        </w:rPr>
        <w:tab/>
        <w:t>Αναφέρεται το είδος της Α.</w:t>
      </w:r>
      <w:r>
        <w:rPr>
          <w:rStyle w:val="a4"/>
          <w:vertAlign w:val="baseline"/>
          <w:lang w:val="en-US"/>
        </w:rPr>
        <w:t>A</w:t>
      </w:r>
      <w:r>
        <w:rPr>
          <w:rStyle w:val="a4"/>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1543AFC9" w14:textId="77777777" w:rsidR="00377953" w:rsidRPr="00E90CD8" w:rsidRDefault="00377953">
      <w:pPr>
        <w:pStyle w:val="af5"/>
        <w:rPr>
          <w:lang w:val="el-GR"/>
        </w:rPr>
      </w:pPr>
      <w:r>
        <w:rPr>
          <w:rStyle w:val="a8"/>
        </w:rPr>
        <w:footnoteRef/>
      </w:r>
      <w:r>
        <w:rPr>
          <w:rStyle w:val="a4"/>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8">
    <w:p w14:paraId="60BB718F" w14:textId="77777777" w:rsidR="00377953" w:rsidRPr="00E90CD8" w:rsidRDefault="00377953">
      <w:pPr>
        <w:pStyle w:val="af5"/>
        <w:rPr>
          <w:lang w:val="el-GR"/>
        </w:rPr>
      </w:pPr>
      <w:r>
        <w:rPr>
          <w:rStyle w:val="a8"/>
        </w:rPr>
        <w:footnoteRef/>
      </w:r>
      <w:r>
        <w:rPr>
          <w:rStyle w:val="a4"/>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9">
    <w:p w14:paraId="31EF98FD" w14:textId="77777777" w:rsidR="00377953" w:rsidRPr="005A0EC7" w:rsidRDefault="00377953">
      <w:pPr>
        <w:pStyle w:val="af5"/>
        <w:rPr>
          <w:lang w:val="el-GR"/>
        </w:rPr>
      </w:pPr>
      <w:r>
        <w:rPr>
          <w:rStyle w:val="a8"/>
        </w:rPr>
        <w:footnoteRef/>
      </w:r>
      <w:r>
        <w:rPr>
          <w:lang w:val="el-GR"/>
        </w:rPr>
        <w:tab/>
        <w:t>Συμπληρώνεται το εφαρμοστέο νομικό πλαίσιο (χώρα και νομοθέτημα/ματα)</w:t>
      </w:r>
    </w:p>
  </w:footnote>
  <w:footnote w:id="10">
    <w:p w14:paraId="01AFB6CB" w14:textId="77777777" w:rsidR="00377953" w:rsidRPr="007037EB" w:rsidRDefault="00377953">
      <w:pPr>
        <w:pStyle w:val="af5"/>
        <w:rPr>
          <w:lang w:val="el-GR"/>
        </w:rPr>
      </w:pPr>
      <w:r>
        <w:rPr>
          <w:rStyle w:val="a8"/>
        </w:rPr>
        <w:footnoteRef/>
      </w:r>
      <w:r>
        <w:rPr>
          <w:lang w:val="el-GR"/>
        </w:rPr>
        <w:tab/>
        <w:t>Επιλέγονται και συμπληρώνονται τα αντίστοιχα εδάφια, πρβλ άρθρα 22 και 67 ν. 4412/16</w:t>
      </w:r>
    </w:p>
  </w:footnote>
  <w:footnote w:id="11">
    <w:p w14:paraId="4D044384" w14:textId="77777777" w:rsidR="00377953" w:rsidRPr="007037EB" w:rsidRDefault="00377953">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14:paraId="379EFA85" w14:textId="77777777" w:rsidR="00377953" w:rsidRPr="007037EB" w:rsidRDefault="00377953">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3">
    <w:p w14:paraId="618EBF0B" w14:textId="77777777" w:rsidR="00377953" w:rsidRPr="002E7A08" w:rsidRDefault="00377953" w:rsidP="00430D31">
      <w:pPr>
        <w:pStyle w:val="af5"/>
        <w:rPr>
          <w:lang w:val="el-GR"/>
        </w:rPr>
      </w:pPr>
      <w:r>
        <w:rPr>
          <w:rStyle w:val="ad"/>
        </w:rPr>
        <w:footnoteRef/>
      </w:r>
      <w:r w:rsidRPr="00A73090">
        <w:rPr>
          <w:lang w:val="el-GR"/>
        </w:rPr>
        <w:t xml:space="preserve"> </w:t>
      </w:r>
      <w:r>
        <w:rPr>
          <w:rStyle w:val="a4"/>
          <w:vertAlign w:val="baseline"/>
          <w:lang w:val="el-GR"/>
        </w:rPr>
        <w:tab/>
      </w:r>
      <w:r w:rsidRPr="00EE4B81">
        <w:rPr>
          <w:lang w:val="el-GR"/>
        </w:rPr>
        <w:t xml:space="preserve">Σύμφωνα με το άρθρο 4 παρ. 4 του π.δ 80/2016 </w:t>
      </w:r>
      <w:r w:rsidRPr="00EE4B81">
        <w:rPr>
          <w:i/>
          <w:lang w:val="el-GR"/>
        </w:rPr>
        <w:t>“Ανάληψη υποχρεώσεων από τους διατάκτες”</w:t>
      </w:r>
      <w:r w:rsidRPr="00EE4B81">
        <w:rPr>
          <w:lang w:val="el-GR"/>
        </w:rPr>
        <w:t xml:space="preserve"> ( Α΄ 145) «4. Οι διακηρύξεις, οι αποφάσεις ανάθεσης και οι συμβάσεις που συνάπτονται για λογαριασμό όλων των φορέων Γενικής Κυβέρνησης</w:t>
      </w:r>
      <w:r w:rsidRPr="002E7A08">
        <w:rPr>
          <w:lang w:val="el-GR"/>
        </w:rPr>
        <w:t xml:space="preserve"> </w:t>
      </w:r>
      <w:r w:rsidRPr="00EE4B81">
        <w:rPr>
          <w:lang w:val="el-GR"/>
        </w:rPr>
        <w:t>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π.δ: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4">
    <w:p w14:paraId="26964AAB" w14:textId="77777777" w:rsidR="00377953" w:rsidRDefault="00377953">
      <w:pPr>
        <w:pStyle w:val="af5"/>
        <w:rPr>
          <w:lang w:val="el-GR"/>
        </w:rPr>
      </w:pPr>
      <w:r>
        <w:rPr>
          <w:rStyle w:val="a8"/>
        </w:rPr>
        <w:footnoteRef/>
      </w:r>
      <w:r>
        <w:rPr>
          <w:lang w:val="el-GR"/>
        </w:rPr>
        <w:tab/>
        <w:t>Σύμφωνα με τον Κανονισμό (ΕΚ) αριθ. 213/2008 της Επιτροπής της 28ης Νοεμβρίου 2007, όπως ισχύει.</w:t>
      </w:r>
    </w:p>
    <w:p w14:paraId="6EBB3C30" w14:textId="77777777" w:rsidR="00377953" w:rsidRPr="00186B76" w:rsidRDefault="00377953">
      <w:pPr>
        <w:pStyle w:val="af5"/>
        <w:rPr>
          <w:i/>
          <w:lang w:val="el-GR"/>
        </w:rPr>
      </w:pPr>
      <w:r w:rsidRPr="00186B76">
        <w:rPr>
          <w:lang w:val="el-GR"/>
        </w:rPr>
        <w:tab/>
        <w:t>Η πληροφορία αυτή, μεταξύ άλλων, χρησιμοποιείται για την ηλεκτρονική τιμολόγηση, και συγκεκριμένα αντιστοιχεί στο πεδίο «</w:t>
      </w:r>
      <w:r w:rsidRPr="00186B76">
        <w:rPr>
          <w:lang w:val="en-US"/>
        </w:rPr>
        <w:t>BT</w:t>
      </w:r>
      <w:r w:rsidRPr="00186B76">
        <w:rPr>
          <w:lang w:val="el-GR"/>
        </w:rPr>
        <w:t xml:space="preserve">-158: Αναγνωριστικό ταξινόμησης Στοιχείου», του Εθνικού Μορφότυπου ηλεκτρονικού τιμολογίου. Πρβλ. Απόφαση αριθμ. 63446/2021 Κ.Υ.Α (B’ 2338/02.06.2021)  των Υπουργών Οικονομικών – Ανάπτυξης και Επενδύσεων – Επικρατείας </w:t>
      </w:r>
      <w:r w:rsidRPr="00186B76">
        <w:rPr>
          <w:i/>
          <w:lang w:val="el-GR"/>
        </w:rPr>
        <w:t>«Καθορισμός Εθνικού Μορφότυπου ηλεκτρονικού τιμολογίου στο πλαίσιο των Δημοσίων Συμβάσεων», άρθρο 3, παρ.16, πεδίο «</w:t>
      </w:r>
      <w:r w:rsidRPr="00186B76">
        <w:rPr>
          <w:i/>
          <w:lang w:val="en-US"/>
        </w:rPr>
        <w:t>BT</w:t>
      </w:r>
      <w:r w:rsidRPr="00186B76">
        <w:rPr>
          <w:i/>
          <w:lang w:val="el-GR"/>
        </w:rPr>
        <w:t>-158: Αναγνωριστικό ταξινόμησης Στοιχείου».</w:t>
      </w:r>
    </w:p>
  </w:footnote>
  <w:footnote w:id="15">
    <w:p w14:paraId="0CC68FD3" w14:textId="77777777" w:rsidR="00377953" w:rsidRPr="001611ED" w:rsidRDefault="00377953">
      <w:pPr>
        <w:pStyle w:val="af5"/>
        <w:rPr>
          <w:lang w:val="el-GR"/>
        </w:rPr>
      </w:pPr>
      <w:r>
        <w:rPr>
          <w:rStyle w:val="a8"/>
        </w:rPr>
        <w:footnoteRef/>
      </w:r>
      <w:r>
        <w:rPr>
          <w:lang w:val="el-GR"/>
        </w:rPr>
        <w:tab/>
        <w:t xml:space="preserve">Άρθρο 86 ν.4412/2016. </w:t>
      </w:r>
    </w:p>
  </w:footnote>
  <w:footnote w:id="16">
    <w:p w14:paraId="6085C100" w14:textId="2E78BF9E" w:rsidR="00377953" w:rsidRPr="009C31D5" w:rsidRDefault="00377953" w:rsidP="00DE2F44">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7">
    <w:p w14:paraId="5784E5BA" w14:textId="77777777" w:rsidR="00377953" w:rsidRPr="00F50CA4" w:rsidRDefault="00377953">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8">
    <w:p w14:paraId="74B38772" w14:textId="77777777" w:rsidR="00377953" w:rsidRPr="00D46D13" w:rsidRDefault="00377953">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9">
    <w:p w14:paraId="26601621" w14:textId="77777777" w:rsidR="00377953" w:rsidRPr="00D46D13" w:rsidRDefault="00377953">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20">
    <w:p w14:paraId="34666FBF" w14:textId="77777777" w:rsidR="00377953" w:rsidRPr="00D46D13" w:rsidRDefault="00377953">
      <w:pPr>
        <w:pStyle w:val="af5"/>
        <w:rPr>
          <w:lang w:val="el-GR"/>
        </w:rPr>
      </w:pPr>
      <w:r>
        <w:rPr>
          <w:rStyle w:val="a8"/>
        </w:rPr>
        <w:footnoteRef/>
      </w:r>
      <w:r>
        <w:rPr>
          <w:lang w:val="el-GR"/>
        </w:rPr>
        <w:tab/>
        <w:t>Άρθρο 18 παρ. 2 του ν. 4412/2016.</w:t>
      </w:r>
    </w:p>
  </w:footnote>
  <w:footnote w:id="21">
    <w:p w14:paraId="58D9C4F5" w14:textId="77777777" w:rsidR="00377953" w:rsidRPr="00C823DC" w:rsidRDefault="00377953">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2">
    <w:p w14:paraId="05DF2512" w14:textId="5E2398D8" w:rsidR="00377953" w:rsidRPr="00AE47A1" w:rsidRDefault="00377953">
      <w:pPr>
        <w:pStyle w:val="af5"/>
        <w:rPr>
          <w:lang w:val="el-GR"/>
        </w:rPr>
      </w:pPr>
      <w:r>
        <w:rPr>
          <w:rStyle w:val="a8"/>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3">
    <w:p w14:paraId="0FBE773A" w14:textId="0EF6F677" w:rsidR="00377953" w:rsidRPr="00E528D5" w:rsidRDefault="00377953">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24">
    <w:p w14:paraId="18F0A7DE" w14:textId="77777777" w:rsidR="00377953" w:rsidRPr="00FC2FD7" w:rsidRDefault="00377953">
      <w:pPr>
        <w:pStyle w:val="af5"/>
        <w:rPr>
          <w:lang w:val="el-GR"/>
        </w:rPr>
      </w:pPr>
      <w:r>
        <w:rPr>
          <w:rStyle w:val="ad"/>
        </w:rPr>
        <w:footnoteRef/>
      </w:r>
      <w:r w:rsidRPr="00FC2FD7">
        <w:rPr>
          <w:lang w:val="el-GR"/>
        </w:rPr>
        <w:t xml:space="preserve"> </w:t>
      </w:r>
      <w:r>
        <w:rPr>
          <w:rStyle w:val="a4"/>
          <w:vertAlign w:val="baseline"/>
          <w:lang w:val="el-GR"/>
        </w:rPr>
        <w:tab/>
      </w:r>
      <w:r w:rsidRPr="00FC2FD7">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5">
    <w:p w14:paraId="268817A9" w14:textId="77777777" w:rsidR="00377953" w:rsidRPr="00175691" w:rsidRDefault="00377953">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6">
    <w:p w14:paraId="4E007FD7" w14:textId="7D7AEC23" w:rsidR="00377953" w:rsidRPr="00175691" w:rsidRDefault="00377953">
      <w:pPr>
        <w:pStyle w:val="af5"/>
        <w:rPr>
          <w:lang w:val="el-GR"/>
        </w:rPr>
      </w:pPr>
      <w:r>
        <w:rPr>
          <w:rStyle w:val="a8"/>
        </w:rPr>
        <w:footnoteRef/>
      </w:r>
      <w:r>
        <w:rPr>
          <w:szCs w:val="18"/>
          <w:lang w:val="el-GR"/>
        </w:rPr>
        <w:tab/>
        <w:t>Άρθρο 92 παρ.4 του ν. 4412/2016</w:t>
      </w:r>
    </w:p>
  </w:footnote>
  <w:footnote w:id="27">
    <w:p w14:paraId="0AC97C3C" w14:textId="77777777" w:rsidR="00377953" w:rsidRPr="00175691" w:rsidRDefault="00377953">
      <w:pPr>
        <w:pStyle w:val="af5"/>
        <w:rPr>
          <w:lang w:val="el-GR"/>
        </w:rPr>
      </w:pPr>
      <w:r>
        <w:rPr>
          <w:rStyle w:val="a8"/>
        </w:rPr>
        <w:footnoteRef/>
      </w:r>
      <w:r>
        <w:rPr>
          <w:szCs w:val="18"/>
          <w:lang w:val="el-GR"/>
        </w:rPr>
        <w:tab/>
        <w:t>Με την επιφύλαξη της εν όλω ή εν μέρει σύνταξης των εγγράφων σε άλλη γλώσσα</w:t>
      </w:r>
    </w:p>
  </w:footnote>
  <w:footnote w:id="28">
    <w:p w14:paraId="6EAFAE0F" w14:textId="3928B9AA" w:rsidR="00377953" w:rsidRPr="00D6713A" w:rsidRDefault="00377953">
      <w:pPr>
        <w:pStyle w:val="af5"/>
        <w:rPr>
          <w:lang w:val="el-GR"/>
        </w:rPr>
      </w:pPr>
      <w:r w:rsidRPr="00E06ADE">
        <w:rPr>
          <w:rStyle w:val="ad"/>
        </w:rPr>
        <w:footnoteRef/>
      </w:r>
      <w:r>
        <w:rPr>
          <w:szCs w:val="18"/>
          <w:lang w:val="el-GR"/>
        </w:rPr>
        <w:tab/>
        <w:t xml:space="preserve">Άρθρο 72 του  ν. 4412/2 016 </w:t>
      </w:r>
    </w:p>
  </w:footnote>
  <w:footnote w:id="29">
    <w:p w14:paraId="64B5725A" w14:textId="3DA9605E" w:rsidR="00377953" w:rsidRPr="00D6713A" w:rsidRDefault="00377953">
      <w:pPr>
        <w:pStyle w:val="af5"/>
        <w:rPr>
          <w:lang w:val="el-GR"/>
        </w:rPr>
      </w:pPr>
      <w:r>
        <w:rPr>
          <w:rStyle w:val="a8"/>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30">
    <w:p w14:paraId="1FF0DF1B" w14:textId="77777777" w:rsidR="00377953" w:rsidRPr="0065239E" w:rsidRDefault="00377953">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31">
    <w:p w14:paraId="76ABE4AC" w14:textId="08142A0C" w:rsidR="00377953" w:rsidRPr="00F46CE2" w:rsidRDefault="00377953">
      <w:pPr>
        <w:pStyle w:val="af5"/>
        <w:rPr>
          <w:lang w:val="el-GR"/>
        </w:rPr>
      </w:pPr>
      <w:r>
        <w:rPr>
          <w:rStyle w:val="ad"/>
        </w:rPr>
        <w:footnoteRef/>
      </w:r>
      <w:r>
        <w:rPr>
          <w:rStyle w:val="a4"/>
          <w:vertAlign w:val="baseline"/>
          <w:lang w:val="el-GR"/>
        </w:rPr>
        <w:tab/>
      </w:r>
      <w:r>
        <w:rPr>
          <w:lang w:val="el-GR"/>
        </w:rPr>
        <w:t>Παρ. 12 άρθρου 72 του ν. 4412/2016</w:t>
      </w:r>
    </w:p>
  </w:footnote>
  <w:footnote w:id="32">
    <w:p w14:paraId="3B70A0D5" w14:textId="77777777" w:rsidR="00377953" w:rsidRPr="0065239E" w:rsidRDefault="00377953">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33">
    <w:p w14:paraId="6AD6D914" w14:textId="77777777" w:rsidR="00377953" w:rsidRPr="00355202" w:rsidRDefault="00377953"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4">
    <w:p w14:paraId="4F52BBF7" w14:textId="77777777" w:rsidR="00377953" w:rsidRPr="002510A3" w:rsidRDefault="00377953">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35">
    <w:p w14:paraId="3401DB8E" w14:textId="77777777" w:rsidR="00377953" w:rsidRPr="00BD65F6" w:rsidRDefault="00377953">
      <w:pPr>
        <w:pStyle w:val="af5"/>
        <w:rPr>
          <w:lang w:val="el-GR"/>
        </w:rPr>
      </w:pPr>
      <w:r>
        <w:rPr>
          <w:rStyle w:val="ad"/>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6">
    <w:p w14:paraId="4650B4D8" w14:textId="77777777" w:rsidR="00377953" w:rsidRPr="006B4E4A" w:rsidRDefault="00377953">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7">
    <w:p w14:paraId="2136AFA4" w14:textId="77777777" w:rsidR="00377953" w:rsidRPr="006B4E4A" w:rsidRDefault="00377953">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38">
    <w:p w14:paraId="49FCF301" w14:textId="77777777" w:rsidR="00377953" w:rsidRPr="006B4E4A" w:rsidRDefault="00377953">
      <w:pPr>
        <w:pStyle w:val="af5"/>
        <w:rPr>
          <w:lang w:val="el-GR"/>
        </w:rPr>
      </w:pPr>
      <w:r>
        <w:rPr>
          <w:rStyle w:val="a8"/>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39">
    <w:p w14:paraId="080351B2" w14:textId="77777777" w:rsidR="00377953" w:rsidRPr="006B4E4A" w:rsidRDefault="00377953">
      <w:pPr>
        <w:pStyle w:val="af5"/>
        <w:rPr>
          <w:lang w:val="el-GR"/>
        </w:rPr>
      </w:pPr>
      <w:r>
        <w:rPr>
          <w:rStyle w:val="a8"/>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40">
    <w:p w14:paraId="0261D576" w14:textId="77777777" w:rsidR="00377953" w:rsidRPr="00266D9E" w:rsidRDefault="00377953">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1">
    <w:p w14:paraId="7E46C164" w14:textId="77777777" w:rsidR="00377953" w:rsidRPr="00266D9E" w:rsidRDefault="00377953">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42">
    <w:p w14:paraId="7B761C01" w14:textId="77777777" w:rsidR="00377953" w:rsidRPr="00266D9E" w:rsidRDefault="00377953">
      <w:pPr>
        <w:pStyle w:val="af5"/>
        <w:rPr>
          <w:lang w:val="el-GR"/>
        </w:rPr>
      </w:pPr>
      <w:r w:rsidRPr="00B63FC9">
        <w:rPr>
          <w:rStyle w:val="a8"/>
        </w:rPr>
        <w:footnoteRef/>
      </w:r>
      <w:r>
        <w:rPr>
          <w:lang w:val="el-GR"/>
        </w:rPr>
        <w:tab/>
        <w:t>Άρθρα 73 και 74 ν. 4412/2016</w:t>
      </w:r>
    </w:p>
  </w:footnote>
  <w:footnote w:id="43">
    <w:p w14:paraId="7D1D3AE3" w14:textId="77777777" w:rsidR="00377953" w:rsidRDefault="00377953"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377953" w:rsidRPr="00266D9E" w:rsidRDefault="00377953">
      <w:pPr>
        <w:pStyle w:val="af5"/>
        <w:rPr>
          <w:lang w:val="el-GR"/>
        </w:rPr>
      </w:pPr>
      <w:r>
        <w:rPr>
          <w:bCs/>
          <w:szCs w:val="18"/>
          <w:lang w:val="el-GR"/>
        </w:rPr>
        <w:tab/>
      </w:r>
    </w:p>
  </w:footnote>
  <w:footnote w:id="44">
    <w:p w14:paraId="08169839" w14:textId="77777777" w:rsidR="00377953" w:rsidRPr="008751C4" w:rsidRDefault="00377953">
      <w:pPr>
        <w:pStyle w:val="af5"/>
        <w:rPr>
          <w:lang w:val="el-GR"/>
        </w:rPr>
      </w:pPr>
      <w:r>
        <w:rPr>
          <w:rStyle w:val="a8"/>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5">
    <w:p w14:paraId="65DA6A1E" w14:textId="77777777" w:rsidR="00377953" w:rsidRDefault="00377953" w:rsidP="007C12D7">
      <w:pPr>
        <w:pStyle w:val="af5"/>
        <w:rPr>
          <w:lang w:val="el-GR"/>
        </w:rPr>
      </w:pPr>
      <w:r>
        <w:rPr>
          <w:rStyle w:val="a8"/>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46">
    <w:p w14:paraId="0725EF92" w14:textId="77777777" w:rsidR="00377953" w:rsidRPr="008751C4" w:rsidRDefault="00377953">
      <w:pPr>
        <w:pStyle w:val="af5"/>
        <w:rPr>
          <w:lang w:val="el-GR"/>
        </w:rPr>
      </w:pPr>
      <w:r>
        <w:rPr>
          <w:rStyle w:val="a8"/>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47">
    <w:p w14:paraId="55647261" w14:textId="77777777" w:rsidR="00377953" w:rsidRPr="008751C4" w:rsidRDefault="00377953">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48">
    <w:p w14:paraId="0984D1E0" w14:textId="77777777" w:rsidR="00377953" w:rsidRPr="00266D9E" w:rsidRDefault="00377953">
      <w:pPr>
        <w:pStyle w:val="af5"/>
        <w:rPr>
          <w:lang w:val="el-GR"/>
        </w:rPr>
      </w:pPr>
      <w:r>
        <w:rPr>
          <w:rStyle w:val="a8"/>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49">
    <w:p w14:paraId="1F096721" w14:textId="77777777" w:rsidR="00377953" w:rsidRPr="00BD65F6" w:rsidRDefault="00377953">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0">
    <w:p w14:paraId="46C61110" w14:textId="77777777" w:rsidR="00377953" w:rsidRPr="00215ADE" w:rsidRDefault="00377953">
      <w:pPr>
        <w:pStyle w:val="af5"/>
        <w:rPr>
          <w:lang w:val="el-GR"/>
        </w:rPr>
      </w:pPr>
      <w:r>
        <w:rPr>
          <w:rStyle w:val="a8"/>
        </w:rPr>
        <w:footnoteRef/>
      </w:r>
      <w:r>
        <w:rPr>
          <w:lang w:val="el-GR"/>
        </w:rPr>
        <w:tab/>
        <w:t xml:space="preserve">Παρ. 7 άρθρου 73 ν. 4412/2016.  </w:t>
      </w:r>
    </w:p>
  </w:footnote>
  <w:footnote w:id="51">
    <w:p w14:paraId="2F7BA46F" w14:textId="77777777" w:rsidR="00377953" w:rsidRPr="007B335B" w:rsidRDefault="00377953"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 w:id="52">
    <w:p w14:paraId="3560078C" w14:textId="77777777" w:rsidR="00377953" w:rsidRPr="00215ADE" w:rsidRDefault="00377953"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3">
    <w:p w14:paraId="400E5BCD" w14:textId="77777777" w:rsidR="00377953" w:rsidRPr="00215ADE" w:rsidRDefault="00377953">
      <w:pPr>
        <w:pStyle w:val="af5"/>
        <w:rPr>
          <w:lang w:val="el-GR"/>
        </w:rPr>
      </w:pPr>
      <w:r w:rsidRPr="00B63FC9">
        <w:rPr>
          <w:rStyle w:val="a8"/>
        </w:rPr>
        <w:footnoteRef/>
      </w:r>
      <w:r>
        <w:rPr>
          <w:lang w:val="el-GR"/>
        </w:rPr>
        <w:tab/>
        <w:t>Άρθρο  75 παρ. 2 ν. 4412/2016.</w:t>
      </w:r>
    </w:p>
  </w:footnote>
  <w:footnote w:id="54">
    <w:p w14:paraId="01E4AE6E" w14:textId="77777777" w:rsidR="00377953" w:rsidRPr="00215ADE" w:rsidRDefault="00377953">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55">
    <w:p w14:paraId="3D04551A" w14:textId="77777777" w:rsidR="00377953" w:rsidRPr="00DC408F" w:rsidRDefault="00377953">
      <w:pPr>
        <w:pStyle w:val="af5"/>
        <w:rPr>
          <w:i/>
          <w:lang w:val="el-GR"/>
        </w:rPr>
      </w:pPr>
      <w:r>
        <w:rPr>
          <w:rStyle w:val="ad"/>
        </w:rPr>
        <w:footnoteRef/>
      </w:r>
      <w:r w:rsidRPr="00DC408F">
        <w:rPr>
          <w:lang w:val="el-GR"/>
        </w:rPr>
        <w:t xml:space="preserve"> </w:t>
      </w:r>
      <w:r>
        <w:rPr>
          <w:rStyle w:val="a4"/>
          <w:vertAlign w:val="baseline"/>
          <w:lang w:val="el-GR"/>
        </w:rPr>
        <w:tab/>
      </w:r>
      <w:r>
        <w:rPr>
          <w:lang w:val="el-GR"/>
        </w:rPr>
        <w:t xml:space="preserve">Αναφέροντας </w:t>
      </w:r>
      <w:r w:rsidRPr="00DC408F">
        <w:rPr>
          <w:lang w:val="el-GR"/>
        </w:rPr>
        <w:t xml:space="preserve">λ.χ. ότι </w:t>
      </w:r>
      <w:r w:rsidRPr="00DC408F">
        <w:rPr>
          <w:i/>
          <w:lang w:val="el-GR"/>
        </w:rPr>
        <w:t xml:space="preserve">«η καταλληλότητα άσκησης επαγγελματικής δραστηριότητας θα πρέπει να καλύπτεται από όλα τα μέλη της ένωσης».  </w:t>
      </w:r>
    </w:p>
  </w:footnote>
  <w:footnote w:id="56">
    <w:p w14:paraId="6A41A78D" w14:textId="77777777" w:rsidR="00377953" w:rsidRPr="007B335B" w:rsidRDefault="00377953" w:rsidP="00732591">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57">
    <w:p w14:paraId="3858FEAF" w14:textId="77777777" w:rsidR="00377953" w:rsidRPr="00B3756B" w:rsidRDefault="00377953" w:rsidP="00B3756B">
      <w:pPr>
        <w:pStyle w:val="af5"/>
        <w:rPr>
          <w:lang w:val="el-GR"/>
        </w:rPr>
      </w:pPr>
      <w:r w:rsidRPr="00B63FC9">
        <w:rPr>
          <w:rStyle w:val="a8"/>
          <w:szCs w:val="18"/>
        </w:rPr>
        <w:footnoteRef/>
      </w:r>
      <w:r>
        <w:rPr>
          <w:lang w:val="el-GR"/>
        </w:rPr>
        <w:tab/>
        <w:t xml:space="preserve">Άρθρο 75 παρ. 4 ν. 4412/2016. </w:t>
      </w:r>
    </w:p>
  </w:footnote>
  <w:footnote w:id="58">
    <w:p w14:paraId="3D25F040" w14:textId="77777777" w:rsidR="00377953" w:rsidRPr="0083058A" w:rsidRDefault="00377953">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9">
    <w:p w14:paraId="31B21A78" w14:textId="77777777" w:rsidR="00377953" w:rsidRPr="006566B6" w:rsidRDefault="00377953">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60">
    <w:p w14:paraId="18AE306F" w14:textId="77777777" w:rsidR="00377953" w:rsidRPr="002B20BB" w:rsidRDefault="00377953">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1">
    <w:p w14:paraId="7FDDC2C6" w14:textId="77777777" w:rsidR="00377953" w:rsidRPr="00FC2FD7" w:rsidRDefault="00377953">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62">
    <w:p w14:paraId="79863244" w14:textId="77777777" w:rsidR="00377953" w:rsidRDefault="00377953" w:rsidP="007F65D6">
      <w:pPr>
        <w:pStyle w:val="af5"/>
        <w:rPr>
          <w:lang w:val="el-GR"/>
        </w:rPr>
      </w:pPr>
      <w:r>
        <w:rPr>
          <w:rStyle w:val="a8"/>
        </w:rPr>
        <w:footnoteRef/>
      </w:r>
      <w:r>
        <w:rPr>
          <w:lang w:val="el-GR"/>
        </w:rPr>
        <w:tab/>
        <w:t>Άρθρο 78 παρ. 1 ν. 4412/2016.</w:t>
      </w:r>
    </w:p>
  </w:footnote>
  <w:footnote w:id="63">
    <w:p w14:paraId="2C436326" w14:textId="77777777" w:rsidR="00377953" w:rsidRDefault="00377953" w:rsidP="007F65D6">
      <w:pPr>
        <w:pStyle w:val="af5"/>
        <w:rPr>
          <w:lang w:val="el-GR"/>
        </w:rPr>
      </w:pPr>
      <w:r>
        <w:rPr>
          <w:rStyle w:val="a8"/>
        </w:rPr>
        <w:footnoteRef/>
      </w:r>
      <w:r>
        <w:rPr>
          <w:lang w:val="el-GR"/>
        </w:rPr>
        <w:tab/>
        <w:t>Άρθρο 131 παρ. 6 ν. 4412/2016</w:t>
      </w:r>
    </w:p>
  </w:footnote>
  <w:footnote w:id="64">
    <w:p w14:paraId="303F79CE" w14:textId="77777777" w:rsidR="00377953" w:rsidRPr="00BD65F6" w:rsidRDefault="00377953"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65">
    <w:p w14:paraId="0E3094E1" w14:textId="77777777" w:rsidR="00377953" w:rsidRPr="007B335B" w:rsidRDefault="00377953">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6">
    <w:p w14:paraId="158D9751" w14:textId="77777777" w:rsidR="00377953" w:rsidRDefault="00377953">
      <w:pPr>
        <w:pStyle w:val="af5"/>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377953" w:rsidRPr="007B335B" w:rsidRDefault="00377953" w:rsidP="00F85F25">
      <w:pPr>
        <w:pStyle w:val="af5"/>
        <w:ind w:firstLine="1"/>
        <w:rPr>
          <w:lang w:val="el-GR"/>
        </w:rPr>
      </w:pPr>
      <w:r w:rsidRPr="009E23A8">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67">
    <w:p w14:paraId="4A4DB8E5" w14:textId="77777777" w:rsidR="00377953" w:rsidRPr="007B335B" w:rsidRDefault="00377953" w:rsidP="00412714">
      <w:pPr>
        <w:pStyle w:val="af5"/>
        <w:rPr>
          <w:lang w:val="el-GR"/>
        </w:rPr>
      </w:pPr>
      <w:r w:rsidRPr="00412714">
        <w:rPr>
          <w:rStyle w:val="a8"/>
        </w:rPr>
        <w:footnoteRef/>
      </w:r>
      <w:r w:rsidRPr="00412714">
        <w:rPr>
          <w:lang w:val="el-GR"/>
        </w:rPr>
        <w:tab/>
        <w:t>Άρθρο 79Α παρ. 4 του ν. 4412/2016</w:t>
      </w:r>
    </w:p>
  </w:footnote>
  <w:footnote w:id="68">
    <w:p w14:paraId="22BB1504" w14:textId="77777777" w:rsidR="00377953" w:rsidRPr="007B335B" w:rsidRDefault="00377953" w:rsidP="00C53CD7">
      <w:pPr>
        <w:pStyle w:val="af5"/>
        <w:rPr>
          <w:lang w:val="el-GR"/>
        </w:rPr>
      </w:pPr>
      <w:r>
        <w:rPr>
          <w:rStyle w:val="ad"/>
        </w:rPr>
        <w:footnoteRef/>
      </w:r>
      <w:r>
        <w:rPr>
          <w:lang w:val="el-GR"/>
        </w:rPr>
        <w:tab/>
        <w:t>Ά</w:t>
      </w:r>
      <w:r w:rsidRPr="00FD2238">
        <w:rPr>
          <w:lang w:val="el-GR"/>
        </w:rPr>
        <w:t>ρθρο 79 παρ. 9 του ν. 4412/2016</w:t>
      </w:r>
    </w:p>
  </w:footnote>
  <w:footnote w:id="69">
    <w:p w14:paraId="78E21BE9" w14:textId="77777777" w:rsidR="00377953" w:rsidRPr="00BD65F6" w:rsidRDefault="00377953"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70">
    <w:p w14:paraId="1555BB80" w14:textId="77777777" w:rsidR="00377953" w:rsidRPr="00BD65F6" w:rsidRDefault="00377953" w:rsidP="00E14C02">
      <w:pPr>
        <w:pStyle w:val="af5"/>
        <w:rPr>
          <w:lang w:val="el-GR"/>
        </w:rPr>
      </w:pPr>
      <w:r>
        <w:rPr>
          <w:rStyle w:val="ad"/>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71">
    <w:p w14:paraId="1506C8BD" w14:textId="77777777" w:rsidR="00377953" w:rsidRPr="00BD65F6" w:rsidRDefault="00377953"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72">
    <w:p w14:paraId="404FA6B8" w14:textId="77777777" w:rsidR="00377953" w:rsidRPr="00BD65F6" w:rsidRDefault="00377953"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73">
    <w:p w14:paraId="4ABBB331" w14:textId="77777777" w:rsidR="00377953" w:rsidRPr="00125B0B" w:rsidRDefault="00377953">
      <w:pPr>
        <w:pStyle w:val="af5"/>
        <w:rPr>
          <w:lang w:val="el-GR"/>
        </w:rPr>
      </w:pPr>
      <w:r>
        <w:rPr>
          <w:rStyle w:val="ad"/>
        </w:rPr>
        <w:footnoteRef/>
      </w:r>
      <w:r w:rsidRPr="0022250D">
        <w:rPr>
          <w:lang w:val="el-GR"/>
        </w:rPr>
        <w:t xml:space="preserve"> </w:t>
      </w:r>
      <w:r>
        <w:rPr>
          <w:lang w:val="el-GR"/>
        </w:rPr>
        <w:tab/>
      </w:r>
      <w:r w:rsidRPr="000649DF">
        <w:rPr>
          <w:lang w:val="el-GR"/>
        </w:rPr>
        <w:t>Πρβλ. Άρθρο 5 της Υ.Α. υπ’αριθμ.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74">
    <w:p w14:paraId="1DD62A2E" w14:textId="617A188D" w:rsidR="00377953" w:rsidRPr="007B335B" w:rsidRDefault="00377953">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5">
    <w:p w14:paraId="3C1CF636" w14:textId="77777777" w:rsidR="00377953" w:rsidRPr="007B335B" w:rsidRDefault="00377953">
      <w:pPr>
        <w:pStyle w:val="af5"/>
        <w:rPr>
          <w:lang w:val="el-GR"/>
        </w:rPr>
      </w:pPr>
      <w:r>
        <w:rPr>
          <w:rStyle w:val="a8"/>
        </w:rPr>
        <w:footnoteRef/>
      </w:r>
      <w:r>
        <w:rPr>
          <w:lang w:val="el-GR"/>
        </w:rPr>
        <w:tab/>
        <w:t>Άρθρο 79 παρ. 6 ν. 4412/2016.</w:t>
      </w:r>
    </w:p>
  </w:footnote>
  <w:footnote w:id="76">
    <w:p w14:paraId="3E1E44BE" w14:textId="2386EED1" w:rsidR="00377953" w:rsidRPr="00A94B44" w:rsidRDefault="00377953">
      <w:pPr>
        <w:pStyle w:val="af5"/>
        <w:rPr>
          <w:lang w:val="el-GR"/>
        </w:rPr>
      </w:pPr>
      <w:r>
        <w:rPr>
          <w:rStyle w:val="ad"/>
        </w:rPr>
        <w:footnoteRef/>
      </w:r>
      <w:r w:rsidRPr="00A94B44">
        <w:rPr>
          <w:lang w:val="el-GR"/>
        </w:rPr>
        <w:t xml:space="preserve"> </w:t>
      </w:r>
      <w:r>
        <w:rPr>
          <w:lang w:val="el-GR"/>
        </w:rPr>
        <w:tab/>
        <w:t>Πρβλ.</w:t>
      </w:r>
      <w:r w:rsidRPr="000649DF">
        <w:rPr>
          <w:lang w:val="el-GR"/>
        </w:rPr>
        <w:t xml:space="preserve"> Απόφαση ΣτΕ Δ’ Τμ.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ως την έκδοση οριστικής απόφασης από την Ολομέλεια του ΣτΕ (στην οποία έχει παραπεμφθεί η σχετική υπόθεση</w:t>
      </w:r>
      <w:r>
        <w:rPr>
          <w:lang w:val="el-GR"/>
        </w:rPr>
        <w:t xml:space="preserve">). </w:t>
      </w:r>
    </w:p>
  </w:footnote>
  <w:footnote w:id="77">
    <w:p w14:paraId="2A3FFFAC" w14:textId="77777777" w:rsidR="00377953" w:rsidRPr="007B335B" w:rsidRDefault="00377953">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78">
    <w:p w14:paraId="74402A5F" w14:textId="77777777" w:rsidR="00377953" w:rsidRPr="00B55565" w:rsidRDefault="00377953">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79">
    <w:p w14:paraId="0ECFEE7A" w14:textId="77777777" w:rsidR="00377953" w:rsidRPr="00B55565" w:rsidRDefault="00377953">
      <w:pPr>
        <w:pStyle w:val="af5"/>
        <w:rPr>
          <w:lang w:val="el-GR"/>
        </w:rPr>
      </w:pPr>
      <w:r>
        <w:rPr>
          <w:rStyle w:val="a8"/>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0">
    <w:p w14:paraId="73C0CFA2" w14:textId="77777777" w:rsidR="00377953" w:rsidRPr="00AD164C" w:rsidRDefault="00377953"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377953" w:rsidRPr="00510A93" w:rsidRDefault="00377953" w:rsidP="00510A93">
      <w:pPr>
        <w:pStyle w:val="af5"/>
        <w:ind w:left="426" w:hanging="284"/>
        <w:rPr>
          <w:lang w:val="el-GR"/>
        </w:rPr>
      </w:pPr>
    </w:p>
    <w:p w14:paraId="2911E299" w14:textId="77777777" w:rsidR="00377953" w:rsidRPr="00510A93" w:rsidRDefault="00377953" w:rsidP="00510A93">
      <w:pPr>
        <w:pStyle w:val="af5"/>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377953" w:rsidRPr="00510A93" w:rsidRDefault="00377953" w:rsidP="00510A93">
      <w:pPr>
        <w:pStyle w:val="af5"/>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377953" w:rsidRPr="00510A93" w:rsidRDefault="00377953" w:rsidP="00C37C88">
      <w:pPr>
        <w:pStyle w:val="af5"/>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377953" w:rsidRPr="00510A93" w:rsidRDefault="00377953"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377953" w:rsidRPr="00510A93" w:rsidRDefault="00377953" w:rsidP="00EA1963">
      <w:pPr>
        <w:pStyle w:val="af5"/>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377953" w:rsidRPr="00510A93" w:rsidRDefault="00377953" w:rsidP="00D915FF">
      <w:pPr>
        <w:pStyle w:val="af5"/>
        <w:ind w:left="426" w:hanging="284"/>
        <w:rPr>
          <w:lang w:val="el-GR"/>
        </w:rPr>
      </w:pPr>
      <w:r w:rsidRPr="00510A93">
        <w:rPr>
          <w:lang w:val="el-GR"/>
        </w:rPr>
        <w:t xml:space="preserve"> στ) η Κοινωνική Συνεταιριστική Επιχείρηση (Κοιν.Σ.ΕΠ.)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377953" w:rsidRPr="00510A93" w:rsidRDefault="00377953" w:rsidP="00D915FF">
      <w:pPr>
        <w:pStyle w:val="af5"/>
        <w:ind w:left="426" w:hanging="284"/>
        <w:rPr>
          <w:lang w:val="el-GR"/>
        </w:rPr>
      </w:pPr>
      <w:r w:rsidRPr="00510A93">
        <w:rPr>
          <w:lang w:val="el-GR"/>
        </w:rPr>
        <w:t xml:space="preserve"> ζ) ο Κοινωνικός Συνεταιρισμός Περιορισμένης Ευθύνης (Κοιν.Σ.Π.Ε.)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377953" w:rsidRPr="00510A93" w:rsidRDefault="00377953"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377953" w:rsidRPr="00510A93" w:rsidRDefault="00377953"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377953" w:rsidRPr="00510A93" w:rsidRDefault="00377953"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377953" w:rsidRPr="00510A93" w:rsidRDefault="00377953" w:rsidP="006D1BFC">
      <w:pPr>
        <w:pStyle w:val="af5"/>
        <w:ind w:left="426" w:hanging="284"/>
        <w:rPr>
          <w:lang w:val="el-GR"/>
        </w:rPr>
      </w:pPr>
      <w:r w:rsidRPr="00510A93">
        <w:rPr>
          <w:lang w:val="el-GR"/>
        </w:rPr>
        <w:t xml:space="preserve"> ια) η Ευρωπαϊκή Συνεταιριστική Εταιρεία του Κανονισμού (ΕΚ) 1435/2003 (L 207), που έχει την έδρα της στην ημεδαπή,</w:t>
      </w:r>
    </w:p>
    <w:p w14:paraId="112719F1" w14:textId="77777777" w:rsidR="00377953" w:rsidRPr="00510A93" w:rsidRDefault="00377953" w:rsidP="00F0746C">
      <w:pPr>
        <w:pStyle w:val="af5"/>
        <w:ind w:left="426" w:hanging="284"/>
        <w:rPr>
          <w:lang w:val="el-GR"/>
        </w:rPr>
      </w:pPr>
      <w:r w:rsidRPr="00510A93">
        <w:rPr>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377953" w:rsidRPr="00510A93" w:rsidRDefault="00377953" w:rsidP="00F0746C">
      <w:pPr>
        <w:pStyle w:val="af5"/>
        <w:ind w:left="426" w:hanging="284"/>
        <w:rPr>
          <w:lang w:val="el-GR"/>
        </w:rPr>
      </w:pPr>
      <w:r w:rsidRPr="00510A93">
        <w:rPr>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38BAB7E9" w14:textId="77777777" w:rsidR="00377953" w:rsidRPr="00510A93" w:rsidRDefault="00377953" w:rsidP="00AF0226">
      <w:pPr>
        <w:pStyle w:val="af5"/>
        <w:ind w:left="426" w:hanging="284"/>
        <w:rPr>
          <w:lang w:val="el-GR"/>
        </w:rPr>
      </w:pPr>
      <w:r w:rsidRPr="00510A93">
        <w:rPr>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6E2E4434" w14:textId="77777777" w:rsidR="00377953" w:rsidRPr="00510A93" w:rsidRDefault="00377953" w:rsidP="0036629B">
      <w:pPr>
        <w:pStyle w:val="af5"/>
        <w:ind w:left="426" w:hanging="284"/>
        <w:rPr>
          <w:lang w:val="el-GR"/>
        </w:rPr>
      </w:pPr>
      <w:r w:rsidRPr="00510A93">
        <w:rPr>
          <w:lang w:val="el-GR"/>
        </w:rPr>
        <w:t xml:space="preserve"> ιε)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377953" w:rsidRPr="00510A93" w:rsidRDefault="00377953" w:rsidP="004E533E">
      <w:pPr>
        <w:pStyle w:val="af5"/>
        <w:ind w:left="426" w:hanging="284"/>
        <w:rPr>
          <w:lang w:val="el-GR"/>
        </w:rPr>
      </w:pPr>
      <w:r w:rsidRPr="00510A93">
        <w:rPr>
          <w:lang w:val="el-GR"/>
        </w:rPr>
        <w:t xml:space="preserve"> ιστ) οι ατομικές επιχειρήσεις με εγκατάσταση στην ημεδαπή και σκοπό το κέρδος που:</w:t>
      </w:r>
    </w:p>
    <w:p w14:paraId="69DB006B" w14:textId="77777777" w:rsidR="00377953" w:rsidRPr="00510A93" w:rsidRDefault="00377953" w:rsidP="00F84A58">
      <w:pPr>
        <w:pStyle w:val="af5"/>
        <w:ind w:left="426" w:hanging="284"/>
        <w:rPr>
          <w:lang w:val="el-GR"/>
        </w:rPr>
      </w:pPr>
      <w:r w:rsidRPr="00510A93">
        <w:rPr>
          <w:lang w:val="el-GR"/>
        </w:rPr>
        <w:t xml:space="preserve"> ιστα) διενεργούν εμπορικές πράξεις στο όνομά τους, κατά σύνηθες επάγγελμα, ή</w:t>
      </w:r>
    </w:p>
    <w:p w14:paraId="11ABF5BF" w14:textId="77777777" w:rsidR="00377953" w:rsidRPr="00510A93" w:rsidRDefault="00377953" w:rsidP="002F4DB0">
      <w:pPr>
        <w:pStyle w:val="af5"/>
        <w:ind w:left="426" w:hanging="284"/>
        <w:rPr>
          <w:lang w:val="el-GR"/>
        </w:rPr>
      </w:pPr>
      <w:r w:rsidRPr="00510A93">
        <w:rPr>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377953" w:rsidRPr="00510A93" w:rsidRDefault="00377953" w:rsidP="005C14BB">
      <w:pPr>
        <w:pStyle w:val="af5"/>
        <w:ind w:left="426" w:hanging="284"/>
        <w:rPr>
          <w:lang w:val="el-GR"/>
        </w:rPr>
      </w:pPr>
    </w:p>
    <w:p w14:paraId="39D0FC00" w14:textId="77777777" w:rsidR="00377953" w:rsidRPr="00510A93" w:rsidRDefault="00377953"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377953" w:rsidRPr="00510A93" w:rsidRDefault="00377953"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377953" w:rsidRPr="00510A93" w:rsidRDefault="00377953" w:rsidP="000130D0">
      <w:pPr>
        <w:pStyle w:val="af5"/>
        <w:ind w:left="426" w:hanging="284"/>
        <w:rPr>
          <w:lang w:val="el-GR"/>
        </w:rPr>
      </w:pPr>
    </w:p>
    <w:p w14:paraId="1724E1BC" w14:textId="77777777" w:rsidR="00377953" w:rsidRPr="000A5B86" w:rsidRDefault="00377953"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377953" w:rsidRPr="00510A93" w:rsidRDefault="00377953"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377953" w:rsidRDefault="00377953"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α.ν.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377953" w:rsidRPr="00510A93" w:rsidRDefault="00377953" w:rsidP="000561E7">
      <w:pPr>
        <w:pStyle w:val="af5"/>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377953" w:rsidRPr="00510A93" w:rsidRDefault="00377953"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α.ν.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377953" w:rsidRPr="00BD65F6" w:rsidRDefault="00377953" w:rsidP="000561E7">
      <w:pPr>
        <w:pStyle w:val="af5"/>
        <w:ind w:left="426" w:hanging="284"/>
        <w:rPr>
          <w:lang w:val="el-GR"/>
        </w:rPr>
      </w:pPr>
    </w:p>
  </w:footnote>
  <w:footnote w:id="81">
    <w:p w14:paraId="61F588A5" w14:textId="77777777" w:rsidR="00377953" w:rsidRPr="00733D63" w:rsidRDefault="00377953"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377953" w:rsidRPr="00733D63" w:rsidRDefault="00377953"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82">
    <w:p w14:paraId="368D4E65" w14:textId="77777777" w:rsidR="00377953" w:rsidRPr="00BD65F6" w:rsidRDefault="00377953">
      <w:pPr>
        <w:pStyle w:val="af5"/>
        <w:rPr>
          <w:lang w:val="el-GR"/>
        </w:rPr>
      </w:pPr>
      <w:r>
        <w:rPr>
          <w:rStyle w:val="a8"/>
        </w:rPr>
        <w:footnoteRef/>
      </w:r>
      <w:r>
        <w:rPr>
          <w:lang w:val="el-GR"/>
        </w:rPr>
        <w:tab/>
        <w:t xml:space="preserve">Άρθρο 83 ν. 4412/2016. </w:t>
      </w:r>
    </w:p>
  </w:footnote>
  <w:footnote w:id="83">
    <w:p w14:paraId="6605389A" w14:textId="77777777" w:rsidR="00377953" w:rsidRPr="00BD65F6" w:rsidRDefault="00377953">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84">
    <w:p w14:paraId="715969D2" w14:textId="343C7321" w:rsidR="00377953" w:rsidRPr="00BD65F6" w:rsidRDefault="00377953">
      <w:pPr>
        <w:pStyle w:val="af5"/>
        <w:rPr>
          <w:lang w:val="el-GR"/>
        </w:rPr>
      </w:pPr>
      <w:r>
        <w:rPr>
          <w:rStyle w:val="a8"/>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85">
    <w:p w14:paraId="0E3DA37D" w14:textId="77777777" w:rsidR="00377953" w:rsidRPr="00BD65F6" w:rsidRDefault="00377953">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86">
    <w:p w14:paraId="67DC55E2" w14:textId="77777777" w:rsidR="00377953" w:rsidRPr="00E51FC7" w:rsidRDefault="00377953" w:rsidP="00A965A3">
      <w:pPr>
        <w:pStyle w:val="af5"/>
        <w:rPr>
          <w:lang w:val="el-GR"/>
        </w:rPr>
      </w:pPr>
      <w:r>
        <w:rPr>
          <w:rStyle w:val="ad"/>
        </w:rPr>
        <w:footnoteRef/>
      </w:r>
      <w:r w:rsidRPr="00E51FC7">
        <w:rPr>
          <w:lang w:val="el-GR"/>
        </w:rPr>
        <w:t xml:space="preserve"> </w:t>
      </w:r>
      <w:r>
        <w:rPr>
          <w:lang w:val="el-GR"/>
        </w:rPr>
        <w:tab/>
        <w:t>Πρβλ. ΔΕΦ Αθηνών, ΙΓ Τμήμα (Ακυρ.), 728/2023</w:t>
      </w:r>
    </w:p>
  </w:footnote>
  <w:footnote w:id="87">
    <w:p w14:paraId="6E98B9DD" w14:textId="77777777" w:rsidR="00377953" w:rsidRPr="009C1E20" w:rsidRDefault="00377953">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88">
    <w:p w14:paraId="741F41BA" w14:textId="77777777" w:rsidR="00377953" w:rsidRPr="00BD65F6" w:rsidRDefault="00377953">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89">
    <w:p w14:paraId="6E2972E1" w14:textId="77777777" w:rsidR="00377953" w:rsidRPr="00FD3A4C" w:rsidRDefault="00377953"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90">
    <w:p w14:paraId="47291ABF" w14:textId="2D68258A" w:rsidR="00377953" w:rsidRPr="00FD3A4C" w:rsidRDefault="00377953"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91">
    <w:p w14:paraId="0EF3F8B7" w14:textId="77777777" w:rsidR="00377953" w:rsidRPr="006A40FD" w:rsidRDefault="00377953"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377953" w:rsidRPr="006A40FD" w:rsidRDefault="00377953" w:rsidP="006A40FD">
      <w:pPr>
        <w:pStyle w:val="-HTML"/>
        <w:rPr>
          <w:rFonts w:ascii="Verdana" w:hAnsi="Verdana" w:cs="Courier New"/>
          <w:color w:val="000000"/>
          <w:sz w:val="18"/>
          <w:szCs w:val="18"/>
          <w:lang w:val="el-GR" w:eastAsia="el-GR"/>
        </w:rPr>
      </w:pPr>
    </w:p>
    <w:p w14:paraId="53CA83BB" w14:textId="77777777" w:rsidR="00377953" w:rsidRPr="00AD164C" w:rsidRDefault="00377953">
      <w:pPr>
        <w:pStyle w:val="af5"/>
        <w:rPr>
          <w:lang w:val="el-GR"/>
        </w:rPr>
      </w:pPr>
      <w:r>
        <w:rPr>
          <w:lang w:val="el-GR"/>
        </w:rPr>
        <w:t xml:space="preserve"> </w:t>
      </w:r>
    </w:p>
  </w:footnote>
  <w:footnote w:id="92">
    <w:p w14:paraId="1B2C883C" w14:textId="03B78381" w:rsidR="00377953" w:rsidRPr="00FD3A4C" w:rsidRDefault="00377953"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Πρβλ και άρθρο 13 παρ. 1.3.1 της Κ.Υ.Α. ΕΣΗΔΗΣ Προμήθειες και Υπηρεσίες</w:t>
      </w:r>
    </w:p>
  </w:footnote>
  <w:footnote w:id="93">
    <w:p w14:paraId="16731D79" w14:textId="1EA26AA8" w:rsidR="00377953" w:rsidRPr="00FD3A4C" w:rsidRDefault="00377953">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94">
    <w:p w14:paraId="487D3CB6" w14:textId="77777777" w:rsidR="00377953" w:rsidRPr="0035532D" w:rsidRDefault="00377953"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95">
    <w:p w14:paraId="078EF553" w14:textId="77777777" w:rsidR="00377953" w:rsidRPr="00F93782" w:rsidRDefault="00377953"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96">
    <w:p w14:paraId="12663783" w14:textId="77777777" w:rsidR="00377953" w:rsidRPr="00BD65F6" w:rsidRDefault="00377953">
      <w:pPr>
        <w:pStyle w:val="af5"/>
        <w:rPr>
          <w:lang w:val="el-GR"/>
        </w:rPr>
      </w:pPr>
      <w:r>
        <w:rPr>
          <w:rStyle w:val="a8"/>
        </w:rPr>
        <w:footnoteRef/>
      </w:r>
      <w:r>
        <w:rPr>
          <w:lang w:val="el-GR"/>
        </w:rPr>
        <w:tab/>
        <w:t>Βλ. άρθρο 93  του ν. 4412/2016</w:t>
      </w:r>
    </w:p>
  </w:footnote>
  <w:footnote w:id="97">
    <w:p w14:paraId="766C6591" w14:textId="77777777" w:rsidR="00377953" w:rsidRPr="00BD65F6" w:rsidRDefault="00377953">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98">
    <w:p w14:paraId="378168BB" w14:textId="77777777" w:rsidR="00377953" w:rsidRPr="00BD65F6" w:rsidRDefault="00377953">
      <w:pPr>
        <w:pStyle w:val="af5"/>
        <w:rPr>
          <w:lang w:val="el-GR"/>
        </w:rPr>
      </w:pPr>
      <w:r>
        <w:rPr>
          <w:rStyle w:val="a8"/>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99">
    <w:p w14:paraId="7A9BADEA" w14:textId="77777777" w:rsidR="00377953" w:rsidRPr="00BD65F6" w:rsidRDefault="00377953">
      <w:pPr>
        <w:pStyle w:val="af5"/>
        <w:rPr>
          <w:lang w:val="el-GR"/>
        </w:rPr>
      </w:pPr>
      <w:r>
        <w:rPr>
          <w:rStyle w:val="a8"/>
        </w:rPr>
        <w:footnoteRef/>
      </w:r>
      <w:r>
        <w:rPr>
          <w:lang w:val="el-GR"/>
        </w:rPr>
        <w:tab/>
        <w:t>Άρθρο 58 του ν. 4412/2016.</w:t>
      </w:r>
    </w:p>
  </w:footnote>
  <w:footnote w:id="100">
    <w:p w14:paraId="416BDDFF" w14:textId="77777777" w:rsidR="00377953" w:rsidRPr="00FC2FD7" w:rsidRDefault="00377953">
      <w:pPr>
        <w:pStyle w:val="af5"/>
        <w:rPr>
          <w:lang w:val="el-GR"/>
        </w:rPr>
      </w:pPr>
      <w:r>
        <w:rPr>
          <w:rStyle w:val="ad"/>
        </w:rPr>
        <w:footnoteRef/>
      </w:r>
      <w:r>
        <w:rPr>
          <w:rStyle w:val="a4"/>
          <w:vertAlign w:val="baseline"/>
          <w:lang w:val="el-GR"/>
        </w:rPr>
        <w:tab/>
      </w:r>
      <w:r>
        <w:rPr>
          <w:lang w:val="el-GR"/>
        </w:rPr>
        <w:t>Άρθρο 95 του ν. 4412/2016</w:t>
      </w:r>
    </w:p>
  </w:footnote>
  <w:footnote w:id="101">
    <w:p w14:paraId="74EDE317" w14:textId="77777777" w:rsidR="00377953" w:rsidRPr="00BD65F6" w:rsidRDefault="00377953">
      <w:pPr>
        <w:pStyle w:val="af5"/>
        <w:rPr>
          <w:lang w:val="el-GR"/>
        </w:rPr>
      </w:pPr>
      <w:r>
        <w:rPr>
          <w:rStyle w:val="a8"/>
          <w:rFonts w:ascii="Arial" w:hAnsi="Arial"/>
        </w:rPr>
        <w:footnoteRef/>
      </w:r>
      <w:r>
        <w:rPr>
          <w:lang w:val="el-GR"/>
        </w:rPr>
        <w:tab/>
        <w:t>Άρθρο 97 ν. 4412/2016</w:t>
      </w:r>
    </w:p>
  </w:footnote>
  <w:footnote w:id="102">
    <w:p w14:paraId="652DED9A" w14:textId="77777777" w:rsidR="00377953" w:rsidRPr="00BD65F6" w:rsidRDefault="00377953">
      <w:pPr>
        <w:pStyle w:val="af5"/>
        <w:rPr>
          <w:lang w:val="el-GR"/>
        </w:rPr>
      </w:pPr>
      <w:r>
        <w:rPr>
          <w:rStyle w:val="a8"/>
          <w:rFonts w:ascii="Arial" w:hAnsi="Arial"/>
        </w:rPr>
        <w:footnoteRef/>
      </w:r>
      <w:r>
        <w:rPr>
          <w:lang w:val="el-GR"/>
        </w:rPr>
        <w:tab/>
        <w:t>Άρθρο 91 του ν. 4412/2016</w:t>
      </w:r>
    </w:p>
  </w:footnote>
  <w:footnote w:id="103">
    <w:p w14:paraId="2E011DB7" w14:textId="77777777" w:rsidR="00377953" w:rsidRPr="00BD65F6" w:rsidRDefault="00377953">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04">
    <w:p w14:paraId="7BDDB71D" w14:textId="77777777" w:rsidR="00377953" w:rsidRPr="00BD65F6" w:rsidRDefault="00377953">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05">
    <w:p w14:paraId="03C6D83D" w14:textId="77777777" w:rsidR="00377953" w:rsidRPr="009F4790" w:rsidRDefault="00377953"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06">
    <w:p w14:paraId="1ACA0695" w14:textId="77777777" w:rsidR="00377953" w:rsidRPr="00BF6D04" w:rsidRDefault="00377953"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07">
    <w:p w14:paraId="536B3C7F" w14:textId="78DB4C0A" w:rsidR="00377953" w:rsidRPr="00BD65F6" w:rsidRDefault="00377953"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08">
    <w:p w14:paraId="4127899D" w14:textId="6F8E9056" w:rsidR="00377953" w:rsidRPr="000A6F04" w:rsidRDefault="00377953">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Πρβλ. άρθρα 100 ν. 4412/2016, σε συνδυασμό με άρθρο 16 παρ. 3.2 της «ΚΥΑ ΕΣΗΔΗΣ Προμήθειες και Υπηρεσίες</w:t>
      </w:r>
    </w:p>
  </w:footnote>
  <w:footnote w:id="109">
    <w:p w14:paraId="53FCC115" w14:textId="20D5954F" w:rsidR="00377953" w:rsidRPr="007D6C77" w:rsidRDefault="00377953">
      <w:pPr>
        <w:pStyle w:val="af5"/>
        <w:rPr>
          <w:lang w:val="el-GR"/>
        </w:rPr>
      </w:pPr>
      <w:r>
        <w:rPr>
          <w:rStyle w:val="ad"/>
        </w:rPr>
        <w:footnoteRef/>
      </w:r>
      <w:r>
        <w:rPr>
          <w:rStyle w:val="a4"/>
          <w:vertAlign w:val="baseline"/>
          <w:lang w:val="el-GR"/>
        </w:rPr>
        <w:tab/>
      </w:r>
      <w:r>
        <w:rPr>
          <w:lang w:val="el-GR"/>
        </w:rPr>
        <w:t>Άρθρο 72 παρ. 13  του ν. 4412/2016</w:t>
      </w:r>
    </w:p>
  </w:footnote>
  <w:footnote w:id="110">
    <w:p w14:paraId="22882084" w14:textId="77777777" w:rsidR="00377953" w:rsidRPr="006D50E7" w:rsidRDefault="00377953">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11">
    <w:p w14:paraId="5B543248" w14:textId="7BFCFE52" w:rsidR="00377953" w:rsidRPr="00F70008" w:rsidDel="001C41D1" w:rsidRDefault="00377953" w:rsidP="00AA3518">
      <w:pPr>
        <w:pStyle w:val="af5"/>
        <w:rPr>
          <w:del w:id="91" w:author="Diassou Nomikou" w:date="2023-06-27T13:42:00Z"/>
          <w:lang w:val="el-GR"/>
        </w:rPr>
      </w:pPr>
    </w:p>
  </w:footnote>
  <w:footnote w:id="112">
    <w:p w14:paraId="4819D530" w14:textId="77777777" w:rsidR="00377953" w:rsidRPr="00C7452D" w:rsidRDefault="00377953">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13">
    <w:p w14:paraId="05D54299" w14:textId="05EADEBE" w:rsidR="00377953" w:rsidRPr="00BD65F6" w:rsidRDefault="00377953">
      <w:pPr>
        <w:pStyle w:val="af5"/>
        <w:rPr>
          <w:lang w:val="el-GR"/>
        </w:rPr>
      </w:pPr>
      <w:r>
        <w:rPr>
          <w:rStyle w:val="a8"/>
        </w:rPr>
        <w:footnoteRef/>
      </w:r>
      <w:r>
        <w:rPr>
          <w:szCs w:val="18"/>
          <w:lang w:val="el-GR"/>
        </w:rPr>
        <w:tab/>
        <w:t xml:space="preserve">Άρθρο 100 παρ. 2  του ν. 4412/2016 </w:t>
      </w:r>
    </w:p>
  </w:footnote>
  <w:footnote w:id="114">
    <w:p w14:paraId="61688D0B" w14:textId="39A06ADF" w:rsidR="00377953" w:rsidRPr="00C55A6F" w:rsidRDefault="00377953">
      <w:pPr>
        <w:pStyle w:val="af5"/>
        <w:rPr>
          <w:lang w:val="el-GR"/>
        </w:rPr>
      </w:pPr>
      <w:r>
        <w:rPr>
          <w:rStyle w:val="ad"/>
        </w:rPr>
        <w:footnoteRef/>
      </w:r>
      <w:r w:rsidRPr="00C55A6F">
        <w:rPr>
          <w:lang w:val="el-GR"/>
        </w:rPr>
        <w:t xml:space="preserve"> </w:t>
      </w:r>
      <w:r>
        <w:rPr>
          <w:lang w:val="el-GR"/>
        </w:rPr>
        <w:t xml:space="preserve">    </w:t>
      </w:r>
      <w:r w:rsidRPr="00C55A6F">
        <w:rPr>
          <w:lang w:val="el-GR"/>
        </w:rPr>
        <w:t>Πρβλ.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15">
    <w:p w14:paraId="31041EAF" w14:textId="77777777" w:rsidR="00377953" w:rsidRPr="00BD65F6" w:rsidRDefault="00377953">
      <w:pPr>
        <w:pStyle w:val="af5"/>
        <w:rPr>
          <w:lang w:val="el-GR"/>
        </w:rPr>
      </w:pPr>
      <w:r w:rsidRPr="00AE4565">
        <w:rPr>
          <w:rStyle w:val="ad"/>
        </w:rPr>
        <w:footnoteRef/>
      </w:r>
      <w:r>
        <w:rPr>
          <w:lang w:val="el-GR"/>
        </w:rPr>
        <w:tab/>
        <w:t xml:space="preserve">Άρθρο 103 του ν. 4412/2016 </w:t>
      </w:r>
    </w:p>
  </w:footnote>
  <w:footnote w:id="116">
    <w:p w14:paraId="0619FC44" w14:textId="5E83BC4D" w:rsidR="00377953" w:rsidRPr="00BF6D04" w:rsidRDefault="00377953">
      <w:pPr>
        <w:pStyle w:val="af5"/>
        <w:rPr>
          <w:lang w:val="el-GR"/>
        </w:rPr>
      </w:pPr>
      <w:r>
        <w:rPr>
          <w:rStyle w:val="ad"/>
        </w:rPr>
        <w:footnoteRef/>
      </w:r>
      <w:r>
        <w:rPr>
          <w:lang w:val="el-GR"/>
        </w:rPr>
        <w:tab/>
      </w:r>
      <w:r w:rsidRPr="00570C40">
        <w:rPr>
          <w:lang w:val="el-GR"/>
        </w:rPr>
        <w:t>Πρβλ</w:t>
      </w:r>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17">
    <w:p w14:paraId="2DEF6444" w14:textId="77777777" w:rsidR="00377953" w:rsidRPr="001036EA" w:rsidRDefault="00377953" w:rsidP="001B44A3">
      <w:pPr>
        <w:pStyle w:val="af5"/>
        <w:rPr>
          <w:lang w:val="el-GR"/>
        </w:rPr>
      </w:pPr>
      <w:r>
        <w:rPr>
          <w:rStyle w:val="a8"/>
        </w:rPr>
        <w:footnoteRef/>
      </w:r>
      <w:r>
        <w:rPr>
          <w:lang w:val="el-GR"/>
        </w:rPr>
        <w:tab/>
        <w:t>Άρθρο 104 παρ. 2 και 3 του ν. 4412/2016</w:t>
      </w:r>
    </w:p>
  </w:footnote>
  <w:footnote w:id="118">
    <w:p w14:paraId="53E65AF2" w14:textId="53314352" w:rsidR="00377953" w:rsidRPr="00BD65F6" w:rsidRDefault="00377953" w:rsidP="003B264E">
      <w:pPr>
        <w:pStyle w:val="af5"/>
        <w:rPr>
          <w:lang w:val="el-GR"/>
        </w:rPr>
      </w:pPr>
      <w:r>
        <w:rPr>
          <w:rStyle w:val="a8"/>
        </w:rPr>
        <w:footnoteRef/>
      </w:r>
      <w:r>
        <w:rPr>
          <w:lang w:val="el-GR"/>
        </w:rPr>
        <w:tab/>
        <w:t xml:space="preserve">Το ποσοστό αυτό δεν μπορεί να υπερβαίνει το </w:t>
      </w:r>
      <w:r>
        <w:rPr>
          <w:w w:val="105"/>
          <w:lang w:val="el-GR"/>
        </w:rPr>
        <w:t xml:space="preserve">εκατόν είκοσι τοις εκατό (120%) της ποσότητας </w:t>
      </w:r>
      <w:r>
        <w:rPr>
          <w:lang w:val="el-GR"/>
        </w:rPr>
        <w:t>( άρθρο  105  παρ. 1 του ν. 4412/2016)</w:t>
      </w:r>
    </w:p>
  </w:footnote>
  <w:footnote w:id="119">
    <w:p w14:paraId="473BD260" w14:textId="033650C2" w:rsidR="00377953" w:rsidRPr="00BD65F6" w:rsidRDefault="00377953" w:rsidP="003B264E">
      <w:pPr>
        <w:pStyle w:val="af5"/>
        <w:rPr>
          <w:lang w:val="el-GR"/>
        </w:rPr>
      </w:pPr>
      <w:r>
        <w:rPr>
          <w:rStyle w:val="a8"/>
        </w:rPr>
        <w:footnoteRef/>
      </w:r>
      <w:r>
        <w:rPr>
          <w:lang w:val="el-GR"/>
        </w:rPr>
        <w:tab/>
        <w:t>Το ποσοστό αυτό δεν μπορεί να υπερβαίνει το 80% ( άρθρο 105  παρ. 1  του ν. 4412/2016)</w:t>
      </w:r>
    </w:p>
  </w:footnote>
  <w:footnote w:id="120">
    <w:p w14:paraId="5D028C42" w14:textId="77777777" w:rsidR="00377953" w:rsidRPr="005C4697" w:rsidRDefault="00377953">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21">
    <w:p w14:paraId="45CBA295" w14:textId="48FADCAB" w:rsidR="00377953" w:rsidRPr="001101C6" w:rsidRDefault="00377953" w:rsidP="00D13A1A">
      <w:pPr>
        <w:pStyle w:val="af5"/>
        <w:rPr>
          <w:lang w:val="el-GR"/>
        </w:rPr>
      </w:pPr>
      <w:r>
        <w:rPr>
          <w:rStyle w:val="ad"/>
        </w:rPr>
        <w:footnoteRef/>
      </w:r>
      <w:r>
        <w:rPr>
          <w:lang w:val="el-GR"/>
        </w:rPr>
        <w:t xml:space="preserve"> </w:t>
      </w:r>
      <w:r>
        <w:rPr>
          <w:rStyle w:val="a4"/>
          <w:vertAlign w:val="baseline"/>
          <w:lang w:val="el-GR"/>
        </w:rPr>
        <w:tab/>
      </w:r>
      <w:r>
        <w:rPr>
          <w:lang w:val="el-GR"/>
        </w:rPr>
        <w:t>Πρβλ. άρθρο 16 παρ. 3 της  ΚΥΑ ΕΣΗΔΗΣ Προμήθειες και Υπηρεσίες</w:t>
      </w:r>
    </w:p>
  </w:footnote>
  <w:footnote w:id="122">
    <w:p w14:paraId="30290978" w14:textId="77777777" w:rsidR="00377953" w:rsidRPr="00BD65F6" w:rsidRDefault="00377953" w:rsidP="006A42C7">
      <w:pPr>
        <w:pStyle w:val="af5"/>
        <w:rPr>
          <w:lang w:val="el-GR"/>
        </w:rPr>
      </w:pPr>
      <w:r>
        <w:rPr>
          <w:rStyle w:val="a8"/>
          <w:rFonts w:eastAsia="OpenSymbol"/>
        </w:rPr>
        <w:footnoteRef/>
      </w:r>
      <w:r>
        <w:rPr>
          <w:lang w:val="el-GR"/>
        </w:rPr>
        <w:tab/>
        <w:t>Άρθρο 100 παρ. 2 του ν. 4412/2016</w:t>
      </w:r>
    </w:p>
  </w:footnote>
  <w:footnote w:id="123">
    <w:p w14:paraId="33996B8C" w14:textId="39CCF34A" w:rsidR="00377953" w:rsidRPr="002913F6" w:rsidRDefault="00377953"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24">
    <w:p w14:paraId="1FBFAFBB" w14:textId="33670622" w:rsidR="00377953" w:rsidRPr="00D52587" w:rsidRDefault="00377953">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r>
        <w:rPr>
          <w:lang w:val="el-GR"/>
        </w:rPr>
        <w:t>π</w:t>
      </w:r>
      <w:r w:rsidRPr="00D52587">
        <w:rPr>
          <w:lang w:val="el-GR"/>
        </w:rPr>
        <w:t>.</w:t>
      </w:r>
      <w:r>
        <w:rPr>
          <w:lang w:val="el-GR"/>
        </w:rPr>
        <w:t>δ</w:t>
      </w:r>
      <w:r w:rsidRPr="00D52587">
        <w:rPr>
          <w:lang w:val="el-GR"/>
        </w:rPr>
        <w:t>. 39/2017</w:t>
      </w:r>
    </w:p>
  </w:footnote>
  <w:footnote w:id="125">
    <w:p w14:paraId="17C5528E" w14:textId="77777777" w:rsidR="00377953" w:rsidRPr="00827575" w:rsidRDefault="00377953"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26">
    <w:p w14:paraId="07FCDF37" w14:textId="2722701F" w:rsidR="00377953" w:rsidRPr="007C4E1D" w:rsidRDefault="00377953" w:rsidP="007C4E1D">
      <w:pPr>
        <w:pStyle w:val="af6"/>
        <w:ind w:left="227" w:hanging="227"/>
        <w:rPr>
          <w:sz w:val="18"/>
          <w:lang w:val="el-GR"/>
        </w:rPr>
      </w:pPr>
      <w:r>
        <w:rPr>
          <w:rStyle w:val="ad"/>
        </w:rPr>
        <w:footnoteRef/>
      </w:r>
      <w:r w:rsidRPr="007C4E1D">
        <w:rPr>
          <w:lang w:val="el-GR"/>
        </w:rPr>
        <w:t xml:space="preserve"> </w:t>
      </w:r>
      <w:r w:rsidRPr="007C4E1D">
        <w:rPr>
          <w:sz w:val="18"/>
          <w:lang w:val="el-GR"/>
        </w:rPr>
        <w:t>Πρβλ.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α.α.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377953" w:rsidRPr="007C4E1D" w:rsidRDefault="00377953">
      <w:pPr>
        <w:pStyle w:val="af5"/>
        <w:rPr>
          <w:lang w:val="el-GR"/>
        </w:rPr>
      </w:pPr>
    </w:p>
  </w:footnote>
  <w:footnote w:id="127">
    <w:p w14:paraId="65B67247" w14:textId="141CC016" w:rsidR="00377953" w:rsidRPr="007C4E1D" w:rsidRDefault="00377953">
      <w:pPr>
        <w:pStyle w:val="af5"/>
        <w:rPr>
          <w:lang w:val="el-GR"/>
        </w:rPr>
      </w:pPr>
      <w:r>
        <w:rPr>
          <w:rStyle w:val="ad"/>
        </w:rPr>
        <w:footnoteRef/>
      </w:r>
      <w:r w:rsidRPr="007C4E1D">
        <w:rPr>
          <w:lang w:val="el-GR"/>
        </w:rPr>
        <w:t xml:space="preserve"> Πρβλ. άρθρο 372 παρ. 1 και 2 </w:t>
      </w:r>
      <w:r>
        <w:rPr>
          <w:lang w:val="el-GR"/>
        </w:rPr>
        <w:t>του ν</w:t>
      </w:r>
      <w:r w:rsidRPr="007C4E1D">
        <w:rPr>
          <w:lang w:val="el-GR"/>
        </w:rPr>
        <w:t>. 4412/2016</w:t>
      </w:r>
      <w:r>
        <w:rPr>
          <w:lang w:val="el-GR"/>
        </w:rPr>
        <w:t>.</w:t>
      </w:r>
    </w:p>
  </w:footnote>
  <w:footnote w:id="128">
    <w:p w14:paraId="234AEBAE" w14:textId="77777777" w:rsidR="00377953" w:rsidRPr="00F40EF3" w:rsidRDefault="00377953">
      <w:pPr>
        <w:pStyle w:val="af5"/>
        <w:rPr>
          <w:lang w:val="el-GR"/>
        </w:rPr>
      </w:pPr>
      <w:r>
        <w:rPr>
          <w:rStyle w:val="ad"/>
        </w:rPr>
        <w:footnoteRef/>
      </w:r>
      <w:r w:rsidRPr="00F40EF3">
        <w:rPr>
          <w:lang w:val="el-GR"/>
        </w:rPr>
        <w:t xml:space="preserve"> Πρβλ. άρθρο 372 παρ. 4 του ν. 4412/2016</w:t>
      </w:r>
      <w:r>
        <w:rPr>
          <w:lang w:val="el-GR"/>
        </w:rPr>
        <w:t>.</w:t>
      </w:r>
    </w:p>
  </w:footnote>
  <w:footnote w:id="129">
    <w:p w14:paraId="0C403C8B" w14:textId="77777777" w:rsidR="00377953" w:rsidRPr="00F40EF3" w:rsidRDefault="00377953">
      <w:pPr>
        <w:pStyle w:val="af5"/>
        <w:rPr>
          <w:lang w:val="el-GR"/>
        </w:rPr>
      </w:pPr>
      <w:r>
        <w:rPr>
          <w:rStyle w:val="ad"/>
        </w:rPr>
        <w:footnoteRef/>
      </w:r>
      <w:r w:rsidRPr="006A44BE">
        <w:rPr>
          <w:lang w:val="el-GR"/>
        </w:rPr>
        <w:t xml:space="preserve"> Πρβλ άρθρο 372 παρ. 6 του ν. 4412/2016.</w:t>
      </w:r>
    </w:p>
  </w:footnote>
  <w:footnote w:id="130">
    <w:p w14:paraId="61AECEA9" w14:textId="11B48A7A" w:rsidR="00377953" w:rsidRPr="00037801" w:rsidRDefault="00377953">
      <w:pPr>
        <w:pStyle w:val="af5"/>
        <w:rPr>
          <w:lang w:val="el-GR"/>
        </w:rPr>
      </w:pPr>
      <w:r>
        <w:rPr>
          <w:rStyle w:val="ad"/>
        </w:rPr>
        <w:footnoteRef/>
      </w:r>
      <w:r w:rsidRPr="00037801">
        <w:rPr>
          <w:lang w:val="el-GR"/>
        </w:rPr>
        <w:t xml:space="preserve"> </w:t>
      </w:r>
      <w:r>
        <w:rPr>
          <w:lang w:val="el-GR"/>
        </w:rPr>
        <w:t>Πρβλ. άρθρο 60 παρ. 2 ν. 5043/2023 (Α΄ 91/13-04-2023)</w:t>
      </w:r>
    </w:p>
  </w:footnote>
  <w:footnote w:id="131">
    <w:p w14:paraId="6EDB05E1" w14:textId="7EEBDFF8" w:rsidR="00377953" w:rsidRPr="00171EB5" w:rsidRDefault="00377953">
      <w:pPr>
        <w:pStyle w:val="af5"/>
        <w:rPr>
          <w:lang w:val="el-GR"/>
        </w:rPr>
      </w:pPr>
      <w:r>
        <w:rPr>
          <w:rStyle w:val="ad"/>
        </w:rPr>
        <w:footnoteRef/>
      </w:r>
      <w:r w:rsidRPr="00F8081A">
        <w:rPr>
          <w:lang w:val="el-GR"/>
        </w:rPr>
        <w:t xml:space="preserve"> </w:t>
      </w:r>
      <w:r>
        <w:rPr>
          <w:lang w:val="el-GR"/>
        </w:rPr>
        <w:t xml:space="preserve">     Πρβλ. άρθρο 24 του ν. 4412/2016</w:t>
      </w:r>
    </w:p>
  </w:footnote>
  <w:footnote w:id="132">
    <w:p w14:paraId="5FE1CF68" w14:textId="01B388E7" w:rsidR="00377953" w:rsidRPr="00BD65F6" w:rsidRDefault="00377953">
      <w:pPr>
        <w:pStyle w:val="af5"/>
        <w:rPr>
          <w:lang w:val="el-GR"/>
        </w:rPr>
      </w:pPr>
      <w:r>
        <w:rPr>
          <w:rStyle w:val="a8"/>
        </w:rPr>
        <w:footnoteRef/>
      </w:r>
      <w:r>
        <w:rPr>
          <w:lang w:val="el-GR"/>
        </w:rPr>
        <w:tab/>
        <w:t>Πρβλ.  παρ. 2 του άρθρου 78 του ν. 4412/2016</w:t>
      </w:r>
    </w:p>
  </w:footnote>
  <w:footnote w:id="133">
    <w:p w14:paraId="1C819A64" w14:textId="77777777" w:rsidR="00377953" w:rsidRPr="00BD65F6" w:rsidRDefault="00377953">
      <w:pPr>
        <w:pStyle w:val="af5"/>
        <w:rPr>
          <w:lang w:val="el-GR"/>
        </w:rPr>
      </w:pPr>
      <w:r>
        <w:rPr>
          <w:rStyle w:val="a8"/>
        </w:rPr>
        <w:footnoteRef/>
      </w:r>
      <w:r>
        <w:rPr>
          <w:lang w:val="el-GR"/>
        </w:rPr>
        <w:tab/>
        <w:t xml:space="preserve"> Πρβλ. άρθρο 132 του ν. 4412/2016</w:t>
      </w:r>
    </w:p>
  </w:footnote>
  <w:footnote w:id="134">
    <w:p w14:paraId="330CC087" w14:textId="6455277C" w:rsidR="00377953" w:rsidRPr="00BD65F6" w:rsidRDefault="00377953" w:rsidP="001C5104">
      <w:pPr>
        <w:pStyle w:val="af5"/>
        <w:rPr>
          <w:lang w:val="el-GR"/>
        </w:rPr>
      </w:pPr>
      <w:r>
        <w:rPr>
          <w:rStyle w:val="a8"/>
        </w:rPr>
        <w:footnoteRef/>
      </w:r>
      <w:r>
        <w:rPr>
          <w:lang w:val="el-GR"/>
        </w:rPr>
        <w:tab/>
        <w:t>Πρβλ. άρθρο 201 του ν. 4412/2016, σε συνδυασμό με την περίπτωση στ΄ της παρ. 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35">
    <w:p w14:paraId="0B42B87D" w14:textId="176094D0" w:rsidR="00377953" w:rsidRPr="00BD65F6" w:rsidRDefault="00377953">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(Πρβλ. άρθρο 132 παρ. 1 α</w:t>
      </w:r>
      <w:r>
        <w:rPr>
          <w:lang w:val="el-GR"/>
        </w:rPr>
        <w:t>΄</w:t>
      </w:r>
      <w:r w:rsidRPr="00AC0B40">
        <w:rPr>
          <w:lang w:val="el-GR"/>
        </w:rPr>
        <w:t xml:space="preserve"> του ν. 4412/2016).</w:t>
      </w:r>
    </w:p>
  </w:footnote>
  <w:footnote w:id="136">
    <w:p w14:paraId="19AC44CA" w14:textId="425D71B8" w:rsidR="00377953" w:rsidRPr="00C65ED2" w:rsidRDefault="00377953"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37">
    <w:p w14:paraId="00D7C7C3" w14:textId="35B1E789" w:rsidR="00377953" w:rsidRPr="004759D3" w:rsidRDefault="00377953"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αα</w:t>
      </w:r>
      <w:r>
        <w:rPr>
          <w:lang w:val="el-GR"/>
        </w:rPr>
        <w:t>΄</w:t>
      </w:r>
      <w:r w:rsidRPr="004759D3">
        <w:rPr>
          <w:lang w:val="el-GR"/>
        </w:rPr>
        <w:t xml:space="preserve"> του ν. 4412/2016. </w:t>
      </w:r>
    </w:p>
    <w:p w14:paraId="7117372A" w14:textId="26AF1496" w:rsidR="00377953" w:rsidRPr="004759D3" w:rsidRDefault="00377953" w:rsidP="00AE4565">
      <w:pPr>
        <w:pStyle w:val="af5"/>
        <w:rPr>
          <w:lang w:val="el-GR"/>
        </w:rPr>
      </w:pPr>
      <w:r w:rsidRPr="004759D3">
        <w:rPr>
          <w:lang w:val="el-GR"/>
        </w:rPr>
        <w:tab/>
        <w:t xml:space="preserve"> Πρβλ.,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38">
    <w:p w14:paraId="22AC305C" w14:textId="77777777" w:rsidR="00377953" w:rsidRPr="00BD65F6" w:rsidRDefault="00377953">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39">
    <w:p w14:paraId="42C8003B" w14:textId="5DC1EACA" w:rsidR="00377953" w:rsidRPr="009D34B5" w:rsidRDefault="00377953">
      <w:pPr>
        <w:pStyle w:val="af5"/>
        <w:rPr>
          <w:lang w:val="el-GR"/>
        </w:rPr>
      </w:pPr>
      <w:r>
        <w:rPr>
          <w:rStyle w:val="ad"/>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40">
    <w:p w14:paraId="05D55BCB" w14:textId="77777777" w:rsidR="00377953" w:rsidRPr="00BD65F6" w:rsidRDefault="00377953" w:rsidP="002A7F06">
      <w:pPr>
        <w:pStyle w:val="af5"/>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141">
    <w:p w14:paraId="63B64DAC" w14:textId="77777777" w:rsidR="00377953" w:rsidRPr="00BD65F6" w:rsidRDefault="00377953">
      <w:pPr>
        <w:pStyle w:val="af5"/>
        <w:rPr>
          <w:lang w:val="el-GR"/>
        </w:rPr>
      </w:pPr>
      <w:r>
        <w:rPr>
          <w:rStyle w:val="a8"/>
        </w:rPr>
        <w:footnoteRef/>
      </w:r>
      <w:r>
        <w:rPr>
          <w:lang w:val="el-GR"/>
        </w:rPr>
        <w:tab/>
        <w:t>Ά</w:t>
      </w:r>
      <w:r>
        <w:rPr>
          <w:szCs w:val="18"/>
          <w:lang w:val="el-GR"/>
        </w:rPr>
        <w:t>ρθρο 350,  παρ. 3  του ν. 4412/2016, όπως ισχύει.</w:t>
      </w:r>
    </w:p>
  </w:footnote>
  <w:footnote w:id="142">
    <w:p w14:paraId="6AE8CA7D" w14:textId="77777777" w:rsidR="00377953" w:rsidRPr="00BD65F6" w:rsidRDefault="00377953" w:rsidP="000D2427">
      <w:pPr>
        <w:pStyle w:val="af5"/>
        <w:rPr>
          <w:lang w:val="el-GR"/>
        </w:rPr>
      </w:pPr>
      <w:r>
        <w:rPr>
          <w:rStyle w:val="a8"/>
        </w:rPr>
        <w:footnoteRef/>
      </w:r>
      <w:r>
        <w:rPr>
          <w:lang w:val="el-GR"/>
        </w:rPr>
        <w:tab/>
      </w:r>
      <w:r w:rsidRPr="002706B0">
        <w:rPr>
          <w:lang w:val="el-GR"/>
        </w:rPr>
        <w:t xml:space="preserve">Πρβλ.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43">
    <w:p w14:paraId="753DDC6E" w14:textId="4ED932C8" w:rsidR="00377953" w:rsidRPr="00954CC6" w:rsidRDefault="00377953" w:rsidP="00CF5126">
      <w:pPr>
        <w:pStyle w:val="af5"/>
        <w:rPr>
          <w:lang w:val="el-GR"/>
        </w:rPr>
      </w:pPr>
      <w:r w:rsidRPr="009D34B5">
        <w:rPr>
          <w:rStyle w:val="ad"/>
        </w:rPr>
        <w:footnoteRef/>
      </w:r>
      <w:r w:rsidRPr="009D34B5">
        <w:rPr>
          <w:lang w:val="el-GR"/>
        </w:rPr>
        <w:t xml:space="preserve"> </w:t>
      </w:r>
      <w:r w:rsidRPr="009D34B5">
        <w:rPr>
          <w:lang w:val="el-GR"/>
        </w:rPr>
        <w:tab/>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44">
    <w:p w14:paraId="613E68E9" w14:textId="77777777" w:rsidR="00377953" w:rsidRPr="00BD65F6" w:rsidRDefault="00377953">
      <w:pPr>
        <w:pStyle w:val="af5"/>
        <w:rPr>
          <w:lang w:val="el-GR"/>
        </w:rPr>
      </w:pPr>
      <w:r>
        <w:rPr>
          <w:rStyle w:val="a8"/>
        </w:rPr>
        <w:footnoteRef/>
      </w:r>
      <w:r>
        <w:rPr>
          <w:lang w:val="el-GR"/>
        </w:rPr>
        <w:tab/>
        <w:t xml:space="preserve">Άρθρο 203 του ν. 4412/2016 </w:t>
      </w:r>
    </w:p>
  </w:footnote>
  <w:footnote w:id="145">
    <w:p w14:paraId="324BA3B6" w14:textId="77777777" w:rsidR="00377953" w:rsidRPr="00BD65F6" w:rsidRDefault="00377953">
      <w:pPr>
        <w:pStyle w:val="af5"/>
        <w:rPr>
          <w:lang w:val="el-GR"/>
        </w:rPr>
      </w:pPr>
      <w:r>
        <w:rPr>
          <w:lang w:val="el-GR"/>
        </w:rPr>
        <w:tab/>
        <w:t xml:space="preserve"> </w:t>
      </w:r>
    </w:p>
  </w:footnote>
  <w:footnote w:id="146">
    <w:p w14:paraId="1AD45AA1" w14:textId="77777777" w:rsidR="00377953" w:rsidRPr="00BD65F6" w:rsidRDefault="00377953">
      <w:pPr>
        <w:pStyle w:val="af5"/>
        <w:rPr>
          <w:lang w:val="el-GR"/>
        </w:rPr>
      </w:pPr>
      <w:r>
        <w:rPr>
          <w:rStyle w:val="a8"/>
        </w:rPr>
        <w:footnoteRef/>
      </w:r>
      <w:r>
        <w:rPr>
          <w:lang w:val="el-GR"/>
        </w:rPr>
        <w:tab/>
        <w:t>Άρθρο 207 του ν. 4412/2016.</w:t>
      </w:r>
    </w:p>
  </w:footnote>
  <w:footnote w:id="147">
    <w:p w14:paraId="5FA5A056" w14:textId="77777777" w:rsidR="00377953" w:rsidRPr="00BD65F6" w:rsidRDefault="00377953"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48">
    <w:p w14:paraId="7004F8E1" w14:textId="77777777" w:rsidR="00377953" w:rsidRPr="00BD65F6" w:rsidRDefault="00377953">
      <w:pPr>
        <w:pStyle w:val="af5"/>
        <w:rPr>
          <w:lang w:val="el-GR"/>
        </w:rPr>
      </w:pPr>
      <w:r>
        <w:rPr>
          <w:rStyle w:val="a8"/>
        </w:rPr>
        <w:footnoteRef/>
      </w:r>
      <w:r>
        <w:rPr>
          <w:lang w:val="el-GR"/>
        </w:rPr>
        <w:tab/>
        <w:t xml:space="preserve">Άρθρο 205Α του ν. 4412/2016. </w:t>
      </w:r>
    </w:p>
  </w:footnote>
  <w:footnote w:id="149">
    <w:p w14:paraId="09CCB053" w14:textId="77777777" w:rsidR="00377953" w:rsidRPr="00845A73" w:rsidRDefault="00377953"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50">
    <w:p w14:paraId="03B0261C" w14:textId="2149C674" w:rsidR="00377953" w:rsidRPr="0048403F" w:rsidRDefault="00377953"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14:paraId="0C9518E0" w14:textId="127D3E7A" w:rsidR="00377953" w:rsidRPr="00BD65F6" w:rsidRDefault="00377953">
      <w:pPr>
        <w:pStyle w:val="af5"/>
        <w:rPr>
          <w:lang w:val="el-GR"/>
        </w:rPr>
      </w:pPr>
      <w:r>
        <w:rPr>
          <w:lang w:val="el-GR"/>
        </w:rPr>
        <w:t>”   Το κείμενο της διάταξης είναι διαφορετικό (εν μέρει, τουλάχιστον).</w:t>
      </w:r>
    </w:p>
  </w:footnote>
  <w:footnote w:id="151">
    <w:p w14:paraId="4EE8101B" w14:textId="77777777" w:rsidR="00377953" w:rsidRPr="00BD65F6" w:rsidRDefault="00377953">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52">
    <w:p w14:paraId="37BEC7A2" w14:textId="77777777" w:rsidR="00377953" w:rsidRPr="00BD65F6" w:rsidRDefault="00377953">
      <w:pPr>
        <w:pStyle w:val="af5"/>
        <w:rPr>
          <w:lang w:val="el-GR"/>
        </w:rPr>
      </w:pPr>
      <w:r w:rsidRPr="00AE4565">
        <w:rPr>
          <w:rStyle w:val="a8"/>
        </w:rPr>
        <w:footnoteRef/>
      </w:r>
      <w:r>
        <w:rPr>
          <w:lang w:val="el-GR"/>
        </w:rPr>
        <w:tab/>
        <w:t>Άρθρο 215 του ν. 4412/2016</w:t>
      </w:r>
    </w:p>
  </w:footnote>
  <w:footnote w:id="153">
    <w:p w14:paraId="2CFD53F1" w14:textId="5819CCBE" w:rsidR="00377953" w:rsidRPr="00BD65F6" w:rsidDel="00CA41C8" w:rsidRDefault="00377953">
      <w:pPr>
        <w:pStyle w:val="af5"/>
        <w:rPr>
          <w:del w:id="140" w:author="Diassou Nomikou" w:date="2023-06-27T15:04:00Z"/>
          <w:lang w:val="el-GR"/>
        </w:rPr>
      </w:pPr>
    </w:p>
  </w:footnote>
  <w:footnote w:id="154">
    <w:p w14:paraId="0D89FFF9" w14:textId="77777777" w:rsidR="00377953" w:rsidRPr="00683E15" w:rsidRDefault="00377953">
      <w:pPr>
        <w:pStyle w:val="af5"/>
        <w:rPr>
          <w:i/>
          <w:lang w:val="el-GR"/>
        </w:rPr>
      </w:pPr>
      <w:r w:rsidRPr="00BC0A0D">
        <w:rPr>
          <w:rStyle w:val="a8"/>
        </w:rPr>
        <w:footnoteRef/>
      </w:r>
      <w:r>
        <w:rPr>
          <w:lang w:val="el-GR"/>
        </w:rPr>
        <w:tab/>
        <w:t xml:space="preserve">Άρθρο 53 παρ. 9 και 9α του ν. 4412/2016. Πρβλ </w:t>
      </w:r>
      <w:r w:rsidRPr="009D34B5">
        <w:rPr>
          <w:lang w:val="el-GR"/>
        </w:rPr>
        <w:t>και την με αριθμ.</w:t>
      </w:r>
      <w:r>
        <w:rPr>
          <w:lang w:val="el-GR"/>
        </w:rPr>
        <w:t xml:space="preserve"> </w:t>
      </w:r>
      <w:r w:rsidRPr="009D34B5">
        <w:rPr>
          <w:lang w:val="el-GR"/>
        </w:rPr>
        <w:t>πρωτ.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E23A" w14:textId="77777777" w:rsidR="00377953" w:rsidRDefault="003779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5BC07" w14:textId="77777777" w:rsidR="00377953" w:rsidRDefault="0037795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8B3D" w14:textId="77777777" w:rsidR="00377953" w:rsidRDefault="003779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645481F"/>
    <w:multiLevelType w:val="hybridMultilevel"/>
    <w:tmpl w:val="25A8E9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E767369"/>
    <w:multiLevelType w:val="multilevel"/>
    <w:tmpl w:val="3E8859BA"/>
    <w:lvl w:ilvl="0">
      <w:start w:val="2"/>
      <w:numFmt w:val="decimal"/>
      <w:lvlText w:val="%1"/>
      <w:lvlJc w:val="left"/>
      <w:pPr>
        <w:ind w:left="410" w:hanging="298"/>
      </w:pPr>
      <w:rPr>
        <w:rFonts w:hint="default"/>
      </w:rPr>
    </w:lvl>
    <w:lvl w:ilvl="1">
      <w:start w:val="3"/>
      <w:numFmt w:val="decimal"/>
      <w:lvlText w:val="%1.%2"/>
      <w:lvlJc w:val="left"/>
      <w:pPr>
        <w:ind w:left="410" w:hanging="298"/>
      </w:pPr>
      <w:rPr>
        <w:rFonts w:ascii="Calibri" w:eastAsia="Calibri" w:hAnsi="Calibri" w:hint="default"/>
        <w:i/>
        <w:w w:val="99"/>
        <w:sz w:val="20"/>
        <w:szCs w:val="20"/>
      </w:rPr>
    </w:lvl>
    <w:lvl w:ilvl="2">
      <w:start w:val="3"/>
      <w:numFmt w:val="decimal"/>
      <w:lvlText w:val="%3."/>
      <w:lvlJc w:val="left"/>
      <w:pPr>
        <w:ind w:left="540" w:hanging="361"/>
      </w:pPr>
      <w:rPr>
        <w:rFonts w:ascii="Cambria" w:eastAsia="Cambria" w:hAnsi="Cambria" w:hint="default"/>
        <w:b/>
        <w:bCs/>
        <w:w w:val="99"/>
        <w:sz w:val="32"/>
        <w:szCs w:val="32"/>
      </w:rPr>
    </w:lvl>
    <w:lvl w:ilvl="3">
      <w:start w:val="1"/>
      <w:numFmt w:val="bullet"/>
      <w:lvlText w:val="•"/>
      <w:lvlJc w:val="left"/>
      <w:pPr>
        <w:ind w:left="2612" w:hanging="361"/>
      </w:pPr>
      <w:rPr>
        <w:rFonts w:hint="default"/>
      </w:rPr>
    </w:lvl>
    <w:lvl w:ilvl="4">
      <w:start w:val="1"/>
      <w:numFmt w:val="bullet"/>
      <w:lvlText w:val="•"/>
      <w:lvlJc w:val="left"/>
      <w:pPr>
        <w:ind w:left="3649" w:hanging="361"/>
      </w:pPr>
      <w:rPr>
        <w:rFonts w:hint="default"/>
      </w:rPr>
    </w:lvl>
    <w:lvl w:ilvl="5">
      <w:start w:val="1"/>
      <w:numFmt w:val="bullet"/>
      <w:lvlText w:val="•"/>
      <w:lvlJc w:val="left"/>
      <w:pPr>
        <w:ind w:left="4685" w:hanging="361"/>
      </w:pPr>
      <w:rPr>
        <w:rFonts w:hint="default"/>
      </w:rPr>
    </w:lvl>
    <w:lvl w:ilvl="6">
      <w:start w:val="1"/>
      <w:numFmt w:val="bullet"/>
      <w:lvlText w:val="•"/>
      <w:lvlJc w:val="left"/>
      <w:pPr>
        <w:ind w:left="5721" w:hanging="361"/>
      </w:pPr>
      <w:rPr>
        <w:rFonts w:hint="default"/>
      </w:rPr>
    </w:lvl>
    <w:lvl w:ilvl="7">
      <w:start w:val="1"/>
      <w:numFmt w:val="bullet"/>
      <w:lvlText w:val="•"/>
      <w:lvlJc w:val="left"/>
      <w:pPr>
        <w:ind w:left="6757" w:hanging="361"/>
      </w:pPr>
      <w:rPr>
        <w:rFonts w:hint="default"/>
      </w:rPr>
    </w:lvl>
    <w:lvl w:ilvl="8">
      <w:start w:val="1"/>
      <w:numFmt w:val="bullet"/>
      <w:lvlText w:val="•"/>
      <w:lvlJc w:val="left"/>
      <w:pPr>
        <w:ind w:left="7793" w:hanging="361"/>
      </w:pPr>
      <w:rPr>
        <w:rFonts w:hint="default"/>
      </w:rPr>
    </w:lvl>
  </w:abstractNum>
  <w:abstractNum w:abstractNumId="13" w15:restartNumberingAfterBreak="0">
    <w:nsid w:val="13BA7825"/>
    <w:multiLevelType w:val="hybridMultilevel"/>
    <w:tmpl w:val="EAE63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5" w15:restartNumberingAfterBreak="0">
    <w:nsid w:val="22706402"/>
    <w:multiLevelType w:val="hybridMultilevel"/>
    <w:tmpl w:val="E22C4900"/>
    <w:lvl w:ilvl="0" w:tplc="E3583246">
      <w:start w:val="1"/>
      <w:numFmt w:val="decimal"/>
      <w:lvlText w:val="%1."/>
      <w:lvlJc w:val="left"/>
      <w:pPr>
        <w:ind w:left="473" w:hanging="361"/>
      </w:pPr>
      <w:rPr>
        <w:rFonts w:ascii="Calibri" w:eastAsia="Calibri" w:hAnsi="Calibri" w:hint="default"/>
        <w:sz w:val="24"/>
        <w:szCs w:val="24"/>
      </w:rPr>
    </w:lvl>
    <w:lvl w:ilvl="1" w:tplc="0B1E0154">
      <w:start w:val="1"/>
      <w:numFmt w:val="bullet"/>
      <w:lvlText w:val="•"/>
      <w:lvlJc w:val="left"/>
      <w:pPr>
        <w:ind w:left="1412" w:hanging="361"/>
      </w:pPr>
      <w:rPr>
        <w:rFonts w:hint="default"/>
      </w:rPr>
    </w:lvl>
    <w:lvl w:ilvl="2" w:tplc="5E987B1C">
      <w:start w:val="1"/>
      <w:numFmt w:val="bullet"/>
      <w:lvlText w:val="•"/>
      <w:lvlJc w:val="left"/>
      <w:pPr>
        <w:ind w:left="2351" w:hanging="361"/>
      </w:pPr>
      <w:rPr>
        <w:rFonts w:hint="default"/>
      </w:rPr>
    </w:lvl>
    <w:lvl w:ilvl="3" w:tplc="83BAD972">
      <w:start w:val="1"/>
      <w:numFmt w:val="bullet"/>
      <w:lvlText w:val="•"/>
      <w:lvlJc w:val="left"/>
      <w:pPr>
        <w:ind w:left="3291" w:hanging="361"/>
      </w:pPr>
      <w:rPr>
        <w:rFonts w:hint="default"/>
      </w:rPr>
    </w:lvl>
    <w:lvl w:ilvl="4" w:tplc="78D60BB6">
      <w:start w:val="1"/>
      <w:numFmt w:val="bullet"/>
      <w:lvlText w:val="•"/>
      <w:lvlJc w:val="left"/>
      <w:pPr>
        <w:ind w:left="4230" w:hanging="361"/>
      </w:pPr>
      <w:rPr>
        <w:rFonts w:hint="default"/>
      </w:rPr>
    </w:lvl>
    <w:lvl w:ilvl="5" w:tplc="C7DE463C">
      <w:start w:val="1"/>
      <w:numFmt w:val="bullet"/>
      <w:lvlText w:val="•"/>
      <w:lvlJc w:val="left"/>
      <w:pPr>
        <w:ind w:left="5169" w:hanging="361"/>
      </w:pPr>
      <w:rPr>
        <w:rFonts w:hint="default"/>
      </w:rPr>
    </w:lvl>
    <w:lvl w:ilvl="6" w:tplc="E3ACE012">
      <w:start w:val="1"/>
      <w:numFmt w:val="bullet"/>
      <w:lvlText w:val="•"/>
      <w:lvlJc w:val="left"/>
      <w:pPr>
        <w:ind w:left="6109" w:hanging="361"/>
      </w:pPr>
      <w:rPr>
        <w:rFonts w:hint="default"/>
      </w:rPr>
    </w:lvl>
    <w:lvl w:ilvl="7" w:tplc="C6AA05FA">
      <w:start w:val="1"/>
      <w:numFmt w:val="bullet"/>
      <w:lvlText w:val="•"/>
      <w:lvlJc w:val="left"/>
      <w:pPr>
        <w:ind w:left="7048" w:hanging="361"/>
      </w:pPr>
      <w:rPr>
        <w:rFonts w:hint="default"/>
      </w:rPr>
    </w:lvl>
    <w:lvl w:ilvl="8" w:tplc="A38CC23C">
      <w:start w:val="1"/>
      <w:numFmt w:val="bullet"/>
      <w:lvlText w:val="•"/>
      <w:lvlJc w:val="left"/>
      <w:pPr>
        <w:ind w:left="7987" w:hanging="361"/>
      </w:pPr>
      <w:rPr>
        <w:rFonts w:hint="default"/>
      </w:rPr>
    </w:lvl>
  </w:abstractNum>
  <w:abstractNum w:abstractNumId="16"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7"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9"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20"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1"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2" w15:restartNumberingAfterBreak="0">
    <w:nsid w:val="6FAB3FDB"/>
    <w:multiLevelType w:val="hybridMultilevel"/>
    <w:tmpl w:val="23B682E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15:restartNumberingAfterBreak="0">
    <w:nsid w:val="7DB4275A"/>
    <w:multiLevelType w:val="multilevel"/>
    <w:tmpl w:val="E65A9F30"/>
    <w:lvl w:ilvl="0">
      <w:start w:val="4"/>
      <w:numFmt w:val="decimal"/>
      <w:lvlText w:val="%1"/>
      <w:lvlJc w:val="left"/>
      <w:pPr>
        <w:ind w:left="360" w:hanging="360"/>
      </w:pPr>
      <w:rPr>
        <w:rFonts w:cs="Times New Roman" w:hint="default"/>
        <w:i/>
      </w:rPr>
    </w:lvl>
    <w:lvl w:ilvl="1">
      <w:start w:val="1"/>
      <w:numFmt w:val="decimal"/>
      <w:lvlText w:val="%1.%2"/>
      <w:lvlJc w:val="left"/>
      <w:pPr>
        <w:ind w:left="770" w:hanging="360"/>
      </w:pPr>
      <w:rPr>
        <w:rFonts w:cs="Times New Roman" w:hint="default"/>
        <w:i/>
      </w:rPr>
    </w:lvl>
    <w:lvl w:ilvl="2">
      <w:start w:val="1"/>
      <w:numFmt w:val="decimal"/>
      <w:lvlText w:val="%1.%2.%3"/>
      <w:lvlJc w:val="left"/>
      <w:pPr>
        <w:ind w:left="1540" w:hanging="720"/>
      </w:pPr>
      <w:rPr>
        <w:rFonts w:cs="Times New Roman" w:hint="default"/>
        <w:i/>
      </w:rPr>
    </w:lvl>
    <w:lvl w:ilvl="3">
      <w:start w:val="1"/>
      <w:numFmt w:val="decimal"/>
      <w:lvlText w:val="%1.%2.%3.%4"/>
      <w:lvlJc w:val="left"/>
      <w:pPr>
        <w:ind w:left="1950" w:hanging="720"/>
      </w:pPr>
      <w:rPr>
        <w:rFonts w:cs="Times New Roman" w:hint="default"/>
        <w:i/>
      </w:rPr>
    </w:lvl>
    <w:lvl w:ilvl="4">
      <w:start w:val="1"/>
      <w:numFmt w:val="decimal"/>
      <w:lvlText w:val="%1.%2.%3.%4.%5"/>
      <w:lvlJc w:val="left"/>
      <w:pPr>
        <w:ind w:left="2360" w:hanging="720"/>
      </w:pPr>
      <w:rPr>
        <w:rFonts w:cs="Times New Roman" w:hint="default"/>
        <w:i/>
      </w:rPr>
    </w:lvl>
    <w:lvl w:ilvl="5">
      <w:start w:val="1"/>
      <w:numFmt w:val="decimal"/>
      <w:lvlText w:val="%1.%2.%3.%4.%5.%6"/>
      <w:lvlJc w:val="left"/>
      <w:pPr>
        <w:ind w:left="3130" w:hanging="1080"/>
      </w:pPr>
      <w:rPr>
        <w:rFonts w:cs="Times New Roman" w:hint="default"/>
        <w:i/>
      </w:rPr>
    </w:lvl>
    <w:lvl w:ilvl="6">
      <w:start w:val="1"/>
      <w:numFmt w:val="decimal"/>
      <w:lvlText w:val="%1.%2.%3.%4.%5.%6.%7"/>
      <w:lvlJc w:val="left"/>
      <w:pPr>
        <w:ind w:left="3540" w:hanging="1080"/>
      </w:pPr>
      <w:rPr>
        <w:rFonts w:cs="Times New Roman" w:hint="default"/>
        <w:i/>
      </w:rPr>
    </w:lvl>
    <w:lvl w:ilvl="7">
      <w:start w:val="1"/>
      <w:numFmt w:val="decimal"/>
      <w:lvlText w:val="%1.%2.%3.%4.%5.%6.%7.%8"/>
      <w:lvlJc w:val="left"/>
      <w:pPr>
        <w:ind w:left="4310" w:hanging="1440"/>
      </w:pPr>
      <w:rPr>
        <w:rFonts w:cs="Times New Roman" w:hint="default"/>
        <w:i/>
      </w:rPr>
    </w:lvl>
    <w:lvl w:ilvl="8">
      <w:start w:val="1"/>
      <w:numFmt w:val="decimal"/>
      <w:lvlText w:val="%1.%2.%3.%4.%5.%6.%7.%8.%9"/>
      <w:lvlJc w:val="left"/>
      <w:pPr>
        <w:ind w:left="4720" w:hanging="1440"/>
      </w:pPr>
      <w:rPr>
        <w:rFonts w:cs="Times New Roman" w:hint="default"/>
        <w:i/>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4"/>
  </w:num>
  <w:num w:numId="13">
    <w:abstractNumId w:val="23"/>
  </w:num>
  <w:num w:numId="14">
    <w:abstractNumId w:val="18"/>
  </w:num>
  <w:num w:numId="15">
    <w:abstractNumId w:val="19"/>
  </w:num>
  <w:num w:numId="16">
    <w:abstractNumId w:val="21"/>
  </w:num>
  <w:num w:numId="17">
    <w:abstractNumId w:val="16"/>
  </w:num>
  <w:num w:numId="18">
    <w:abstractNumId w:val="14"/>
  </w:num>
  <w:num w:numId="19">
    <w:abstractNumId w:val="17"/>
  </w:num>
  <w:num w:numId="20">
    <w:abstractNumId w:val="20"/>
  </w:num>
  <w:num w:numId="21">
    <w:abstractNumId w:val="22"/>
  </w:num>
  <w:num w:numId="22">
    <w:abstractNumId w:val="15"/>
  </w:num>
  <w:num w:numId="23">
    <w:abstractNumId w:val="11"/>
  </w:num>
  <w:num w:numId="24">
    <w:abstractNumId w:val="13"/>
  </w:num>
  <w:num w:numId="25">
    <w:abstractNumId w:val="12"/>
  </w:num>
  <w:num w:numId="2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ssou Nomikou">
    <w15:presenceInfo w15:providerId="AD" w15:userId="S-1-5-21-2062233998-1714846556-1928362250-54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0C5E"/>
    <w:rsid w:val="000012EE"/>
    <w:rsid w:val="000029A6"/>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6989"/>
    <w:rsid w:val="00037801"/>
    <w:rsid w:val="000421F7"/>
    <w:rsid w:val="00043016"/>
    <w:rsid w:val="00043E26"/>
    <w:rsid w:val="00045253"/>
    <w:rsid w:val="000457F6"/>
    <w:rsid w:val="00047387"/>
    <w:rsid w:val="000500DC"/>
    <w:rsid w:val="000521DC"/>
    <w:rsid w:val="00052C3D"/>
    <w:rsid w:val="00052D56"/>
    <w:rsid w:val="000561E7"/>
    <w:rsid w:val="00057051"/>
    <w:rsid w:val="0006000C"/>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223D"/>
    <w:rsid w:val="000A2A1D"/>
    <w:rsid w:val="000A44F1"/>
    <w:rsid w:val="000A5B86"/>
    <w:rsid w:val="000A6A2D"/>
    <w:rsid w:val="000A6F04"/>
    <w:rsid w:val="000A6F90"/>
    <w:rsid w:val="000B1EE7"/>
    <w:rsid w:val="000B4E42"/>
    <w:rsid w:val="000C14FC"/>
    <w:rsid w:val="000C1E49"/>
    <w:rsid w:val="000C2D2C"/>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4374"/>
    <w:rsid w:val="00105314"/>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5AF9"/>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5A65"/>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1D1"/>
    <w:rsid w:val="001C4D31"/>
    <w:rsid w:val="001C5104"/>
    <w:rsid w:val="001C57FC"/>
    <w:rsid w:val="001C5C40"/>
    <w:rsid w:val="001C744D"/>
    <w:rsid w:val="001C7A2C"/>
    <w:rsid w:val="001D2422"/>
    <w:rsid w:val="001D490D"/>
    <w:rsid w:val="001D4BC4"/>
    <w:rsid w:val="001D54BD"/>
    <w:rsid w:val="001E006D"/>
    <w:rsid w:val="001E01BC"/>
    <w:rsid w:val="001E05EF"/>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DCF"/>
    <w:rsid w:val="00230F20"/>
    <w:rsid w:val="002338CB"/>
    <w:rsid w:val="002338D8"/>
    <w:rsid w:val="00233FFA"/>
    <w:rsid w:val="0023494F"/>
    <w:rsid w:val="002353B1"/>
    <w:rsid w:val="00235979"/>
    <w:rsid w:val="00236CCA"/>
    <w:rsid w:val="00240CF8"/>
    <w:rsid w:val="00243498"/>
    <w:rsid w:val="00244872"/>
    <w:rsid w:val="00244962"/>
    <w:rsid w:val="00245B54"/>
    <w:rsid w:val="00246120"/>
    <w:rsid w:val="00246C18"/>
    <w:rsid w:val="002471DF"/>
    <w:rsid w:val="00247874"/>
    <w:rsid w:val="00251043"/>
    <w:rsid w:val="002510A3"/>
    <w:rsid w:val="0025224F"/>
    <w:rsid w:val="0025228C"/>
    <w:rsid w:val="00252BDC"/>
    <w:rsid w:val="0025400A"/>
    <w:rsid w:val="002544F0"/>
    <w:rsid w:val="00255761"/>
    <w:rsid w:val="00255DA3"/>
    <w:rsid w:val="002567E1"/>
    <w:rsid w:val="00260F64"/>
    <w:rsid w:val="002615EB"/>
    <w:rsid w:val="0026258A"/>
    <w:rsid w:val="00262EB6"/>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707"/>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A55AE"/>
    <w:rsid w:val="002A7F06"/>
    <w:rsid w:val="002B20BB"/>
    <w:rsid w:val="002B2B97"/>
    <w:rsid w:val="002B2D40"/>
    <w:rsid w:val="002B301E"/>
    <w:rsid w:val="002B5777"/>
    <w:rsid w:val="002B61F6"/>
    <w:rsid w:val="002B65A6"/>
    <w:rsid w:val="002C1220"/>
    <w:rsid w:val="002C1A5E"/>
    <w:rsid w:val="002C291A"/>
    <w:rsid w:val="002C43FF"/>
    <w:rsid w:val="002C47C1"/>
    <w:rsid w:val="002D1218"/>
    <w:rsid w:val="002D1604"/>
    <w:rsid w:val="002D1EB4"/>
    <w:rsid w:val="002D2139"/>
    <w:rsid w:val="002D213E"/>
    <w:rsid w:val="002D2C87"/>
    <w:rsid w:val="002D492F"/>
    <w:rsid w:val="002D6343"/>
    <w:rsid w:val="002D74DF"/>
    <w:rsid w:val="002D777A"/>
    <w:rsid w:val="002E0E04"/>
    <w:rsid w:val="002E0FE0"/>
    <w:rsid w:val="002E1623"/>
    <w:rsid w:val="002E37DD"/>
    <w:rsid w:val="002E6277"/>
    <w:rsid w:val="002E6CB5"/>
    <w:rsid w:val="002E7A08"/>
    <w:rsid w:val="002F4478"/>
    <w:rsid w:val="002F46A5"/>
    <w:rsid w:val="002F4DB0"/>
    <w:rsid w:val="002F73F2"/>
    <w:rsid w:val="002F7495"/>
    <w:rsid w:val="002F7A66"/>
    <w:rsid w:val="00300654"/>
    <w:rsid w:val="00301991"/>
    <w:rsid w:val="0030212E"/>
    <w:rsid w:val="00302BF0"/>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1F6E"/>
    <w:rsid w:val="00322771"/>
    <w:rsid w:val="00322DCB"/>
    <w:rsid w:val="0032301B"/>
    <w:rsid w:val="00323B0D"/>
    <w:rsid w:val="00325694"/>
    <w:rsid w:val="0032639F"/>
    <w:rsid w:val="003279F5"/>
    <w:rsid w:val="003300B4"/>
    <w:rsid w:val="00330491"/>
    <w:rsid w:val="003308B4"/>
    <w:rsid w:val="00334213"/>
    <w:rsid w:val="00335352"/>
    <w:rsid w:val="00336C4D"/>
    <w:rsid w:val="0033792C"/>
    <w:rsid w:val="00342556"/>
    <w:rsid w:val="00344E52"/>
    <w:rsid w:val="00345415"/>
    <w:rsid w:val="0034590B"/>
    <w:rsid w:val="00347328"/>
    <w:rsid w:val="00347DC1"/>
    <w:rsid w:val="00350A87"/>
    <w:rsid w:val="00351D2C"/>
    <w:rsid w:val="00352042"/>
    <w:rsid w:val="0035283C"/>
    <w:rsid w:val="00353578"/>
    <w:rsid w:val="00355202"/>
    <w:rsid w:val="0035532D"/>
    <w:rsid w:val="003556ED"/>
    <w:rsid w:val="00355C21"/>
    <w:rsid w:val="00356A59"/>
    <w:rsid w:val="00360EC5"/>
    <w:rsid w:val="00360FA4"/>
    <w:rsid w:val="0036403C"/>
    <w:rsid w:val="003643C7"/>
    <w:rsid w:val="00364DB0"/>
    <w:rsid w:val="00364DE6"/>
    <w:rsid w:val="0036629B"/>
    <w:rsid w:val="00366FFB"/>
    <w:rsid w:val="0037098A"/>
    <w:rsid w:val="00370D37"/>
    <w:rsid w:val="00371A60"/>
    <w:rsid w:val="00371C5C"/>
    <w:rsid w:val="00373623"/>
    <w:rsid w:val="003740D4"/>
    <w:rsid w:val="003744C0"/>
    <w:rsid w:val="00374B84"/>
    <w:rsid w:val="00375F44"/>
    <w:rsid w:val="0037670C"/>
    <w:rsid w:val="0037670E"/>
    <w:rsid w:val="0037683F"/>
    <w:rsid w:val="00377953"/>
    <w:rsid w:val="00382C52"/>
    <w:rsid w:val="00382D8C"/>
    <w:rsid w:val="00386348"/>
    <w:rsid w:val="00386F86"/>
    <w:rsid w:val="0039051E"/>
    <w:rsid w:val="00390D33"/>
    <w:rsid w:val="003926DB"/>
    <w:rsid w:val="003929DA"/>
    <w:rsid w:val="0039318E"/>
    <w:rsid w:val="00393416"/>
    <w:rsid w:val="003954C0"/>
    <w:rsid w:val="00397542"/>
    <w:rsid w:val="00397984"/>
    <w:rsid w:val="00397E25"/>
    <w:rsid w:val="003A1AD7"/>
    <w:rsid w:val="003A4427"/>
    <w:rsid w:val="003A63D6"/>
    <w:rsid w:val="003A68B3"/>
    <w:rsid w:val="003A7635"/>
    <w:rsid w:val="003A78D9"/>
    <w:rsid w:val="003A7D22"/>
    <w:rsid w:val="003B0B9F"/>
    <w:rsid w:val="003B264E"/>
    <w:rsid w:val="003B5CF0"/>
    <w:rsid w:val="003B77D2"/>
    <w:rsid w:val="003C0899"/>
    <w:rsid w:val="003C3253"/>
    <w:rsid w:val="003C4424"/>
    <w:rsid w:val="003C4CA4"/>
    <w:rsid w:val="003C54C6"/>
    <w:rsid w:val="003C7A40"/>
    <w:rsid w:val="003D0EC7"/>
    <w:rsid w:val="003D10BA"/>
    <w:rsid w:val="003D1320"/>
    <w:rsid w:val="003D21D6"/>
    <w:rsid w:val="003D37D8"/>
    <w:rsid w:val="003D4EA1"/>
    <w:rsid w:val="003D5B76"/>
    <w:rsid w:val="003D62F0"/>
    <w:rsid w:val="003D6543"/>
    <w:rsid w:val="003D7490"/>
    <w:rsid w:val="003D7C44"/>
    <w:rsid w:val="003E3340"/>
    <w:rsid w:val="003E77F8"/>
    <w:rsid w:val="003F2C9C"/>
    <w:rsid w:val="003F4D71"/>
    <w:rsid w:val="003F4FB3"/>
    <w:rsid w:val="003F6649"/>
    <w:rsid w:val="003F6737"/>
    <w:rsid w:val="003F6DFD"/>
    <w:rsid w:val="003F700C"/>
    <w:rsid w:val="003F7489"/>
    <w:rsid w:val="00401093"/>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3AC"/>
    <w:rsid w:val="00451B52"/>
    <w:rsid w:val="00454B72"/>
    <w:rsid w:val="00454E15"/>
    <w:rsid w:val="00455376"/>
    <w:rsid w:val="00456DE2"/>
    <w:rsid w:val="00457204"/>
    <w:rsid w:val="004573AC"/>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A93"/>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2F46"/>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5534"/>
    <w:rsid w:val="004A654C"/>
    <w:rsid w:val="004A7D70"/>
    <w:rsid w:val="004B2C85"/>
    <w:rsid w:val="004B48C3"/>
    <w:rsid w:val="004B5864"/>
    <w:rsid w:val="004C07DF"/>
    <w:rsid w:val="004C3C0C"/>
    <w:rsid w:val="004C4EC8"/>
    <w:rsid w:val="004C53A8"/>
    <w:rsid w:val="004C6B0C"/>
    <w:rsid w:val="004C6DD9"/>
    <w:rsid w:val="004C742C"/>
    <w:rsid w:val="004D0C34"/>
    <w:rsid w:val="004D18FC"/>
    <w:rsid w:val="004D1CB6"/>
    <w:rsid w:val="004D54FF"/>
    <w:rsid w:val="004D680D"/>
    <w:rsid w:val="004D6A9C"/>
    <w:rsid w:val="004E2151"/>
    <w:rsid w:val="004E217D"/>
    <w:rsid w:val="004E2A3A"/>
    <w:rsid w:val="004E4D7E"/>
    <w:rsid w:val="004E533E"/>
    <w:rsid w:val="004E592B"/>
    <w:rsid w:val="004E5944"/>
    <w:rsid w:val="004E6858"/>
    <w:rsid w:val="004E6C6E"/>
    <w:rsid w:val="004F35CD"/>
    <w:rsid w:val="004F3EF1"/>
    <w:rsid w:val="004F4D26"/>
    <w:rsid w:val="004F5118"/>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2F25"/>
    <w:rsid w:val="00544A4E"/>
    <w:rsid w:val="00546AB0"/>
    <w:rsid w:val="00546E82"/>
    <w:rsid w:val="005502D8"/>
    <w:rsid w:val="005518B6"/>
    <w:rsid w:val="00551F2E"/>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4EB5"/>
    <w:rsid w:val="0057552B"/>
    <w:rsid w:val="005776A3"/>
    <w:rsid w:val="00581874"/>
    <w:rsid w:val="0058542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5752"/>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64D5"/>
    <w:rsid w:val="005C6CDE"/>
    <w:rsid w:val="005C7311"/>
    <w:rsid w:val="005C746B"/>
    <w:rsid w:val="005C754C"/>
    <w:rsid w:val="005D11ED"/>
    <w:rsid w:val="005D22A6"/>
    <w:rsid w:val="005D2F9C"/>
    <w:rsid w:val="005D7EE8"/>
    <w:rsid w:val="005E15A7"/>
    <w:rsid w:val="005E1842"/>
    <w:rsid w:val="005E1BED"/>
    <w:rsid w:val="005E21B2"/>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23D"/>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1DC8"/>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870C6"/>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C00BD"/>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BA6"/>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5753"/>
    <w:rsid w:val="0080679A"/>
    <w:rsid w:val="00806869"/>
    <w:rsid w:val="00811D58"/>
    <w:rsid w:val="00813D99"/>
    <w:rsid w:val="008146D6"/>
    <w:rsid w:val="00815BC7"/>
    <w:rsid w:val="00815D4B"/>
    <w:rsid w:val="00817869"/>
    <w:rsid w:val="008178FF"/>
    <w:rsid w:val="00817D5B"/>
    <w:rsid w:val="008202D7"/>
    <w:rsid w:val="0082142D"/>
    <w:rsid w:val="00821C4D"/>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3E7A"/>
    <w:rsid w:val="008541E7"/>
    <w:rsid w:val="00855074"/>
    <w:rsid w:val="00855C3E"/>
    <w:rsid w:val="0085699A"/>
    <w:rsid w:val="00857470"/>
    <w:rsid w:val="008606B8"/>
    <w:rsid w:val="00862241"/>
    <w:rsid w:val="00870C1A"/>
    <w:rsid w:val="008712B1"/>
    <w:rsid w:val="00871880"/>
    <w:rsid w:val="008726B9"/>
    <w:rsid w:val="00872D7E"/>
    <w:rsid w:val="00873036"/>
    <w:rsid w:val="0087405E"/>
    <w:rsid w:val="008751C4"/>
    <w:rsid w:val="008809EB"/>
    <w:rsid w:val="008813FC"/>
    <w:rsid w:val="00883D1B"/>
    <w:rsid w:val="00884F71"/>
    <w:rsid w:val="00887471"/>
    <w:rsid w:val="008910EA"/>
    <w:rsid w:val="008915CA"/>
    <w:rsid w:val="0089409A"/>
    <w:rsid w:val="00895934"/>
    <w:rsid w:val="00895F97"/>
    <w:rsid w:val="0089727E"/>
    <w:rsid w:val="008A1A9C"/>
    <w:rsid w:val="008A2283"/>
    <w:rsid w:val="008A22C5"/>
    <w:rsid w:val="008A2B83"/>
    <w:rsid w:val="008A47B4"/>
    <w:rsid w:val="008A4977"/>
    <w:rsid w:val="008A53A4"/>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6F65"/>
    <w:rsid w:val="0090741F"/>
    <w:rsid w:val="00910ED2"/>
    <w:rsid w:val="009133EA"/>
    <w:rsid w:val="00917E74"/>
    <w:rsid w:val="0092022F"/>
    <w:rsid w:val="00920F61"/>
    <w:rsid w:val="009217CA"/>
    <w:rsid w:val="00921AC1"/>
    <w:rsid w:val="00923806"/>
    <w:rsid w:val="009245F8"/>
    <w:rsid w:val="0092741C"/>
    <w:rsid w:val="009315E1"/>
    <w:rsid w:val="00932D9D"/>
    <w:rsid w:val="009331F9"/>
    <w:rsid w:val="0093411E"/>
    <w:rsid w:val="0093477D"/>
    <w:rsid w:val="009347B9"/>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2D21"/>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5A52"/>
    <w:rsid w:val="00996A20"/>
    <w:rsid w:val="00997810"/>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CD9"/>
    <w:rsid w:val="00A11FD7"/>
    <w:rsid w:val="00A13F6B"/>
    <w:rsid w:val="00A13FF3"/>
    <w:rsid w:val="00A14902"/>
    <w:rsid w:val="00A15EBE"/>
    <w:rsid w:val="00A16A44"/>
    <w:rsid w:val="00A16B5C"/>
    <w:rsid w:val="00A16BFC"/>
    <w:rsid w:val="00A16E66"/>
    <w:rsid w:val="00A20B1C"/>
    <w:rsid w:val="00A22468"/>
    <w:rsid w:val="00A229C6"/>
    <w:rsid w:val="00A24CB0"/>
    <w:rsid w:val="00A24EF3"/>
    <w:rsid w:val="00A302DC"/>
    <w:rsid w:val="00A3328F"/>
    <w:rsid w:val="00A355C0"/>
    <w:rsid w:val="00A35B2D"/>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67FE1"/>
    <w:rsid w:val="00A70436"/>
    <w:rsid w:val="00A707E8"/>
    <w:rsid w:val="00A70D41"/>
    <w:rsid w:val="00A7211D"/>
    <w:rsid w:val="00A72E12"/>
    <w:rsid w:val="00A72F25"/>
    <w:rsid w:val="00A73090"/>
    <w:rsid w:val="00A75577"/>
    <w:rsid w:val="00A76488"/>
    <w:rsid w:val="00A76580"/>
    <w:rsid w:val="00A806C8"/>
    <w:rsid w:val="00A80D41"/>
    <w:rsid w:val="00A80D47"/>
    <w:rsid w:val="00A811EA"/>
    <w:rsid w:val="00A8228C"/>
    <w:rsid w:val="00A82F2B"/>
    <w:rsid w:val="00A845ED"/>
    <w:rsid w:val="00A85C48"/>
    <w:rsid w:val="00A86FFA"/>
    <w:rsid w:val="00A876FB"/>
    <w:rsid w:val="00A92F87"/>
    <w:rsid w:val="00A93253"/>
    <w:rsid w:val="00A932DB"/>
    <w:rsid w:val="00A93AAD"/>
    <w:rsid w:val="00A94B44"/>
    <w:rsid w:val="00A94BCB"/>
    <w:rsid w:val="00A960B6"/>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5554"/>
    <w:rsid w:val="00AC69D5"/>
    <w:rsid w:val="00AC7612"/>
    <w:rsid w:val="00AD164C"/>
    <w:rsid w:val="00AD4457"/>
    <w:rsid w:val="00AD4508"/>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57B"/>
    <w:rsid w:val="00AF36CF"/>
    <w:rsid w:val="00AF4473"/>
    <w:rsid w:val="00AF44F4"/>
    <w:rsid w:val="00AF6381"/>
    <w:rsid w:val="00B0135D"/>
    <w:rsid w:val="00B0174B"/>
    <w:rsid w:val="00B02BC7"/>
    <w:rsid w:val="00B03F31"/>
    <w:rsid w:val="00B07649"/>
    <w:rsid w:val="00B1220E"/>
    <w:rsid w:val="00B126BF"/>
    <w:rsid w:val="00B14783"/>
    <w:rsid w:val="00B15CE7"/>
    <w:rsid w:val="00B17B5E"/>
    <w:rsid w:val="00B20BF2"/>
    <w:rsid w:val="00B225B6"/>
    <w:rsid w:val="00B22682"/>
    <w:rsid w:val="00B22866"/>
    <w:rsid w:val="00B23685"/>
    <w:rsid w:val="00B2467E"/>
    <w:rsid w:val="00B24A4E"/>
    <w:rsid w:val="00B24B5B"/>
    <w:rsid w:val="00B2569E"/>
    <w:rsid w:val="00B27713"/>
    <w:rsid w:val="00B2771E"/>
    <w:rsid w:val="00B27D1B"/>
    <w:rsid w:val="00B303A5"/>
    <w:rsid w:val="00B3102C"/>
    <w:rsid w:val="00B3200C"/>
    <w:rsid w:val="00B322B4"/>
    <w:rsid w:val="00B32551"/>
    <w:rsid w:val="00B32842"/>
    <w:rsid w:val="00B32D43"/>
    <w:rsid w:val="00B33544"/>
    <w:rsid w:val="00B33FA2"/>
    <w:rsid w:val="00B342E9"/>
    <w:rsid w:val="00B36300"/>
    <w:rsid w:val="00B363C0"/>
    <w:rsid w:val="00B3756B"/>
    <w:rsid w:val="00B37D4B"/>
    <w:rsid w:val="00B409C7"/>
    <w:rsid w:val="00B40DD7"/>
    <w:rsid w:val="00B410A5"/>
    <w:rsid w:val="00B425B2"/>
    <w:rsid w:val="00B4314E"/>
    <w:rsid w:val="00B43367"/>
    <w:rsid w:val="00B436DB"/>
    <w:rsid w:val="00B440BA"/>
    <w:rsid w:val="00B4440D"/>
    <w:rsid w:val="00B44470"/>
    <w:rsid w:val="00B45F50"/>
    <w:rsid w:val="00B462DB"/>
    <w:rsid w:val="00B47232"/>
    <w:rsid w:val="00B503CC"/>
    <w:rsid w:val="00B50D5D"/>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3F42"/>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D7EC4"/>
    <w:rsid w:val="00BE18B0"/>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37EBB"/>
    <w:rsid w:val="00C4108D"/>
    <w:rsid w:val="00C414CA"/>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6A6"/>
    <w:rsid w:val="00C67A2C"/>
    <w:rsid w:val="00C67F87"/>
    <w:rsid w:val="00C70A95"/>
    <w:rsid w:val="00C717A6"/>
    <w:rsid w:val="00C7180B"/>
    <w:rsid w:val="00C724D4"/>
    <w:rsid w:val="00C73840"/>
    <w:rsid w:val="00C73DB8"/>
    <w:rsid w:val="00C7452D"/>
    <w:rsid w:val="00C74D69"/>
    <w:rsid w:val="00C7510D"/>
    <w:rsid w:val="00C764E9"/>
    <w:rsid w:val="00C76611"/>
    <w:rsid w:val="00C81C97"/>
    <w:rsid w:val="00C823DC"/>
    <w:rsid w:val="00C86FD3"/>
    <w:rsid w:val="00C906A6"/>
    <w:rsid w:val="00C925E8"/>
    <w:rsid w:val="00C926D6"/>
    <w:rsid w:val="00C93713"/>
    <w:rsid w:val="00C957FC"/>
    <w:rsid w:val="00C97567"/>
    <w:rsid w:val="00CA1E74"/>
    <w:rsid w:val="00CA3778"/>
    <w:rsid w:val="00CA3AF4"/>
    <w:rsid w:val="00CA41C8"/>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498F"/>
    <w:rsid w:val="00CD64AC"/>
    <w:rsid w:val="00CD7620"/>
    <w:rsid w:val="00CE0AF9"/>
    <w:rsid w:val="00CE17E0"/>
    <w:rsid w:val="00CE1E3B"/>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41"/>
    <w:rsid w:val="00CF42D6"/>
    <w:rsid w:val="00CF4D30"/>
    <w:rsid w:val="00CF5126"/>
    <w:rsid w:val="00CF56A4"/>
    <w:rsid w:val="00CF58B1"/>
    <w:rsid w:val="00CF6134"/>
    <w:rsid w:val="00D03553"/>
    <w:rsid w:val="00D0356C"/>
    <w:rsid w:val="00D04387"/>
    <w:rsid w:val="00D059B3"/>
    <w:rsid w:val="00D119B9"/>
    <w:rsid w:val="00D12E38"/>
    <w:rsid w:val="00D1340B"/>
    <w:rsid w:val="00D13A1A"/>
    <w:rsid w:val="00D16518"/>
    <w:rsid w:val="00D16BE7"/>
    <w:rsid w:val="00D17636"/>
    <w:rsid w:val="00D2132B"/>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50A74"/>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360F"/>
    <w:rsid w:val="00DB49AE"/>
    <w:rsid w:val="00DB6FB8"/>
    <w:rsid w:val="00DC1095"/>
    <w:rsid w:val="00DC14F2"/>
    <w:rsid w:val="00DC1877"/>
    <w:rsid w:val="00DC2608"/>
    <w:rsid w:val="00DC3D10"/>
    <w:rsid w:val="00DC408F"/>
    <w:rsid w:val="00DC41FC"/>
    <w:rsid w:val="00DC45A2"/>
    <w:rsid w:val="00DC4827"/>
    <w:rsid w:val="00DC5558"/>
    <w:rsid w:val="00DC62B0"/>
    <w:rsid w:val="00DC633F"/>
    <w:rsid w:val="00DD0D67"/>
    <w:rsid w:val="00DD14D2"/>
    <w:rsid w:val="00DD61BD"/>
    <w:rsid w:val="00DD64DF"/>
    <w:rsid w:val="00DD73BE"/>
    <w:rsid w:val="00DE0B57"/>
    <w:rsid w:val="00DE0B7E"/>
    <w:rsid w:val="00DE2317"/>
    <w:rsid w:val="00DE29C3"/>
    <w:rsid w:val="00DE2A24"/>
    <w:rsid w:val="00DE2CF4"/>
    <w:rsid w:val="00DE2F44"/>
    <w:rsid w:val="00DE3732"/>
    <w:rsid w:val="00DE7155"/>
    <w:rsid w:val="00DF1D56"/>
    <w:rsid w:val="00DF2388"/>
    <w:rsid w:val="00DF2AD4"/>
    <w:rsid w:val="00DF36C6"/>
    <w:rsid w:val="00DF3E25"/>
    <w:rsid w:val="00DF50DA"/>
    <w:rsid w:val="00E014DD"/>
    <w:rsid w:val="00E027C3"/>
    <w:rsid w:val="00E02A78"/>
    <w:rsid w:val="00E05032"/>
    <w:rsid w:val="00E05CA8"/>
    <w:rsid w:val="00E06ADE"/>
    <w:rsid w:val="00E10690"/>
    <w:rsid w:val="00E10C71"/>
    <w:rsid w:val="00E1420D"/>
    <w:rsid w:val="00E14C02"/>
    <w:rsid w:val="00E207BE"/>
    <w:rsid w:val="00E20E70"/>
    <w:rsid w:val="00E212F6"/>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6D48"/>
    <w:rsid w:val="00EE7F95"/>
    <w:rsid w:val="00EF5B96"/>
    <w:rsid w:val="00EF7A54"/>
    <w:rsid w:val="00F004E8"/>
    <w:rsid w:val="00F0104E"/>
    <w:rsid w:val="00F02204"/>
    <w:rsid w:val="00F026E2"/>
    <w:rsid w:val="00F02B8E"/>
    <w:rsid w:val="00F02BE0"/>
    <w:rsid w:val="00F02C95"/>
    <w:rsid w:val="00F03B16"/>
    <w:rsid w:val="00F040A1"/>
    <w:rsid w:val="00F061C6"/>
    <w:rsid w:val="00F0704B"/>
    <w:rsid w:val="00F0746C"/>
    <w:rsid w:val="00F07DB4"/>
    <w:rsid w:val="00F1013B"/>
    <w:rsid w:val="00F10158"/>
    <w:rsid w:val="00F113B5"/>
    <w:rsid w:val="00F12393"/>
    <w:rsid w:val="00F12521"/>
    <w:rsid w:val="00F1735D"/>
    <w:rsid w:val="00F20BF5"/>
    <w:rsid w:val="00F24BD1"/>
    <w:rsid w:val="00F25155"/>
    <w:rsid w:val="00F25E51"/>
    <w:rsid w:val="00F30C79"/>
    <w:rsid w:val="00F32854"/>
    <w:rsid w:val="00F33A0C"/>
    <w:rsid w:val="00F341C4"/>
    <w:rsid w:val="00F344C9"/>
    <w:rsid w:val="00F35450"/>
    <w:rsid w:val="00F363E7"/>
    <w:rsid w:val="00F37FDC"/>
    <w:rsid w:val="00F401F6"/>
    <w:rsid w:val="00F40EF3"/>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154"/>
    <w:rsid w:val="00FA354F"/>
    <w:rsid w:val="00FA4E54"/>
    <w:rsid w:val="00FA58C6"/>
    <w:rsid w:val="00FA593B"/>
    <w:rsid w:val="00FB078D"/>
    <w:rsid w:val="00FB1103"/>
    <w:rsid w:val="00FB1284"/>
    <w:rsid w:val="00FB14E1"/>
    <w:rsid w:val="00FB2DFA"/>
    <w:rsid w:val="00FB5239"/>
    <w:rsid w:val="00FB6660"/>
    <w:rsid w:val="00FC0199"/>
    <w:rsid w:val="00FC0B5C"/>
    <w:rsid w:val="00FC0EE2"/>
    <w:rsid w:val="00FC110B"/>
    <w:rsid w:val="00FC259E"/>
    <w:rsid w:val="00FC2FD7"/>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184C"/>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
    <w:name w:val="Unresolved Mention"/>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paragraph" w:styleId="aff2">
    <w:name w:val="TOC Heading"/>
    <w:basedOn w:val="1"/>
    <w:next w:val="a"/>
    <w:uiPriority w:val="39"/>
    <w:unhideWhenUsed/>
    <w:qFormat/>
    <w:rsid w:val="00DC45A2"/>
    <w:pPr>
      <w:keepLines/>
      <w:pageBreakBefore w:val="0"/>
      <w:pBdr>
        <w:bottom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F5496" w:themeColor="accent1" w:themeShade="BF"/>
      <w:sz w:val="32"/>
      <w:lang w:val="el-GR" w:eastAsia="el-GR"/>
    </w:rPr>
  </w:style>
  <w:style w:type="character" w:customStyle="1" w:styleId="FontStyle55">
    <w:name w:val="Font Style55"/>
    <w:uiPriority w:val="99"/>
    <w:rsid w:val="00A22468"/>
    <w:rPr>
      <w:rFonts w:ascii="Calibri" w:hAnsi="Calibri" w:cs="Calibri"/>
      <w:sz w:val="22"/>
      <w:szCs w:val="22"/>
    </w:rPr>
  </w:style>
  <w:style w:type="paragraph" w:customStyle="1" w:styleId="Style34">
    <w:name w:val="Style34"/>
    <w:basedOn w:val="a"/>
    <w:uiPriority w:val="99"/>
    <w:rsid w:val="00A22468"/>
    <w:pPr>
      <w:widowControl w:val="0"/>
      <w:suppressAutoHyphens w:val="0"/>
      <w:autoSpaceDE w:val="0"/>
      <w:autoSpaceDN w:val="0"/>
      <w:adjustRightInd w:val="0"/>
      <w:spacing w:after="0" w:line="336" w:lineRule="exact"/>
      <w:ind w:hanging="333"/>
    </w:pPr>
    <w:rPr>
      <w:rFonts w:cs="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diavgeia.gov.gr/" TargetMode="External"/><Relationship Id="rId18" Type="http://schemas.openxmlformats.org/officeDocument/2006/relationships/hyperlink" Target="http://www.hsppa.g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eaadhsy.gr/" TargetMode="External"/><Relationship Id="rId25" Type="http://schemas.openxmlformats.org/officeDocument/2006/relationships/image" Target="media/image1.png"/><Relationship Id="rId33" Type="http://schemas.microsoft.com/office/2011/relationships/people" Target="people.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epanorthotika@eaadhsy.gr" TargetMode="External"/><Relationship Id="rId20" Type="http://schemas.openxmlformats.org/officeDocument/2006/relationships/hyperlink" Target="http://www.eaadhsy.gr/n4412/n4412fulltextlink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n4412/prosarthmaA_index.html"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eaadhsy.gr/n4412/n4412fulltextlinks.html" TargetMode="External"/><Relationship Id="rId28" Type="http://schemas.openxmlformats.org/officeDocument/2006/relationships/footer" Target="footer1.xml"/><Relationship Id="rId10" Type="http://schemas.openxmlformats.org/officeDocument/2006/relationships/hyperlink" Target="https://company.ert.gr/category/diagonismoi/" TargetMode="External"/><Relationship Id="rId19" Type="http://schemas.openxmlformats.org/officeDocument/2006/relationships/hyperlink" Target="http://www.eaadhsy.gr/n4412/n4412fulltextlinks.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nomikou@ert.gr" TargetMode="External"/><Relationship Id="rId14" Type="http://schemas.openxmlformats.org/officeDocument/2006/relationships/hyperlink" Target="http://et.diavgeia.gov.gr/" TargetMode="External"/><Relationship Id="rId22" Type="http://schemas.openxmlformats.org/officeDocument/2006/relationships/hyperlink" Target="http://www.eaadhsy.gr/n4412/art79a"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dnomikou@ert.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4D5B-5641-4574-99F7-6B080EB3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65</Pages>
  <Words>27665</Words>
  <Characters>149394</Characters>
  <Application>Microsoft Office Word</Application>
  <DocSecurity>0</DocSecurity>
  <Lines>1244</Lines>
  <Paragraphs>353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176706</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Diassou Nomikou</cp:lastModifiedBy>
  <cp:revision>19</cp:revision>
  <cp:lastPrinted>2023-08-11T11:46:00Z</cp:lastPrinted>
  <dcterms:created xsi:type="dcterms:W3CDTF">2023-07-07T09:22:00Z</dcterms:created>
  <dcterms:modified xsi:type="dcterms:W3CDTF">2023-09-06T10:01:00Z</dcterms:modified>
</cp:coreProperties>
</file>