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2036" w14:textId="77777777" w:rsidR="00492BFF" w:rsidRPr="00D11767" w:rsidRDefault="00492BFF" w:rsidP="00492BFF">
      <w:pPr>
        <w:pStyle w:val="17"/>
        <w:rPr>
          <w:szCs w:val="22"/>
          <w:lang w:val="el-GR"/>
        </w:rPr>
      </w:pPr>
      <w:r>
        <w:rPr>
          <w:szCs w:val="22"/>
          <w:lang w:val="el-GR"/>
        </w:rPr>
        <w:t xml:space="preserve">   </w:t>
      </w:r>
      <w:r w:rsidRPr="00D11767">
        <w:rPr>
          <w:szCs w:val="22"/>
          <w:lang w:val="el-GR"/>
        </w:rPr>
        <w:t>ΕΛΛΗΝΙΚΗ ΡΑΔΙΟΦΩΝΙΑ ΤΗΛΕΟΡΑΣΗ Α.Ε.</w:t>
      </w:r>
    </w:p>
    <w:p w14:paraId="470995A7" w14:textId="77777777" w:rsidR="00492BFF" w:rsidRDefault="00492BFF" w:rsidP="00492BFF">
      <w:pPr>
        <w:rPr>
          <w:lang w:val="el-GR" w:eastAsia="ja-JP"/>
        </w:rPr>
      </w:pPr>
      <w:r w:rsidRPr="00D11767">
        <w:rPr>
          <w:lang w:val="el-GR" w:eastAsia="ja-JP"/>
        </w:rPr>
        <w:t xml:space="preserve">                     ΓΕΝΙΚΗ Δ</w:t>
      </w:r>
      <w:r w:rsidRPr="00095012">
        <w:rPr>
          <w:lang w:val="el-GR" w:eastAsia="ja-JP"/>
        </w:rPr>
        <w:t>/</w:t>
      </w:r>
      <w:r w:rsidRPr="00D11767">
        <w:rPr>
          <w:lang w:val="el-GR" w:eastAsia="ja-JP"/>
        </w:rPr>
        <w:t>ΝΣΗ</w:t>
      </w:r>
    </w:p>
    <w:p w14:paraId="55BEFFEF" w14:textId="77777777" w:rsidR="00492BFF" w:rsidRDefault="00492BFF" w:rsidP="00492BFF">
      <w:pPr>
        <w:rPr>
          <w:lang w:val="el-GR" w:eastAsia="ja-JP"/>
        </w:rPr>
      </w:pPr>
      <w:r>
        <w:rPr>
          <w:lang w:val="el-GR" w:eastAsia="ja-JP"/>
        </w:rPr>
        <w:t xml:space="preserve">   ΔΙΟΙΚΗΤΙΚΩΝ &amp; ΟΙΚΟΝΟΜΙΚΩΝ ΥΠΗΡΕΣΙΩΝ</w:t>
      </w:r>
    </w:p>
    <w:p w14:paraId="1B6D4C9E" w14:textId="77777777" w:rsidR="00492BFF" w:rsidRDefault="00492BFF" w:rsidP="00492BFF">
      <w:pPr>
        <w:rPr>
          <w:lang w:val="el-GR" w:eastAsia="ja-JP"/>
        </w:rPr>
      </w:pPr>
      <w:r>
        <w:rPr>
          <w:lang w:val="el-GR" w:eastAsia="ja-JP"/>
        </w:rPr>
        <w:t xml:space="preserve">   Δ/ΝΣΗ ΠΡΟΜΗΘΕΙΩΝ &amp; ΔΙΑΧΕΙΡΙΣΗΣ</w:t>
      </w:r>
    </w:p>
    <w:p w14:paraId="4B21063D" w14:textId="77777777" w:rsidR="00492BFF" w:rsidRDefault="00492BFF" w:rsidP="00492BFF">
      <w:pPr>
        <w:rPr>
          <w:lang w:val="el-GR" w:eastAsia="ja-JP"/>
        </w:rPr>
      </w:pPr>
      <w:r>
        <w:rPr>
          <w:lang w:val="el-GR" w:eastAsia="ja-JP"/>
        </w:rPr>
        <w:t xml:space="preserve">   ΤΜΗΜΑ: ΠΡΟΜΗΘΕΙΩΝ ΑΓΑΘΩΝ</w:t>
      </w:r>
    </w:p>
    <w:p w14:paraId="4CF93EE1" w14:textId="77777777" w:rsidR="00492BFF" w:rsidRDefault="00492BFF" w:rsidP="00492BFF">
      <w:pPr>
        <w:rPr>
          <w:lang w:val="el-GR" w:eastAsia="ja-JP"/>
        </w:rPr>
      </w:pPr>
      <w:r>
        <w:rPr>
          <w:lang w:val="el-GR" w:eastAsia="ja-JP"/>
        </w:rPr>
        <w:t xml:space="preserve">   ΤΑΧ. Δ/ΝΣΗ: Λ. ΜΕΣΟΓΕΙΩΝ 432, ΑΓ. ΠΑΡΑΣΚΕΥΗ, ΑΤΤΙΚΗ , ΕΛΛΑΔΑ</w:t>
      </w:r>
    </w:p>
    <w:p w14:paraId="10EE2D16" w14:textId="77777777" w:rsidR="00492BFF" w:rsidRDefault="00492BFF" w:rsidP="00492BFF">
      <w:pPr>
        <w:rPr>
          <w:lang w:val="el-GR" w:eastAsia="ja-JP"/>
        </w:rPr>
      </w:pPr>
      <w:r>
        <w:rPr>
          <w:lang w:val="el-GR" w:eastAsia="ja-JP"/>
        </w:rPr>
        <w:t xml:space="preserve">   Τ.Κ.: 153 42</w:t>
      </w:r>
    </w:p>
    <w:p w14:paraId="1C445553" w14:textId="77777777" w:rsidR="00492BFF" w:rsidRDefault="00492BFF" w:rsidP="00492BFF">
      <w:pPr>
        <w:rPr>
          <w:lang w:val="el-GR" w:eastAsia="ja-JP"/>
        </w:rPr>
      </w:pPr>
      <w:r>
        <w:rPr>
          <w:lang w:val="el-GR" w:eastAsia="ja-JP"/>
        </w:rPr>
        <w:t xml:space="preserve">    ΠΛΗΡΟΦΟΡΙΕΣ: ΔΗΜ. ΔΕΟΥΔΕΣ</w:t>
      </w:r>
    </w:p>
    <w:p w14:paraId="048A0AB4" w14:textId="77777777" w:rsidR="00492BFF" w:rsidRDefault="00492BFF" w:rsidP="00492BFF">
      <w:pPr>
        <w:rPr>
          <w:lang w:val="el-GR" w:eastAsia="ja-JP"/>
        </w:rPr>
      </w:pPr>
      <w:r>
        <w:rPr>
          <w:lang w:val="el-GR" w:eastAsia="ja-JP"/>
        </w:rPr>
        <w:t xml:space="preserve">    ΤΗΛΕΦΩΝΟ: 2106075737</w:t>
      </w:r>
    </w:p>
    <w:p w14:paraId="3EC93BAF" w14:textId="77777777" w:rsidR="00492BFF" w:rsidRPr="00095012" w:rsidRDefault="00492BFF" w:rsidP="00492BFF">
      <w:pPr>
        <w:rPr>
          <w:lang w:val="el-GR" w:eastAsia="ja-JP"/>
        </w:rPr>
      </w:pPr>
      <w:r>
        <w:rPr>
          <w:lang w:val="el-GR" w:eastAsia="ja-JP"/>
        </w:rPr>
        <w:t xml:space="preserve">    </w:t>
      </w:r>
      <w:r>
        <w:rPr>
          <w:lang w:val="en-US" w:eastAsia="ja-JP"/>
        </w:rPr>
        <w:t>e</w:t>
      </w:r>
      <w:r w:rsidRPr="00D11767">
        <w:rPr>
          <w:lang w:val="el-GR" w:eastAsia="ja-JP"/>
        </w:rPr>
        <w:t>-</w:t>
      </w:r>
      <w:r>
        <w:rPr>
          <w:lang w:val="en-US" w:eastAsia="ja-JP"/>
        </w:rPr>
        <w:t>mail</w:t>
      </w:r>
      <w:r>
        <w:rPr>
          <w:lang w:val="el-GR" w:eastAsia="ja-JP"/>
        </w:rPr>
        <w:t xml:space="preserve">: </w:t>
      </w:r>
      <w:hyperlink r:id="rId7" w:history="1">
        <w:r w:rsidRPr="00695C07">
          <w:rPr>
            <w:rStyle w:val="-"/>
            <w:lang w:val="en-US" w:eastAsia="ja-JP"/>
          </w:rPr>
          <w:t>ddeoudes</w:t>
        </w:r>
        <w:r w:rsidRPr="00695C07">
          <w:rPr>
            <w:rStyle w:val="-"/>
            <w:lang w:val="el-GR" w:eastAsia="ja-JP"/>
          </w:rPr>
          <w:t>@</w:t>
        </w:r>
        <w:r w:rsidRPr="00695C07">
          <w:rPr>
            <w:rStyle w:val="-"/>
            <w:lang w:val="en-US" w:eastAsia="ja-JP"/>
          </w:rPr>
          <w:t>ert</w:t>
        </w:r>
        <w:r w:rsidRPr="00095012">
          <w:rPr>
            <w:rStyle w:val="-"/>
            <w:lang w:val="el-GR" w:eastAsia="ja-JP"/>
          </w:rPr>
          <w:t>.</w:t>
        </w:r>
        <w:r w:rsidRPr="00695C07">
          <w:rPr>
            <w:rStyle w:val="-"/>
            <w:lang w:val="en-US" w:eastAsia="ja-JP"/>
          </w:rPr>
          <w:t>gr</w:t>
        </w:r>
      </w:hyperlink>
    </w:p>
    <w:p w14:paraId="49038D6D" w14:textId="77777777" w:rsidR="00492BFF" w:rsidRDefault="00492BFF" w:rsidP="00492BFF">
      <w:pPr>
        <w:rPr>
          <w:szCs w:val="22"/>
          <w:lang w:val="el-GR"/>
        </w:rPr>
      </w:pPr>
    </w:p>
    <w:p w14:paraId="28557B2C" w14:textId="77777777" w:rsidR="00492BFF" w:rsidRDefault="00492BFF" w:rsidP="00492BFF">
      <w:pPr>
        <w:pStyle w:val="Style1"/>
        <w:pBdr>
          <w:bottom w:val="single" w:sz="20" w:space="0" w:color="000080"/>
        </w:pBdr>
        <w:spacing w:before="120"/>
        <w:outlineLvl w:val="9"/>
      </w:pPr>
    </w:p>
    <w:p w14:paraId="72630206" w14:textId="77777777" w:rsidR="00492BFF" w:rsidRDefault="00492BFF" w:rsidP="00492BFF">
      <w:pPr>
        <w:pStyle w:val="Style1"/>
        <w:pBdr>
          <w:bottom w:val="single" w:sz="20" w:space="0" w:color="000080"/>
        </w:pBdr>
        <w:spacing w:before="120"/>
        <w:outlineLvl w:val="9"/>
      </w:pPr>
      <w:r w:rsidRPr="00D11767">
        <w:rPr>
          <w:noProof/>
          <w:lang w:eastAsia="el-GR"/>
        </w:rPr>
        <w:drawing>
          <wp:inline distT="0" distB="0" distL="0" distR="0" wp14:anchorId="1812CE92" wp14:editId="248B86EA">
            <wp:extent cx="1838325" cy="1085850"/>
            <wp:effectExtent l="0" t="0" r="9525" b="0"/>
            <wp:docPr id="1" name="Εικόνα 1" descr="ert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_new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085850"/>
                    </a:xfrm>
                    <a:prstGeom prst="rect">
                      <a:avLst/>
                    </a:prstGeom>
                    <a:noFill/>
                    <a:ln>
                      <a:noFill/>
                    </a:ln>
                  </pic:spPr>
                </pic:pic>
              </a:graphicData>
            </a:graphic>
          </wp:inline>
        </w:drawing>
      </w:r>
    </w:p>
    <w:p w14:paraId="5B51A57A" w14:textId="77777777" w:rsidR="00492BFF" w:rsidRDefault="00492BFF" w:rsidP="00492BFF">
      <w:pPr>
        <w:pStyle w:val="Style1"/>
        <w:pBdr>
          <w:bottom w:val="single" w:sz="20" w:space="0" w:color="000080"/>
        </w:pBdr>
      </w:pPr>
      <w:r>
        <w:t>ΕΛΛΗΝΙΚΗ ΡΑΔΙΟΦΩΝΙΑ ΤΗΛΕΟΡΑΣΗ Α.Ε.</w:t>
      </w:r>
      <w:r>
        <w:rPr>
          <w:sz w:val="22"/>
          <w:szCs w:val="22"/>
        </w:rPr>
        <w:br/>
      </w:r>
      <w:r>
        <w:rPr>
          <w:sz w:val="22"/>
          <w:szCs w:val="22"/>
        </w:rPr>
        <w:br/>
      </w:r>
      <w:r>
        <w:rPr>
          <w:b w:val="0"/>
          <w:bCs w:val="0"/>
          <w:color w:val="000000"/>
          <w:sz w:val="22"/>
          <w:szCs w:val="24"/>
        </w:rPr>
        <w:br/>
      </w:r>
    </w:p>
    <w:p w14:paraId="6646188D" w14:textId="77777777" w:rsidR="00492BFF" w:rsidRPr="00095012" w:rsidRDefault="00492BFF" w:rsidP="00492BFF">
      <w:pPr>
        <w:pStyle w:val="normalwithoutspacing"/>
        <w:jc w:val="center"/>
        <w:rPr>
          <w:b/>
          <w:sz w:val="40"/>
          <w:szCs w:val="40"/>
        </w:rPr>
      </w:pPr>
      <w:r w:rsidRPr="00095012">
        <w:rPr>
          <w:b/>
          <w:sz w:val="40"/>
          <w:szCs w:val="40"/>
        </w:rPr>
        <w:t>ΔΙΑΚΗΡΥΞΗ</w:t>
      </w:r>
      <w:r>
        <w:rPr>
          <w:b/>
          <w:sz w:val="40"/>
          <w:szCs w:val="40"/>
        </w:rPr>
        <w:t xml:space="preserve"> </w:t>
      </w:r>
      <w:proofErr w:type="spellStart"/>
      <w:r>
        <w:rPr>
          <w:b/>
          <w:sz w:val="40"/>
          <w:szCs w:val="40"/>
        </w:rPr>
        <w:t>Νο</w:t>
      </w:r>
      <w:proofErr w:type="spellEnd"/>
      <w:r>
        <w:rPr>
          <w:b/>
          <w:sz w:val="40"/>
          <w:szCs w:val="40"/>
        </w:rPr>
        <w:t xml:space="preserve"> 60/2022</w:t>
      </w:r>
    </w:p>
    <w:p w14:paraId="2A28D442" w14:textId="77777777" w:rsidR="00492BFF" w:rsidRPr="00095012" w:rsidRDefault="00492BFF" w:rsidP="00492BFF">
      <w:pPr>
        <w:rPr>
          <w:b/>
          <w:sz w:val="24"/>
          <w:lang w:val="el-GR"/>
        </w:rPr>
      </w:pPr>
      <w:r w:rsidRPr="00095012">
        <w:rPr>
          <w:b/>
          <w:sz w:val="24"/>
          <w:lang w:val="el-GR"/>
        </w:rPr>
        <w:t xml:space="preserve">ΗΛΕΚΤΡΟΝΙΚΟΥ ΑΝΟΙΚΤΟΥ, ΔΗΜΟΣΙΟΥ,  ΕΘΝΙΚΟΥ ΔΙΑΓΩΝΙΣΜΟΥ ΜΕ ΑΝΤΙΚΕΙΜΕΝΟ ΤΗΝ ΠΡΟΜΗΘΕΙΑ  ΣΑΡΑΝΤΑ (40) ΤΕΜΑΧΙΩΝ ΡΑΔΙΟΦΩΝΙΚΩΝ ΑΠΟΚΩΔΙΚΟΠΟΙΗΤΩΝ &amp; ΣΑΡΑΝΤΑ (40) ΤΕΜΑΧΙΩΝ ΕΝΙΣΧΥΤΩΝ ΔΙΑΝΟΜΗΣ ΣΗΜΑΤΟΣ </w:t>
      </w:r>
      <w:r w:rsidRPr="00095012">
        <w:rPr>
          <w:b/>
          <w:sz w:val="24"/>
        </w:rPr>
        <w:t>ASI</w:t>
      </w:r>
    </w:p>
    <w:p w14:paraId="7B63A531" w14:textId="77777777" w:rsidR="00492BFF" w:rsidRDefault="00492BFF" w:rsidP="00492BFF">
      <w:pPr>
        <w:rPr>
          <w:b/>
          <w:bCs/>
          <w:iCs/>
          <w:sz w:val="24"/>
          <w:lang w:val="el-GR"/>
        </w:rPr>
      </w:pPr>
      <w:r w:rsidRPr="00095012">
        <w:rPr>
          <w:b/>
          <w:sz w:val="24"/>
          <w:lang w:val="el-GR"/>
        </w:rPr>
        <w:t xml:space="preserve">ΚΡΙΤΗΡΙΟ ΚΑΤΑΚΥΡΩΣΗΣ  Η </w:t>
      </w:r>
      <w:r w:rsidRPr="00095012">
        <w:rPr>
          <w:b/>
          <w:bCs/>
          <w:iCs/>
          <w:sz w:val="24"/>
          <w:lang w:val="el-GR"/>
        </w:rPr>
        <w:t>ΠΛΕΟΝ ΣΥΜΦΕΡΟΥΣΑ ΑΠΟ ΟΙΚΟΝΟΜΙΚΗ ΑΠΟΨΗ ΠΡΟΣΦΟΡΑ ΒΑΣΕΙ ΠΡΟΣΦΕΡΟ</w:t>
      </w:r>
      <w:r w:rsidRPr="005E0458">
        <w:rPr>
          <w:b/>
          <w:bCs/>
          <w:iCs/>
          <w:sz w:val="24"/>
          <w:lang w:val="el-GR"/>
        </w:rPr>
        <w:t>ΜΕΝΗΣ ΤΙΜΗΣ, ΓΙΑ Τ</w:t>
      </w:r>
      <w:r>
        <w:rPr>
          <w:b/>
          <w:bCs/>
          <w:iCs/>
          <w:sz w:val="24"/>
          <w:lang w:val="el-GR"/>
        </w:rPr>
        <w:t>Ο ΣΥΝΟΛΟ ΤΩΝ ΥΛΙΚΩΝ</w:t>
      </w:r>
    </w:p>
    <w:p w14:paraId="38C53200" w14:textId="77777777" w:rsidR="00492BFF" w:rsidRPr="00095012" w:rsidRDefault="00492BFF" w:rsidP="00492BFF">
      <w:pPr>
        <w:rPr>
          <w:b/>
          <w:bCs/>
          <w:iCs/>
          <w:sz w:val="24"/>
          <w:lang w:val="el-GR"/>
        </w:rPr>
      </w:pPr>
    </w:p>
    <w:p w14:paraId="001C04BE" w14:textId="77777777" w:rsidR="00492BFF" w:rsidRPr="00D11767" w:rsidRDefault="00492BFF" w:rsidP="00492BFF">
      <w:pPr>
        <w:pStyle w:val="normalwithoutspacing"/>
        <w:jc w:val="center"/>
        <w:rPr>
          <w:b/>
          <w:sz w:val="28"/>
          <w:szCs w:val="28"/>
        </w:rPr>
      </w:pPr>
      <w:r w:rsidRPr="00D11767">
        <w:rPr>
          <w:b/>
          <w:sz w:val="28"/>
          <w:szCs w:val="28"/>
        </w:rPr>
        <w:t xml:space="preserve">ΠΡΟΫΠΟΛΟΓΙΣΘΕΙΣΑ ΔΑΠΑΝΗ : </w:t>
      </w:r>
      <w:r>
        <w:rPr>
          <w:b/>
          <w:sz w:val="28"/>
          <w:szCs w:val="28"/>
        </w:rPr>
        <w:t>152.000</w:t>
      </w:r>
      <w:r w:rsidRPr="00D11767">
        <w:rPr>
          <w:b/>
          <w:sz w:val="28"/>
          <w:szCs w:val="28"/>
        </w:rPr>
        <w:t>,00  € ΠΛΕΟΝ Φ.Π.Α</w:t>
      </w:r>
    </w:p>
    <w:p w14:paraId="4DEE9F3A" w14:textId="77777777" w:rsidR="00492BFF" w:rsidRPr="00D11767" w:rsidRDefault="00492BFF" w:rsidP="00492BFF">
      <w:pPr>
        <w:pStyle w:val="normalwithoutspacing"/>
        <w:jc w:val="center"/>
        <w:rPr>
          <w:b/>
          <w:sz w:val="28"/>
          <w:szCs w:val="28"/>
        </w:rPr>
      </w:pPr>
      <w:r w:rsidRPr="00D11767">
        <w:rPr>
          <w:b/>
          <w:sz w:val="28"/>
          <w:szCs w:val="28"/>
        </w:rPr>
        <w:t xml:space="preserve">ΤΑΞΙΝΟΜΗΣΗ ΚΑΤΑ CPV </w:t>
      </w:r>
      <w:r>
        <w:rPr>
          <w:b/>
          <w:sz w:val="28"/>
          <w:szCs w:val="28"/>
          <w:lang w:val="en-US"/>
        </w:rPr>
        <w:t xml:space="preserve">32344200-8 &amp; </w:t>
      </w:r>
      <w:r>
        <w:rPr>
          <w:b/>
          <w:sz w:val="28"/>
          <w:szCs w:val="28"/>
        </w:rPr>
        <w:t>32343000-9</w:t>
      </w:r>
      <w:r w:rsidRPr="00D11767">
        <w:rPr>
          <w:b/>
          <w:sz w:val="28"/>
          <w:szCs w:val="28"/>
        </w:rPr>
        <w:t xml:space="preserve"> </w:t>
      </w:r>
    </w:p>
    <w:p w14:paraId="565F425F" w14:textId="77777777" w:rsidR="00492BFF" w:rsidRDefault="00492BFF" w:rsidP="00492BFF">
      <w:pPr>
        <w:pStyle w:val="normalwithoutspacing"/>
        <w:jc w:val="center"/>
        <w:rPr>
          <w:b/>
          <w:color w:val="FF0000"/>
          <w:sz w:val="36"/>
          <w:szCs w:val="36"/>
        </w:rPr>
      </w:pPr>
      <w:r w:rsidRPr="00D11767">
        <w:rPr>
          <w:b/>
          <w:color w:val="FF0000"/>
          <w:sz w:val="36"/>
          <w:szCs w:val="36"/>
        </w:rPr>
        <w:tab/>
      </w:r>
    </w:p>
    <w:p w14:paraId="1F82179F" w14:textId="77777777" w:rsidR="00492BFF" w:rsidRDefault="00492BFF" w:rsidP="00492BFF">
      <w:pPr>
        <w:pStyle w:val="Contents"/>
      </w:pPr>
      <w:bookmarkStart w:id="0" w:name="_Toc74084829"/>
      <w:r>
        <w:lastRenderedPageBreak/>
        <w:t>Περιεχόμενα</w:t>
      </w:r>
      <w:bookmarkEnd w:id="0"/>
    </w:p>
    <w:p w14:paraId="5CD0F1D2" w14:textId="21BA1532" w:rsidR="00492BFF" w:rsidRPr="00CD311B" w:rsidRDefault="00492BFF" w:rsidP="00492BFF">
      <w:pPr>
        <w:pStyle w:val="19"/>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74084828" w:history="1">
        <w:r w:rsidRPr="007F7A90">
          <w:rPr>
            <w:rStyle w:val="-"/>
            <w:noProof/>
          </w:rPr>
          <w:t>Υπόδειγμα Διακήρυξης για Συμβάσεις Προμηθειών  με Ανοικτή Διαδικασία μέσω ΕΣΗΔΗΣ</w:t>
        </w:r>
        <w:r>
          <w:rPr>
            <w:noProof/>
          </w:rPr>
          <w:tab/>
        </w:r>
      </w:hyperlink>
    </w:p>
    <w:p w14:paraId="56D9F4EE" w14:textId="77777777" w:rsidR="00492BFF" w:rsidRPr="00CD311B" w:rsidRDefault="00D917BE" w:rsidP="00492BFF">
      <w:pPr>
        <w:pStyle w:val="19"/>
        <w:tabs>
          <w:tab w:val="right" w:leader="dot" w:pos="9628"/>
        </w:tabs>
        <w:rPr>
          <w:rFonts w:cs="Times New Roman"/>
          <w:b w:val="0"/>
          <w:bCs w:val="0"/>
          <w:caps w:val="0"/>
          <w:noProof/>
          <w:sz w:val="22"/>
          <w:szCs w:val="22"/>
          <w:lang w:val="el-GR" w:eastAsia="el-GR"/>
        </w:rPr>
      </w:pPr>
      <w:hyperlink w:anchor="_Toc74084829" w:history="1">
        <w:r w:rsidR="00492BFF" w:rsidRPr="007F7A90">
          <w:rPr>
            <w:rStyle w:val="-"/>
            <w:noProof/>
          </w:rPr>
          <w:t>Περιεχόμενα</w:t>
        </w:r>
        <w:r w:rsidR="00492BFF">
          <w:rPr>
            <w:noProof/>
          </w:rPr>
          <w:tab/>
        </w:r>
        <w:r w:rsidR="00492BFF">
          <w:rPr>
            <w:noProof/>
            <w:lang w:val="el-GR"/>
          </w:rPr>
          <w:t>2</w:t>
        </w:r>
      </w:hyperlink>
    </w:p>
    <w:p w14:paraId="02964108" w14:textId="77777777"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30" w:history="1">
        <w:r w:rsidR="00492BFF" w:rsidRPr="007F7A90">
          <w:rPr>
            <w:rStyle w:val="-"/>
            <w:noProof/>
            <w:lang w:val="el-GR"/>
          </w:rPr>
          <w:t>1.</w:t>
        </w:r>
        <w:r w:rsidR="00492BFF" w:rsidRPr="00CD311B">
          <w:rPr>
            <w:rFonts w:cs="Times New Roman"/>
            <w:b w:val="0"/>
            <w:bCs w:val="0"/>
            <w:caps w:val="0"/>
            <w:noProof/>
            <w:sz w:val="22"/>
            <w:szCs w:val="22"/>
            <w:lang w:val="el-GR" w:eastAsia="el-GR"/>
          </w:rPr>
          <w:tab/>
        </w:r>
        <w:r w:rsidR="00492BFF" w:rsidRPr="007F7A90">
          <w:rPr>
            <w:rStyle w:val="-"/>
            <w:noProof/>
            <w:lang w:val="el-GR"/>
          </w:rPr>
          <w:t>ΑΝΑΘΕΤΟΥΣΑ ΑΡΧΗ ΚΑΙ ΑΝΤΙΚΕΙΜΕΝΟ ΣΥΜΒΑΣΗΣ</w:t>
        </w:r>
        <w:r w:rsidR="00492BFF">
          <w:rPr>
            <w:noProof/>
          </w:rPr>
          <w:tab/>
        </w:r>
        <w:r w:rsidR="00492BFF">
          <w:rPr>
            <w:noProof/>
          </w:rPr>
          <w:fldChar w:fldCharType="begin"/>
        </w:r>
        <w:r w:rsidR="00492BFF">
          <w:rPr>
            <w:noProof/>
          </w:rPr>
          <w:instrText xml:space="preserve"> PAGEREF _Toc74084830 \h </w:instrText>
        </w:r>
        <w:r w:rsidR="00492BFF">
          <w:rPr>
            <w:noProof/>
          </w:rPr>
        </w:r>
        <w:r w:rsidR="00492BFF">
          <w:rPr>
            <w:noProof/>
          </w:rPr>
          <w:fldChar w:fldCharType="separate"/>
        </w:r>
        <w:r w:rsidR="001669BF">
          <w:rPr>
            <w:noProof/>
          </w:rPr>
          <w:t>4</w:t>
        </w:r>
        <w:r w:rsidR="00492BFF">
          <w:rPr>
            <w:noProof/>
          </w:rPr>
          <w:fldChar w:fldCharType="end"/>
        </w:r>
      </w:hyperlink>
    </w:p>
    <w:p w14:paraId="594978F7"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1" w:history="1">
        <w:r w:rsidR="00492BFF" w:rsidRPr="007F7A90">
          <w:rPr>
            <w:rStyle w:val="-"/>
            <w:noProof/>
            <w:lang w:val="el-GR"/>
          </w:rPr>
          <w:t>1.1</w:t>
        </w:r>
        <w:r w:rsidR="00492BFF" w:rsidRPr="00CD311B">
          <w:rPr>
            <w:rFonts w:cs="Times New Roman"/>
            <w:smallCaps w:val="0"/>
            <w:noProof/>
            <w:sz w:val="22"/>
            <w:szCs w:val="22"/>
            <w:lang w:val="el-GR" w:eastAsia="el-GR"/>
          </w:rPr>
          <w:tab/>
        </w:r>
        <w:r w:rsidR="00492BFF" w:rsidRPr="007F7A90">
          <w:rPr>
            <w:rStyle w:val="-"/>
            <w:noProof/>
            <w:lang w:val="el-GR"/>
          </w:rPr>
          <w:t>Στοιχεία Αναθέτουσας Αρχής</w:t>
        </w:r>
        <w:r w:rsidR="00492BFF">
          <w:rPr>
            <w:noProof/>
          </w:rPr>
          <w:tab/>
        </w:r>
        <w:r w:rsidR="00492BFF">
          <w:rPr>
            <w:noProof/>
          </w:rPr>
          <w:fldChar w:fldCharType="begin"/>
        </w:r>
        <w:r w:rsidR="00492BFF">
          <w:rPr>
            <w:noProof/>
          </w:rPr>
          <w:instrText xml:space="preserve"> PAGEREF _Toc74084831 \h </w:instrText>
        </w:r>
        <w:r w:rsidR="00492BFF">
          <w:rPr>
            <w:noProof/>
          </w:rPr>
        </w:r>
        <w:r w:rsidR="00492BFF">
          <w:rPr>
            <w:noProof/>
          </w:rPr>
          <w:fldChar w:fldCharType="separate"/>
        </w:r>
        <w:r w:rsidR="001669BF">
          <w:rPr>
            <w:noProof/>
          </w:rPr>
          <w:t>4</w:t>
        </w:r>
        <w:r w:rsidR="00492BFF">
          <w:rPr>
            <w:noProof/>
          </w:rPr>
          <w:fldChar w:fldCharType="end"/>
        </w:r>
      </w:hyperlink>
    </w:p>
    <w:p w14:paraId="72B28A40"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2" w:history="1">
        <w:r w:rsidR="00492BFF" w:rsidRPr="007F7A90">
          <w:rPr>
            <w:rStyle w:val="-"/>
            <w:noProof/>
            <w:lang w:val="el-GR"/>
          </w:rPr>
          <w:t>1.2</w:t>
        </w:r>
        <w:r w:rsidR="00492BFF" w:rsidRPr="00CD311B">
          <w:rPr>
            <w:rFonts w:cs="Times New Roman"/>
            <w:smallCaps w:val="0"/>
            <w:noProof/>
            <w:sz w:val="22"/>
            <w:szCs w:val="22"/>
            <w:lang w:val="el-GR" w:eastAsia="el-GR"/>
          </w:rPr>
          <w:tab/>
        </w:r>
        <w:r w:rsidR="00492BFF" w:rsidRPr="007F7A90">
          <w:rPr>
            <w:rStyle w:val="-"/>
            <w:noProof/>
            <w:lang w:val="el-GR"/>
          </w:rPr>
          <w:t>Στοιχεία Διαδικασίας-Χρηματοδότηση</w:t>
        </w:r>
        <w:r w:rsidR="00492BFF">
          <w:rPr>
            <w:noProof/>
          </w:rPr>
          <w:tab/>
        </w:r>
        <w:r w:rsidR="00492BFF">
          <w:rPr>
            <w:noProof/>
          </w:rPr>
          <w:fldChar w:fldCharType="begin"/>
        </w:r>
        <w:r w:rsidR="00492BFF">
          <w:rPr>
            <w:noProof/>
          </w:rPr>
          <w:instrText xml:space="preserve"> PAGEREF _Toc74084832 \h </w:instrText>
        </w:r>
        <w:r w:rsidR="00492BFF">
          <w:rPr>
            <w:noProof/>
          </w:rPr>
        </w:r>
        <w:r w:rsidR="00492BFF">
          <w:rPr>
            <w:noProof/>
          </w:rPr>
          <w:fldChar w:fldCharType="separate"/>
        </w:r>
        <w:r w:rsidR="001669BF">
          <w:rPr>
            <w:noProof/>
          </w:rPr>
          <w:t>5</w:t>
        </w:r>
        <w:r w:rsidR="00492BFF">
          <w:rPr>
            <w:noProof/>
          </w:rPr>
          <w:fldChar w:fldCharType="end"/>
        </w:r>
      </w:hyperlink>
    </w:p>
    <w:p w14:paraId="466EA705"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3" w:history="1">
        <w:r w:rsidR="00492BFF" w:rsidRPr="007F7A90">
          <w:rPr>
            <w:rStyle w:val="-"/>
            <w:noProof/>
            <w:lang w:val="el-GR"/>
          </w:rPr>
          <w:t>1.3</w:t>
        </w:r>
        <w:r w:rsidR="00492BFF" w:rsidRPr="00CD311B">
          <w:rPr>
            <w:rFonts w:cs="Times New Roman"/>
            <w:smallCaps w:val="0"/>
            <w:noProof/>
            <w:sz w:val="22"/>
            <w:szCs w:val="22"/>
            <w:lang w:val="el-GR" w:eastAsia="el-GR"/>
          </w:rPr>
          <w:tab/>
        </w:r>
        <w:r w:rsidR="00492BFF" w:rsidRPr="007F7A90">
          <w:rPr>
            <w:rStyle w:val="-"/>
            <w:noProof/>
            <w:lang w:val="el-GR"/>
          </w:rPr>
          <w:t>Συνοπτική Περιγραφή φυσικού και οικονομικού αντικειμένου της σύμβασης</w:t>
        </w:r>
        <w:r w:rsidR="00492BFF">
          <w:rPr>
            <w:noProof/>
          </w:rPr>
          <w:tab/>
        </w:r>
        <w:r w:rsidR="00492BFF">
          <w:rPr>
            <w:noProof/>
          </w:rPr>
          <w:fldChar w:fldCharType="begin"/>
        </w:r>
        <w:r w:rsidR="00492BFF">
          <w:rPr>
            <w:noProof/>
          </w:rPr>
          <w:instrText xml:space="preserve"> PAGEREF _Toc74084833 \h </w:instrText>
        </w:r>
        <w:r w:rsidR="00492BFF">
          <w:rPr>
            <w:noProof/>
          </w:rPr>
        </w:r>
        <w:r w:rsidR="00492BFF">
          <w:rPr>
            <w:noProof/>
          </w:rPr>
          <w:fldChar w:fldCharType="separate"/>
        </w:r>
        <w:r w:rsidR="001669BF">
          <w:rPr>
            <w:noProof/>
          </w:rPr>
          <w:t>6</w:t>
        </w:r>
        <w:r w:rsidR="00492BFF">
          <w:rPr>
            <w:noProof/>
          </w:rPr>
          <w:fldChar w:fldCharType="end"/>
        </w:r>
      </w:hyperlink>
    </w:p>
    <w:p w14:paraId="1E0A48B4"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4" w:history="1">
        <w:r w:rsidR="00492BFF" w:rsidRPr="007F7A90">
          <w:rPr>
            <w:rStyle w:val="-"/>
            <w:noProof/>
            <w:lang w:val="el-GR"/>
          </w:rPr>
          <w:t>1.4</w:t>
        </w:r>
        <w:r w:rsidR="00492BFF" w:rsidRPr="00CD311B">
          <w:rPr>
            <w:rFonts w:cs="Times New Roman"/>
            <w:smallCaps w:val="0"/>
            <w:noProof/>
            <w:sz w:val="22"/>
            <w:szCs w:val="22"/>
            <w:lang w:val="el-GR" w:eastAsia="el-GR"/>
          </w:rPr>
          <w:tab/>
        </w:r>
        <w:r w:rsidR="00492BFF" w:rsidRPr="007F7A90">
          <w:rPr>
            <w:rStyle w:val="-"/>
            <w:noProof/>
            <w:lang w:val="el-GR"/>
          </w:rPr>
          <w:t>Θεσμικό πλαίσιο</w:t>
        </w:r>
        <w:r w:rsidR="00492BFF">
          <w:rPr>
            <w:noProof/>
          </w:rPr>
          <w:tab/>
        </w:r>
        <w:r w:rsidR="00492BFF">
          <w:rPr>
            <w:noProof/>
          </w:rPr>
          <w:fldChar w:fldCharType="begin"/>
        </w:r>
        <w:r w:rsidR="00492BFF">
          <w:rPr>
            <w:noProof/>
          </w:rPr>
          <w:instrText xml:space="preserve"> PAGEREF _Toc74084834 \h </w:instrText>
        </w:r>
        <w:r w:rsidR="00492BFF">
          <w:rPr>
            <w:noProof/>
          </w:rPr>
        </w:r>
        <w:r w:rsidR="00492BFF">
          <w:rPr>
            <w:noProof/>
          </w:rPr>
          <w:fldChar w:fldCharType="separate"/>
        </w:r>
        <w:r w:rsidR="001669BF">
          <w:rPr>
            <w:noProof/>
          </w:rPr>
          <w:t>6</w:t>
        </w:r>
        <w:r w:rsidR="00492BFF">
          <w:rPr>
            <w:noProof/>
          </w:rPr>
          <w:fldChar w:fldCharType="end"/>
        </w:r>
      </w:hyperlink>
    </w:p>
    <w:p w14:paraId="0B93EBB9"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5" w:history="1">
        <w:r w:rsidR="00492BFF" w:rsidRPr="007F7A90">
          <w:rPr>
            <w:rStyle w:val="-"/>
            <w:noProof/>
            <w:lang w:val="el-GR"/>
          </w:rPr>
          <w:t>1.5</w:t>
        </w:r>
        <w:r w:rsidR="00492BFF" w:rsidRPr="00CD311B">
          <w:rPr>
            <w:rFonts w:cs="Times New Roman"/>
            <w:smallCaps w:val="0"/>
            <w:noProof/>
            <w:sz w:val="22"/>
            <w:szCs w:val="22"/>
            <w:lang w:val="el-GR" w:eastAsia="el-GR"/>
          </w:rPr>
          <w:tab/>
        </w:r>
        <w:r w:rsidR="00492BFF" w:rsidRPr="007F7A90">
          <w:rPr>
            <w:rStyle w:val="-"/>
            <w:noProof/>
            <w:lang w:val="el-GR"/>
          </w:rPr>
          <w:t>Προθεσμία παραλαβής προσφορών</w:t>
        </w:r>
        <w:r w:rsidR="00492BFF">
          <w:rPr>
            <w:noProof/>
          </w:rPr>
          <w:tab/>
        </w:r>
        <w:r w:rsidR="00492BFF">
          <w:rPr>
            <w:noProof/>
          </w:rPr>
          <w:fldChar w:fldCharType="begin"/>
        </w:r>
        <w:r w:rsidR="00492BFF">
          <w:rPr>
            <w:noProof/>
          </w:rPr>
          <w:instrText xml:space="preserve"> PAGEREF _Toc74084835 \h </w:instrText>
        </w:r>
        <w:r w:rsidR="00492BFF">
          <w:rPr>
            <w:noProof/>
          </w:rPr>
        </w:r>
        <w:r w:rsidR="00492BFF">
          <w:rPr>
            <w:noProof/>
          </w:rPr>
          <w:fldChar w:fldCharType="separate"/>
        </w:r>
        <w:r w:rsidR="001669BF">
          <w:rPr>
            <w:noProof/>
          </w:rPr>
          <w:t>10</w:t>
        </w:r>
        <w:r w:rsidR="00492BFF">
          <w:rPr>
            <w:noProof/>
          </w:rPr>
          <w:fldChar w:fldCharType="end"/>
        </w:r>
      </w:hyperlink>
    </w:p>
    <w:p w14:paraId="44C6D2E0"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6" w:history="1">
        <w:r w:rsidR="00492BFF" w:rsidRPr="007F7A90">
          <w:rPr>
            <w:rStyle w:val="-"/>
            <w:noProof/>
            <w:lang w:val="el-GR"/>
          </w:rPr>
          <w:t>1.6</w:t>
        </w:r>
        <w:r w:rsidR="00492BFF" w:rsidRPr="00CD311B">
          <w:rPr>
            <w:rFonts w:cs="Times New Roman"/>
            <w:smallCaps w:val="0"/>
            <w:noProof/>
            <w:sz w:val="22"/>
            <w:szCs w:val="22"/>
            <w:lang w:val="el-GR" w:eastAsia="el-GR"/>
          </w:rPr>
          <w:tab/>
        </w:r>
        <w:r w:rsidR="00492BFF" w:rsidRPr="007F7A90">
          <w:rPr>
            <w:rStyle w:val="-"/>
            <w:noProof/>
            <w:lang w:val="el-GR"/>
          </w:rPr>
          <w:t>Δημοσιότητα</w:t>
        </w:r>
        <w:r w:rsidR="00492BFF">
          <w:rPr>
            <w:noProof/>
          </w:rPr>
          <w:tab/>
        </w:r>
        <w:r w:rsidR="00492BFF">
          <w:rPr>
            <w:noProof/>
          </w:rPr>
          <w:fldChar w:fldCharType="begin"/>
        </w:r>
        <w:r w:rsidR="00492BFF">
          <w:rPr>
            <w:noProof/>
          </w:rPr>
          <w:instrText xml:space="preserve"> PAGEREF _Toc74084836 \h </w:instrText>
        </w:r>
        <w:r w:rsidR="00492BFF">
          <w:rPr>
            <w:noProof/>
          </w:rPr>
        </w:r>
        <w:r w:rsidR="00492BFF">
          <w:rPr>
            <w:noProof/>
          </w:rPr>
          <w:fldChar w:fldCharType="separate"/>
        </w:r>
        <w:r w:rsidR="001669BF">
          <w:rPr>
            <w:noProof/>
          </w:rPr>
          <w:t>10</w:t>
        </w:r>
        <w:r w:rsidR="00492BFF">
          <w:rPr>
            <w:noProof/>
          </w:rPr>
          <w:fldChar w:fldCharType="end"/>
        </w:r>
      </w:hyperlink>
    </w:p>
    <w:p w14:paraId="1A94BDD5"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7" w:history="1">
        <w:r w:rsidR="00492BFF" w:rsidRPr="007F7A90">
          <w:rPr>
            <w:rStyle w:val="-"/>
            <w:noProof/>
            <w:lang w:val="el-GR"/>
          </w:rPr>
          <w:t>1.7</w:t>
        </w:r>
        <w:r w:rsidR="00492BFF" w:rsidRPr="00CD311B">
          <w:rPr>
            <w:rFonts w:cs="Times New Roman"/>
            <w:smallCaps w:val="0"/>
            <w:noProof/>
            <w:sz w:val="22"/>
            <w:szCs w:val="22"/>
            <w:lang w:val="el-GR" w:eastAsia="el-GR"/>
          </w:rPr>
          <w:tab/>
        </w:r>
        <w:r w:rsidR="00492BFF" w:rsidRPr="007F7A90">
          <w:rPr>
            <w:rStyle w:val="-"/>
            <w:noProof/>
            <w:lang w:val="el-GR"/>
          </w:rPr>
          <w:t>Αρχές εφαρμοζόμενες στη διαδικασία σύναψης</w:t>
        </w:r>
        <w:r w:rsidR="00492BFF">
          <w:rPr>
            <w:noProof/>
          </w:rPr>
          <w:tab/>
        </w:r>
        <w:r w:rsidR="00492BFF">
          <w:rPr>
            <w:noProof/>
          </w:rPr>
          <w:fldChar w:fldCharType="begin"/>
        </w:r>
        <w:r w:rsidR="00492BFF">
          <w:rPr>
            <w:noProof/>
          </w:rPr>
          <w:instrText xml:space="preserve"> PAGEREF _Toc74084837 \h </w:instrText>
        </w:r>
        <w:r w:rsidR="00492BFF">
          <w:rPr>
            <w:noProof/>
          </w:rPr>
        </w:r>
        <w:r w:rsidR="00492BFF">
          <w:rPr>
            <w:noProof/>
          </w:rPr>
          <w:fldChar w:fldCharType="separate"/>
        </w:r>
        <w:r w:rsidR="001669BF">
          <w:rPr>
            <w:noProof/>
          </w:rPr>
          <w:t>10</w:t>
        </w:r>
        <w:r w:rsidR="00492BFF">
          <w:rPr>
            <w:noProof/>
          </w:rPr>
          <w:fldChar w:fldCharType="end"/>
        </w:r>
      </w:hyperlink>
    </w:p>
    <w:p w14:paraId="574361C7" w14:textId="77777777"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38" w:history="1">
        <w:r w:rsidR="00492BFF" w:rsidRPr="007F7A90">
          <w:rPr>
            <w:rStyle w:val="-"/>
            <w:noProof/>
            <w:lang w:val="el-GR"/>
          </w:rPr>
          <w:t>2.</w:t>
        </w:r>
        <w:r w:rsidR="00492BFF" w:rsidRPr="00CD311B">
          <w:rPr>
            <w:rFonts w:cs="Times New Roman"/>
            <w:b w:val="0"/>
            <w:bCs w:val="0"/>
            <w:caps w:val="0"/>
            <w:noProof/>
            <w:sz w:val="22"/>
            <w:szCs w:val="22"/>
            <w:lang w:val="el-GR" w:eastAsia="el-GR"/>
          </w:rPr>
          <w:tab/>
        </w:r>
        <w:r w:rsidR="00492BFF" w:rsidRPr="007F7A90">
          <w:rPr>
            <w:rStyle w:val="-"/>
            <w:noProof/>
            <w:lang w:val="el-GR"/>
          </w:rPr>
          <w:t>ΓΕΝΙΚΟΙ ΚΑΙ ΕΙΔΙΚΟΙ ΟΡΟΙ ΣΥΜΜΕΤΟΧΗΣ</w:t>
        </w:r>
        <w:r w:rsidR="00492BFF">
          <w:rPr>
            <w:noProof/>
          </w:rPr>
          <w:tab/>
        </w:r>
        <w:r w:rsidR="00492BFF">
          <w:rPr>
            <w:noProof/>
          </w:rPr>
          <w:fldChar w:fldCharType="begin"/>
        </w:r>
        <w:r w:rsidR="00492BFF">
          <w:rPr>
            <w:noProof/>
          </w:rPr>
          <w:instrText xml:space="preserve"> PAGEREF _Toc74084838 \h </w:instrText>
        </w:r>
        <w:r w:rsidR="00492BFF">
          <w:rPr>
            <w:noProof/>
          </w:rPr>
        </w:r>
        <w:r w:rsidR="00492BFF">
          <w:rPr>
            <w:noProof/>
          </w:rPr>
          <w:fldChar w:fldCharType="separate"/>
        </w:r>
        <w:r w:rsidR="001669BF">
          <w:rPr>
            <w:noProof/>
          </w:rPr>
          <w:t>12</w:t>
        </w:r>
        <w:r w:rsidR="00492BFF">
          <w:rPr>
            <w:noProof/>
          </w:rPr>
          <w:fldChar w:fldCharType="end"/>
        </w:r>
      </w:hyperlink>
    </w:p>
    <w:p w14:paraId="4F0B017C"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39" w:history="1">
        <w:r w:rsidR="00492BFF" w:rsidRPr="007F7A90">
          <w:rPr>
            <w:rStyle w:val="-"/>
            <w:noProof/>
            <w:lang w:val="el-GR"/>
          </w:rPr>
          <w:t>2.1</w:t>
        </w:r>
        <w:r w:rsidR="00492BFF" w:rsidRPr="00CD311B">
          <w:rPr>
            <w:rFonts w:cs="Times New Roman"/>
            <w:smallCaps w:val="0"/>
            <w:noProof/>
            <w:sz w:val="22"/>
            <w:szCs w:val="22"/>
            <w:lang w:val="el-GR" w:eastAsia="el-GR"/>
          </w:rPr>
          <w:tab/>
        </w:r>
        <w:r w:rsidR="00492BFF" w:rsidRPr="007F7A90">
          <w:rPr>
            <w:rStyle w:val="-"/>
            <w:noProof/>
            <w:lang w:val="el-GR"/>
          </w:rPr>
          <w:t>Γενικές Πληροφορίες</w:t>
        </w:r>
        <w:r w:rsidR="00492BFF">
          <w:rPr>
            <w:noProof/>
          </w:rPr>
          <w:tab/>
        </w:r>
        <w:r w:rsidR="00492BFF">
          <w:rPr>
            <w:noProof/>
          </w:rPr>
          <w:fldChar w:fldCharType="begin"/>
        </w:r>
        <w:r w:rsidR="00492BFF">
          <w:rPr>
            <w:noProof/>
          </w:rPr>
          <w:instrText xml:space="preserve"> PAGEREF _Toc74084839 \h </w:instrText>
        </w:r>
        <w:r w:rsidR="00492BFF">
          <w:rPr>
            <w:noProof/>
          </w:rPr>
        </w:r>
        <w:r w:rsidR="00492BFF">
          <w:rPr>
            <w:noProof/>
          </w:rPr>
          <w:fldChar w:fldCharType="separate"/>
        </w:r>
        <w:r w:rsidR="001669BF">
          <w:rPr>
            <w:noProof/>
          </w:rPr>
          <w:t>12</w:t>
        </w:r>
        <w:r w:rsidR="00492BFF">
          <w:rPr>
            <w:noProof/>
          </w:rPr>
          <w:fldChar w:fldCharType="end"/>
        </w:r>
      </w:hyperlink>
    </w:p>
    <w:p w14:paraId="7444C4FD"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0" w:history="1">
        <w:r w:rsidR="00492BFF" w:rsidRPr="007F7A90">
          <w:rPr>
            <w:rStyle w:val="-"/>
            <w:noProof/>
            <w:lang w:val="el-GR"/>
          </w:rPr>
          <w:t>2.1.1</w:t>
        </w:r>
        <w:r w:rsidR="00492BFF" w:rsidRPr="00CD311B">
          <w:rPr>
            <w:rFonts w:cs="Times New Roman"/>
            <w:i w:val="0"/>
            <w:iCs w:val="0"/>
            <w:noProof/>
            <w:sz w:val="22"/>
            <w:szCs w:val="22"/>
            <w:lang w:val="el-GR" w:eastAsia="el-GR"/>
          </w:rPr>
          <w:tab/>
        </w:r>
        <w:r w:rsidR="00492BFF" w:rsidRPr="007F7A90">
          <w:rPr>
            <w:rStyle w:val="-"/>
            <w:noProof/>
            <w:lang w:val="el-GR"/>
          </w:rPr>
          <w:t>Έγγραφα της σύμβασης</w:t>
        </w:r>
        <w:r w:rsidR="00492BFF">
          <w:rPr>
            <w:noProof/>
          </w:rPr>
          <w:tab/>
        </w:r>
        <w:r w:rsidR="00492BFF">
          <w:rPr>
            <w:noProof/>
          </w:rPr>
          <w:fldChar w:fldCharType="begin"/>
        </w:r>
        <w:r w:rsidR="00492BFF">
          <w:rPr>
            <w:noProof/>
          </w:rPr>
          <w:instrText xml:space="preserve"> PAGEREF _Toc74084840 \h </w:instrText>
        </w:r>
        <w:r w:rsidR="00492BFF">
          <w:rPr>
            <w:noProof/>
          </w:rPr>
        </w:r>
        <w:r w:rsidR="00492BFF">
          <w:rPr>
            <w:noProof/>
          </w:rPr>
          <w:fldChar w:fldCharType="separate"/>
        </w:r>
        <w:r w:rsidR="001669BF">
          <w:rPr>
            <w:noProof/>
          </w:rPr>
          <w:t>12</w:t>
        </w:r>
        <w:r w:rsidR="00492BFF">
          <w:rPr>
            <w:noProof/>
          </w:rPr>
          <w:fldChar w:fldCharType="end"/>
        </w:r>
      </w:hyperlink>
    </w:p>
    <w:p w14:paraId="0D46210A"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1" w:history="1">
        <w:r w:rsidR="00492BFF" w:rsidRPr="007F7A90">
          <w:rPr>
            <w:rStyle w:val="-"/>
            <w:noProof/>
            <w:lang w:val="el-GR"/>
          </w:rPr>
          <w:t>2.1.2</w:t>
        </w:r>
        <w:r w:rsidR="00492BFF" w:rsidRPr="00CD311B">
          <w:rPr>
            <w:rFonts w:cs="Times New Roman"/>
            <w:i w:val="0"/>
            <w:iCs w:val="0"/>
            <w:noProof/>
            <w:sz w:val="22"/>
            <w:szCs w:val="22"/>
            <w:lang w:val="el-GR" w:eastAsia="el-GR"/>
          </w:rPr>
          <w:tab/>
        </w:r>
        <w:r w:rsidR="00492BFF" w:rsidRPr="007F7A90">
          <w:rPr>
            <w:rStyle w:val="-"/>
            <w:noProof/>
            <w:lang w:val="el-GR"/>
          </w:rPr>
          <w:t>Επικοινωνία - Πρόσβαση στα έγγραφα της Σύμβασης</w:t>
        </w:r>
        <w:r w:rsidR="00492BFF">
          <w:rPr>
            <w:noProof/>
          </w:rPr>
          <w:tab/>
        </w:r>
        <w:r w:rsidR="00492BFF">
          <w:rPr>
            <w:noProof/>
          </w:rPr>
          <w:fldChar w:fldCharType="begin"/>
        </w:r>
        <w:r w:rsidR="00492BFF">
          <w:rPr>
            <w:noProof/>
          </w:rPr>
          <w:instrText xml:space="preserve"> PAGEREF _Toc74084841 \h </w:instrText>
        </w:r>
        <w:r w:rsidR="00492BFF">
          <w:rPr>
            <w:noProof/>
          </w:rPr>
        </w:r>
        <w:r w:rsidR="00492BFF">
          <w:rPr>
            <w:noProof/>
          </w:rPr>
          <w:fldChar w:fldCharType="separate"/>
        </w:r>
        <w:r w:rsidR="001669BF">
          <w:rPr>
            <w:noProof/>
          </w:rPr>
          <w:t>12</w:t>
        </w:r>
        <w:r w:rsidR="00492BFF">
          <w:rPr>
            <w:noProof/>
          </w:rPr>
          <w:fldChar w:fldCharType="end"/>
        </w:r>
      </w:hyperlink>
    </w:p>
    <w:p w14:paraId="566E2B50"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2" w:history="1">
        <w:r w:rsidR="00492BFF" w:rsidRPr="007F7A90">
          <w:rPr>
            <w:rStyle w:val="-"/>
            <w:noProof/>
            <w:lang w:val="el-GR"/>
          </w:rPr>
          <w:t>2.1.3</w:t>
        </w:r>
        <w:r w:rsidR="00492BFF" w:rsidRPr="00CD311B">
          <w:rPr>
            <w:rFonts w:cs="Times New Roman"/>
            <w:i w:val="0"/>
            <w:iCs w:val="0"/>
            <w:noProof/>
            <w:sz w:val="22"/>
            <w:szCs w:val="22"/>
            <w:lang w:val="el-GR" w:eastAsia="el-GR"/>
          </w:rPr>
          <w:tab/>
        </w:r>
        <w:r w:rsidR="00492BFF" w:rsidRPr="007F7A90">
          <w:rPr>
            <w:rStyle w:val="-"/>
            <w:noProof/>
            <w:lang w:val="el-GR"/>
          </w:rPr>
          <w:t>Παροχή Διευκρινίσεων</w:t>
        </w:r>
        <w:r w:rsidR="00492BFF">
          <w:rPr>
            <w:noProof/>
          </w:rPr>
          <w:tab/>
        </w:r>
        <w:r w:rsidR="00492BFF">
          <w:rPr>
            <w:noProof/>
          </w:rPr>
          <w:fldChar w:fldCharType="begin"/>
        </w:r>
        <w:r w:rsidR="00492BFF">
          <w:rPr>
            <w:noProof/>
          </w:rPr>
          <w:instrText xml:space="preserve"> PAGEREF _Toc74084842 \h </w:instrText>
        </w:r>
        <w:r w:rsidR="00492BFF">
          <w:rPr>
            <w:noProof/>
          </w:rPr>
        </w:r>
        <w:r w:rsidR="00492BFF">
          <w:rPr>
            <w:noProof/>
          </w:rPr>
          <w:fldChar w:fldCharType="separate"/>
        </w:r>
        <w:r w:rsidR="001669BF">
          <w:rPr>
            <w:noProof/>
          </w:rPr>
          <w:t>12</w:t>
        </w:r>
        <w:r w:rsidR="00492BFF">
          <w:rPr>
            <w:noProof/>
          </w:rPr>
          <w:fldChar w:fldCharType="end"/>
        </w:r>
      </w:hyperlink>
    </w:p>
    <w:p w14:paraId="5B807C1F"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3" w:history="1">
        <w:r w:rsidR="00492BFF" w:rsidRPr="007F7A90">
          <w:rPr>
            <w:rStyle w:val="-"/>
            <w:noProof/>
            <w:lang w:val="el-GR"/>
          </w:rPr>
          <w:t>2.1.4</w:t>
        </w:r>
        <w:r w:rsidR="00492BFF" w:rsidRPr="00CD311B">
          <w:rPr>
            <w:rFonts w:cs="Times New Roman"/>
            <w:i w:val="0"/>
            <w:iCs w:val="0"/>
            <w:noProof/>
            <w:sz w:val="22"/>
            <w:szCs w:val="22"/>
            <w:lang w:val="el-GR" w:eastAsia="el-GR"/>
          </w:rPr>
          <w:tab/>
        </w:r>
        <w:r w:rsidR="00492BFF" w:rsidRPr="007F7A90">
          <w:rPr>
            <w:rStyle w:val="-"/>
            <w:noProof/>
            <w:lang w:val="el-GR"/>
          </w:rPr>
          <w:t>Γλώσσα</w:t>
        </w:r>
        <w:r w:rsidR="00492BFF">
          <w:rPr>
            <w:noProof/>
          </w:rPr>
          <w:tab/>
        </w:r>
        <w:r w:rsidR="00492BFF">
          <w:rPr>
            <w:noProof/>
          </w:rPr>
          <w:fldChar w:fldCharType="begin"/>
        </w:r>
        <w:r w:rsidR="00492BFF">
          <w:rPr>
            <w:noProof/>
          </w:rPr>
          <w:instrText xml:space="preserve"> PAGEREF _Toc74084843 \h </w:instrText>
        </w:r>
        <w:r w:rsidR="00492BFF">
          <w:rPr>
            <w:noProof/>
          </w:rPr>
        </w:r>
        <w:r w:rsidR="00492BFF">
          <w:rPr>
            <w:noProof/>
          </w:rPr>
          <w:fldChar w:fldCharType="separate"/>
        </w:r>
        <w:r w:rsidR="001669BF">
          <w:rPr>
            <w:noProof/>
          </w:rPr>
          <w:t>13</w:t>
        </w:r>
        <w:r w:rsidR="00492BFF">
          <w:rPr>
            <w:noProof/>
          </w:rPr>
          <w:fldChar w:fldCharType="end"/>
        </w:r>
      </w:hyperlink>
    </w:p>
    <w:p w14:paraId="6B2685DA"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4" w:history="1">
        <w:r w:rsidR="00492BFF" w:rsidRPr="007F7A90">
          <w:rPr>
            <w:rStyle w:val="-"/>
            <w:noProof/>
            <w:lang w:val="el-GR"/>
          </w:rPr>
          <w:t>2.1.5</w:t>
        </w:r>
        <w:r w:rsidR="00492BFF" w:rsidRPr="00CD311B">
          <w:rPr>
            <w:rFonts w:cs="Times New Roman"/>
            <w:i w:val="0"/>
            <w:iCs w:val="0"/>
            <w:noProof/>
            <w:sz w:val="22"/>
            <w:szCs w:val="22"/>
            <w:lang w:val="el-GR" w:eastAsia="el-GR"/>
          </w:rPr>
          <w:tab/>
        </w:r>
        <w:r w:rsidR="00492BFF" w:rsidRPr="007F7A90">
          <w:rPr>
            <w:rStyle w:val="-"/>
            <w:noProof/>
            <w:lang w:val="el-GR"/>
          </w:rPr>
          <w:t>Εγγυήσεις</w:t>
        </w:r>
        <w:r w:rsidR="00492BFF">
          <w:rPr>
            <w:noProof/>
          </w:rPr>
          <w:tab/>
        </w:r>
        <w:r w:rsidR="00492BFF">
          <w:rPr>
            <w:noProof/>
          </w:rPr>
          <w:fldChar w:fldCharType="begin"/>
        </w:r>
        <w:r w:rsidR="00492BFF">
          <w:rPr>
            <w:noProof/>
          </w:rPr>
          <w:instrText xml:space="preserve"> PAGEREF _Toc74084844 \h </w:instrText>
        </w:r>
        <w:r w:rsidR="00492BFF">
          <w:rPr>
            <w:noProof/>
          </w:rPr>
        </w:r>
        <w:r w:rsidR="00492BFF">
          <w:rPr>
            <w:noProof/>
          </w:rPr>
          <w:fldChar w:fldCharType="separate"/>
        </w:r>
        <w:r w:rsidR="001669BF">
          <w:rPr>
            <w:noProof/>
          </w:rPr>
          <w:t>14</w:t>
        </w:r>
        <w:r w:rsidR="00492BFF">
          <w:rPr>
            <w:noProof/>
          </w:rPr>
          <w:fldChar w:fldCharType="end"/>
        </w:r>
      </w:hyperlink>
    </w:p>
    <w:p w14:paraId="3FE9FF2C"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5" w:history="1">
        <w:r w:rsidR="00492BFF" w:rsidRPr="007F7A90">
          <w:rPr>
            <w:rStyle w:val="-"/>
            <w:noProof/>
            <w:lang w:val="el-GR"/>
          </w:rPr>
          <w:t>2.1.6</w:t>
        </w:r>
        <w:r w:rsidR="00492BFF" w:rsidRPr="00CD311B">
          <w:rPr>
            <w:rFonts w:cs="Times New Roman"/>
            <w:i w:val="0"/>
            <w:iCs w:val="0"/>
            <w:noProof/>
            <w:sz w:val="22"/>
            <w:szCs w:val="22"/>
            <w:lang w:val="el-GR" w:eastAsia="el-GR"/>
          </w:rPr>
          <w:tab/>
        </w:r>
        <w:r w:rsidR="00492BFF" w:rsidRPr="007F7A90">
          <w:rPr>
            <w:rStyle w:val="-"/>
            <w:noProof/>
            <w:lang w:val="el-GR"/>
          </w:rPr>
          <w:t>Προστασία Προσωπικών Δεδομένων</w:t>
        </w:r>
        <w:r w:rsidR="00492BFF">
          <w:rPr>
            <w:noProof/>
          </w:rPr>
          <w:tab/>
        </w:r>
        <w:r w:rsidR="00492BFF">
          <w:rPr>
            <w:noProof/>
          </w:rPr>
          <w:fldChar w:fldCharType="begin"/>
        </w:r>
        <w:r w:rsidR="00492BFF">
          <w:rPr>
            <w:noProof/>
          </w:rPr>
          <w:instrText xml:space="preserve"> PAGEREF _Toc74084845 \h </w:instrText>
        </w:r>
        <w:r w:rsidR="00492BFF">
          <w:rPr>
            <w:noProof/>
          </w:rPr>
        </w:r>
        <w:r w:rsidR="00492BFF">
          <w:rPr>
            <w:noProof/>
          </w:rPr>
          <w:fldChar w:fldCharType="separate"/>
        </w:r>
        <w:r w:rsidR="001669BF">
          <w:rPr>
            <w:noProof/>
          </w:rPr>
          <w:t>15</w:t>
        </w:r>
        <w:r w:rsidR="00492BFF">
          <w:rPr>
            <w:noProof/>
          </w:rPr>
          <w:fldChar w:fldCharType="end"/>
        </w:r>
      </w:hyperlink>
    </w:p>
    <w:p w14:paraId="0EEF01F2"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46" w:history="1">
        <w:r w:rsidR="00492BFF" w:rsidRPr="007F7A90">
          <w:rPr>
            <w:rStyle w:val="-"/>
            <w:noProof/>
            <w:lang w:val="el-GR"/>
          </w:rPr>
          <w:t>2.2</w:t>
        </w:r>
        <w:r w:rsidR="00492BFF" w:rsidRPr="00CD311B">
          <w:rPr>
            <w:rFonts w:cs="Times New Roman"/>
            <w:smallCaps w:val="0"/>
            <w:noProof/>
            <w:sz w:val="22"/>
            <w:szCs w:val="22"/>
            <w:lang w:val="el-GR" w:eastAsia="el-GR"/>
          </w:rPr>
          <w:tab/>
        </w:r>
        <w:r w:rsidR="00492BFF" w:rsidRPr="007F7A90">
          <w:rPr>
            <w:rStyle w:val="-"/>
            <w:noProof/>
            <w:lang w:val="el-GR"/>
          </w:rPr>
          <w:t>Δικαίωμα Συμμετοχής - Κριτήρια Ποιοτικής Επιλογής</w:t>
        </w:r>
        <w:r w:rsidR="00492BFF">
          <w:rPr>
            <w:noProof/>
          </w:rPr>
          <w:tab/>
        </w:r>
        <w:r w:rsidR="00492BFF">
          <w:rPr>
            <w:noProof/>
          </w:rPr>
          <w:fldChar w:fldCharType="begin"/>
        </w:r>
        <w:r w:rsidR="00492BFF">
          <w:rPr>
            <w:noProof/>
          </w:rPr>
          <w:instrText xml:space="preserve"> PAGEREF _Toc74084846 \h </w:instrText>
        </w:r>
        <w:r w:rsidR="00492BFF">
          <w:rPr>
            <w:noProof/>
          </w:rPr>
        </w:r>
        <w:r w:rsidR="00492BFF">
          <w:rPr>
            <w:noProof/>
          </w:rPr>
          <w:fldChar w:fldCharType="separate"/>
        </w:r>
        <w:r w:rsidR="001669BF">
          <w:rPr>
            <w:noProof/>
          </w:rPr>
          <w:t>16</w:t>
        </w:r>
        <w:r w:rsidR="00492BFF">
          <w:rPr>
            <w:noProof/>
          </w:rPr>
          <w:fldChar w:fldCharType="end"/>
        </w:r>
      </w:hyperlink>
    </w:p>
    <w:p w14:paraId="022A54EB"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7" w:history="1">
        <w:r w:rsidR="00492BFF" w:rsidRPr="007F7A90">
          <w:rPr>
            <w:rStyle w:val="-"/>
            <w:noProof/>
            <w:lang w:val="el-GR"/>
          </w:rPr>
          <w:t>2.2.1</w:t>
        </w:r>
        <w:r w:rsidR="00492BFF" w:rsidRPr="00CD311B">
          <w:rPr>
            <w:rFonts w:cs="Times New Roman"/>
            <w:i w:val="0"/>
            <w:iCs w:val="0"/>
            <w:noProof/>
            <w:sz w:val="22"/>
            <w:szCs w:val="22"/>
            <w:lang w:val="el-GR" w:eastAsia="el-GR"/>
          </w:rPr>
          <w:tab/>
        </w:r>
        <w:r w:rsidR="00492BFF" w:rsidRPr="007F7A90">
          <w:rPr>
            <w:rStyle w:val="-"/>
            <w:noProof/>
            <w:lang w:val="el-GR"/>
          </w:rPr>
          <w:t>Δικαίωμα συμμετοχής</w:t>
        </w:r>
        <w:r w:rsidR="00492BFF">
          <w:rPr>
            <w:noProof/>
          </w:rPr>
          <w:tab/>
        </w:r>
        <w:r w:rsidR="00492BFF">
          <w:rPr>
            <w:noProof/>
          </w:rPr>
          <w:fldChar w:fldCharType="begin"/>
        </w:r>
        <w:r w:rsidR="00492BFF">
          <w:rPr>
            <w:noProof/>
          </w:rPr>
          <w:instrText xml:space="preserve"> PAGEREF _Toc74084847 \h </w:instrText>
        </w:r>
        <w:r w:rsidR="00492BFF">
          <w:rPr>
            <w:noProof/>
          </w:rPr>
        </w:r>
        <w:r w:rsidR="00492BFF">
          <w:rPr>
            <w:noProof/>
          </w:rPr>
          <w:fldChar w:fldCharType="separate"/>
        </w:r>
        <w:r w:rsidR="001669BF">
          <w:rPr>
            <w:noProof/>
          </w:rPr>
          <w:t>16</w:t>
        </w:r>
        <w:r w:rsidR="00492BFF">
          <w:rPr>
            <w:noProof/>
          </w:rPr>
          <w:fldChar w:fldCharType="end"/>
        </w:r>
      </w:hyperlink>
    </w:p>
    <w:p w14:paraId="2D087119"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8" w:history="1">
        <w:r w:rsidR="00492BFF" w:rsidRPr="007F7A90">
          <w:rPr>
            <w:rStyle w:val="-"/>
            <w:noProof/>
            <w:lang w:val="el-GR"/>
          </w:rPr>
          <w:t>2.2.2</w:t>
        </w:r>
        <w:r w:rsidR="00492BFF" w:rsidRPr="00CD311B">
          <w:rPr>
            <w:rFonts w:cs="Times New Roman"/>
            <w:i w:val="0"/>
            <w:iCs w:val="0"/>
            <w:noProof/>
            <w:sz w:val="22"/>
            <w:szCs w:val="22"/>
            <w:lang w:val="el-GR" w:eastAsia="el-GR"/>
          </w:rPr>
          <w:tab/>
        </w:r>
        <w:r w:rsidR="00492BFF" w:rsidRPr="007F7A90">
          <w:rPr>
            <w:rStyle w:val="-"/>
            <w:noProof/>
            <w:lang w:val="el-GR"/>
          </w:rPr>
          <w:t>Εγγύηση συμμετοχής</w:t>
        </w:r>
        <w:r w:rsidR="00492BFF">
          <w:rPr>
            <w:noProof/>
          </w:rPr>
          <w:tab/>
        </w:r>
        <w:r w:rsidR="00492BFF">
          <w:rPr>
            <w:noProof/>
          </w:rPr>
          <w:fldChar w:fldCharType="begin"/>
        </w:r>
        <w:r w:rsidR="00492BFF">
          <w:rPr>
            <w:noProof/>
          </w:rPr>
          <w:instrText xml:space="preserve"> PAGEREF _Toc74084848 \h </w:instrText>
        </w:r>
        <w:r w:rsidR="00492BFF">
          <w:rPr>
            <w:noProof/>
          </w:rPr>
        </w:r>
        <w:r w:rsidR="00492BFF">
          <w:rPr>
            <w:noProof/>
          </w:rPr>
          <w:fldChar w:fldCharType="separate"/>
        </w:r>
        <w:r w:rsidR="001669BF">
          <w:rPr>
            <w:noProof/>
          </w:rPr>
          <w:t>17</w:t>
        </w:r>
        <w:r w:rsidR="00492BFF">
          <w:rPr>
            <w:noProof/>
          </w:rPr>
          <w:fldChar w:fldCharType="end"/>
        </w:r>
      </w:hyperlink>
    </w:p>
    <w:p w14:paraId="37E788A1"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49" w:history="1">
        <w:r w:rsidR="00492BFF" w:rsidRPr="007F7A90">
          <w:rPr>
            <w:rStyle w:val="-"/>
            <w:noProof/>
            <w:lang w:val="el-GR"/>
          </w:rPr>
          <w:t>2.2.3</w:t>
        </w:r>
        <w:r w:rsidR="00492BFF" w:rsidRPr="00CD311B">
          <w:rPr>
            <w:rFonts w:cs="Times New Roman"/>
            <w:i w:val="0"/>
            <w:iCs w:val="0"/>
            <w:noProof/>
            <w:sz w:val="22"/>
            <w:szCs w:val="22"/>
            <w:lang w:val="el-GR" w:eastAsia="el-GR"/>
          </w:rPr>
          <w:tab/>
        </w:r>
        <w:r w:rsidR="00492BFF" w:rsidRPr="007F7A90">
          <w:rPr>
            <w:rStyle w:val="-"/>
            <w:noProof/>
            <w:lang w:val="el-GR"/>
          </w:rPr>
          <w:t>Λόγοι αποκλεισμού</w:t>
        </w:r>
        <w:r w:rsidR="00492BFF">
          <w:rPr>
            <w:noProof/>
          </w:rPr>
          <w:tab/>
        </w:r>
        <w:r w:rsidR="00492BFF">
          <w:rPr>
            <w:noProof/>
          </w:rPr>
          <w:fldChar w:fldCharType="begin"/>
        </w:r>
        <w:r w:rsidR="00492BFF">
          <w:rPr>
            <w:noProof/>
          </w:rPr>
          <w:instrText xml:space="preserve"> PAGEREF _Toc74084849 \h </w:instrText>
        </w:r>
        <w:r w:rsidR="00492BFF">
          <w:rPr>
            <w:noProof/>
          </w:rPr>
        </w:r>
        <w:r w:rsidR="00492BFF">
          <w:rPr>
            <w:noProof/>
          </w:rPr>
          <w:fldChar w:fldCharType="separate"/>
        </w:r>
        <w:r w:rsidR="001669BF">
          <w:rPr>
            <w:noProof/>
          </w:rPr>
          <w:t>18</w:t>
        </w:r>
        <w:r w:rsidR="00492BFF">
          <w:rPr>
            <w:noProof/>
          </w:rPr>
          <w:fldChar w:fldCharType="end"/>
        </w:r>
      </w:hyperlink>
    </w:p>
    <w:p w14:paraId="487149FA"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0" w:history="1">
        <w:r w:rsidR="00492BFF" w:rsidRPr="007F7A90">
          <w:rPr>
            <w:rStyle w:val="-"/>
            <w:noProof/>
            <w:lang w:val="el-GR"/>
          </w:rPr>
          <w:t>2.2.4</w:t>
        </w:r>
        <w:r w:rsidR="00492BFF" w:rsidRPr="00CD311B">
          <w:rPr>
            <w:rFonts w:cs="Times New Roman"/>
            <w:i w:val="0"/>
            <w:iCs w:val="0"/>
            <w:noProof/>
            <w:sz w:val="22"/>
            <w:szCs w:val="22"/>
            <w:lang w:val="el-GR" w:eastAsia="el-GR"/>
          </w:rPr>
          <w:tab/>
        </w:r>
        <w:r w:rsidR="00492BFF" w:rsidRPr="007F7A90">
          <w:rPr>
            <w:rStyle w:val="-"/>
            <w:noProof/>
            <w:lang w:val="el-GR"/>
          </w:rPr>
          <w:t>Καταλληλότητα άσκησης επαγγελματικής δραστηριότητας</w:t>
        </w:r>
        <w:r w:rsidR="00492BFF">
          <w:rPr>
            <w:noProof/>
          </w:rPr>
          <w:tab/>
        </w:r>
        <w:r w:rsidR="00492BFF">
          <w:rPr>
            <w:noProof/>
          </w:rPr>
          <w:fldChar w:fldCharType="begin"/>
        </w:r>
        <w:r w:rsidR="00492BFF">
          <w:rPr>
            <w:noProof/>
          </w:rPr>
          <w:instrText xml:space="preserve"> PAGEREF _Toc74084850 \h </w:instrText>
        </w:r>
        <w:r w:rsidR="00492BFF">
          <w:rPr>
            <w:noProof/>
          </w:rPr>
        </w:r>
        <w:r w:rsidR="00492BFF">
          <w:rPr>
            <w:noProof/>
          </w:rPr>
          <w:fldChar w:fldCharType="separate"/>
        </w:r>
        <w:r w:rsidR="001669BF">
          <w:rPr>
            <w:noProof/>
          </w:rPr>
          <w:t>25</w:t>
        </w:r>
        <w:r w:rsidR="00492BFF">
          <w:rPr>
            <w:noProof/>
          </w:rPr>
          <w:fldChar w:fldCharType="end"/>
        </w:r>
      </w:hyperlink>
    </w:p>
    <w:p w14:paraId="3D2FCC38"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1" w:history="1">
        <w:r w:rsidR="00492BFF" w:rsidRPr="007F7A90">
          <w:rPr>
            <w:rStyle w:val="-"/>
            <w:noProof/>
            <w:lang w:val="el-GR"/>
          </w:rPr>
          <w:t>2.2.5</w:t>
        </w:r>
        <w:r w:rsidR="00492BFF" w:rsidRPr="00CD311B">
          <w:rPr>
            <w:rFonts w:cs="Times New Roman"/>
            <w:i w:val="0"/>
            <w:iCs w:val="0"/>
            <w:noProof/>
            <w:sz w:val="22"/>
            <w:szCs w:val="22"/>
            <w:lang w:val="el-GR" w:eastAsia="el-GR"/>
          </w:rPr>
          <w:tab/>
        </w:r>
        <w:r w:rsidR="00492BFF" w:rsidRPr="007F7A90">
          <w:rPr>
            <w:rStyle w:val="-"/>
            <w:noProof/>
            <w:lang w:val="el-GR"/>
          </w:rPr>
          <w:t>Οικονομική και χρηματοοικονομική επάρκεια</w:t>
        </w:r>
        <w:r w:rsidR="00492BFF">
          <w:rPr>
            <w:noProof/>
          </w:rPr>
          <w:tab/>
        </w:r>
        <w:r w:rsidR="00492BFF">
          <w:rPr>
            <w:noProof/>
          </w:rPr>
          <w:fldChar w:fldCharType="begin"/>
        </w:r>
        <w:r w:rsidR="00492BFF">
          <w:rPr>
            <w:noProof/>
          </w:rPr>
          <w:instrText xml:space="preserve"> PAGEREF _Toc74084851 \h </w:instrText>
        </w:r>
        <w:r w:rsidR="00492BFF">
          <w:rPr>
            <w:noProof/>
          </w:rPr>
        </w:r>
        <w:r w:rsidR="00492BFF">
          <w:rPr>
            <w:noProof/>
          </w:rPr>
          <w:fldChar w:fldCharType="separate"/>
        </w:r>
        <w:r w:rsidR="001669BF">
          <w:rPr>
            <w:noProof/>
          </w:rPr>
          <w:t>26</w:t>
        </w:r>
        <w:r w:rsidR="00492BFF">
          <w:rPr>
            <w:noProof/>
          </w:rPr>
          <w:fldChar w:fldCharType="end"/>
        </w:r>
      </w:hyperlink>
    </w:p>
    <w:p w14:paraId="6DBA565C"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2" w:history="1">
        <w:r w:rsidR="00492BFF" w:rsidRPr="007F7A90">
          <w:rPr>
            <w:rStyle w:val="-"/>
            <w:noProof/>
            <w:lang w:val="el-GR"/>
          </w:rPr>
          <w:t>2.2.6</w:t>
        </w:r>
        <w:r w:rsidR="00492BFF" w:rsidRPr="00CD311B">
          <w:rPr>
            <w:rFonts w:cs="Times New Roman"/>
            <w:i w:val="0"/>
            <w:iCs w:val="0"/>
            <w:noProof/>
            <w:sz w:val="22"/>
            <w:szCs w:val="22"/>
            <w:lang w:val="el-GR" w:eastAsia="el-GR"/>
          </w:rPr>
          <w:tab/>
        </w:r>
        <w:r w:rsidR="00492BFF" w:rsidRPr="007F7A90">
          <w:rPr>
            <w:rStyle w:val="-"/>
            <w:noProof/>
            <w:lang w:val="el-GR"/>
          </w:rPr>
          <w:t>Τεχνική και επαγγελματική ικανότητα</w:t>
        </w:r>
        <w:r w:rsidR="00492BFF">
          <w:rPr>
            <w:noProof/>
          </w:rPr>
          <w:tab/>
        </w:r>
        <w:r w:rsidR="00492BFF">
          <w:rPr>
            <w:noProof/>
          </w:rPr>
          <w:fldChar w:fldCharType="begin"/>
        </w:r>
        <w:r w:rsidR="00492BFF">
          <w:rPr>
            <w:noProof/>
          </w:rPr>
          <w:instrText xml:space="preserve"> PAGEREF _Toc74084852 \h </w:instrText>
        </w:r>
        <w:r w:rsidR="00492BFF">
          <w:rPr>
            <w:noProof/>
          </w:rPr>
        </w:r>
        <w:r w:rsidR="00492BFF">
          <w:rPr>
            <w:noProof/>
          </w:rPr>
          <w:fldChar w:fldCharType="separate"/>
        </w:r>
        <w:r w:rsidR="001669BF">
          <w:rPr>
            <w:noProof/>
          </w:rPr>
          <w:t>26</w:t>
        </w:r>
        <w:r w:rsidR="00492BFF">
          <w:rPr>
            <w:noProof/>
          </w:rPr>
          <w:fldChar w:fldCharType="end"/>
        </w:r>
      </w:hyperlink>
    </w:p>
    <w:p w14:paraId="208FF558"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3" w:history="1">
        <w:r w:rsidR="00492BFF" w:rsidRPr="007F7A90">
          <w:rPr>
            <w:rStyle w:val="-"/>
            <w:noProof/>
            <w:lang w:val="el-GR"/>
          </w:rPr>
          <w:t>2.2.7</w:t>
        </w:r>
        <w:r w:rsidR="00492BFF" w:rsidRPr="00CD311B">
          <w:rPr>
            <w:rFonts w:cs="Times New Roman"/>
            <w:i w:val="0"/>
            <w:iCs w:val="0"/>
            <w:noProof/>
            <w:sz w:val="22"/>
            <w:szCs w:val="22"/>
            <w:lang w:val="el-GR" w:eastAsia="el-GR"/>
          </w:rPr>
          <w:tab/>
        </w:r>
        <w:r w:rsidR="00492BFF" w:rsidRPr="007F7A90">
          <w:rPr>
            <w:rStyle w:val="-"/>
            <w:noProof/>
            <w:lang w:val="el-GR"/>
          </w:rPr>
          <w:t>Πρότυπα διασφάλισης ποιότητας και πρότυπα περιβαλλοντικής διαχείρισης</w:t>
        </w:r>
        <w:r w:rsidR="00492BFF">
          <w:rPr>
            <w:noProof/>
          </w:rPr>
          <w:tab/>
        </w:r>
        <w:r w:rsidR="00492BFF">
          <w:rPr>
            <w:noProof/>
          </w:rPr>
          <w:fldChar w:fldCharType="begin"/>
        </w:r>
        <w:r w:rsidR="00492BFF">
          <w:rPr>
            <w:noProof/>
          </w:rPr>
          <w:instrText xml:space="preserve"> PAGEREF _Toc74084853 \h </w:instrText>
        </w:r>
        <w:r w:rsidR="00492BFF">
          <w:rPr>
            <w:noProof/>
          </w:rPr>
        </w:r>
        <w:r w:rsidR="00492BFF">
          <w:rPr>
            <w:noProof/>
          </w:rPr>
          <w:fldChar w:fldCharType="separate"/>
        </w:r>
        <w:r w:rsidR="001669BF">
          <w:rPr>
            <w:noProof/>
          </w:rPr>
          <w:t>26</w:t>
        </w:r>
        <w:r w:rsidR="00492BFF">
          <w:rPr>
            <w:noProof/>
          </w:rPr>
          <w:fldChar w:fldCharType="end"/>
        </w:r>
      </w:hyperlink>
    </w:p>
    <w:p w14:paraId="4DC3F66D"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4" w:history="1">
        <w:r w:rsidR="00492BFF" w:rsidRPr="007F7A90">
          <w:rPr>
            <w:rStyle w:val="-"/>
            <w:noProof/>
            <w:lang w:val="el-GR"/>
          </w:rPr>
          <w:t>2.2.8</w:t>
        </w:r>
        <w:r w:rsidR="00492BFF" w:rsidRPr="00CD311B">
          <w:rPr>
            <w:rFonts w:cs="Times New Roman"/>
            <w:i w:val="0"/>
            <w:iCs w:val="0"/>
            <w:noProof/>
            <w:sz w:val="22"/>
            <w:szCs w:val="22"/>
            <w:lang w:val="el-GR" w:eastAsia="el-GR"/>
          </w:rPr>
          <w:tab/>
        </w:r>
        <w:r w:rsidR="00492BFF" w:rsidRPr="007F7A90">
          <w:rPr>
            <w:rStyle w:val="-"/>
            <w:noProof/>
            <w:lang w:val="el-GR"/>
          </w:rPr>
          <w:t>Στήριξη στην ικανότητα τρίτων – Υπεργολαβία</w:t>
        </w:r>
        <w:r w:rsidR="00492BFF">
          <w:rPr>
            <w:noProof/>
          </w:rPr>
          <w:tab/>
        </w:r>
        <w:r w:rsidR="00492BFF">
          <w:rPr>
            <w:noProof/>
          </w:rPr>
          <w:fldChar w:fldCharType="begin"/>
        </w:r>
        <w:r w:rsidR="00492BFF">
          <w:rPr>
            <w:noProof/>
          </w:rPr>
          <w:instrText xml:space="preserve"> PAGEREF _Toc74084854 \h </w:instrText>
        </w:r>
        <w:r w:rsidR="00492BFF">
          <w:rPr>
            <w:noProof/>
          </w:rPr>
        </w:r>
        <w:r w:rsidR="00492BFF">
          <w:rPr>
            <w:noProof/>
          </w:rPr>
          <w:fldChar w:fldCharType="separate"/>
        </w:r>
        <w:r w:rsidR="001669BF">
          <w:rPr>
            <w:noProof/>
          </w:rPr>
          <w:t>26</w:t>
        </w:r>
        <w:r w:rsidR="00492BFF">
          <w:rPr>
            <w:noProof/>
          </w:rPr>
          <w:fldChar w:fldCharType="end"/>
        </w:r>
      </w:hyperlink>
    </w:p>
    <w:p w14:paraId="71D19C0C"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55" w:history="1">
        <w:r w:rsidR="00492BFF" w:rsidRPr="007F7A90">
          <w:rPr>
            <w:rStyle w:val="-"/>
            <w:noProof/>
            <w:lang w:val="el-GR"/>
          </w:rPr>
          <w:t>2.2.9</w:t>
        </w:r>
        <w:r w:rsidR="00492BFF" w:rsidRPr="00CD311B">
          <w:rPr>
            <w:rFonts w:cs="Times New Roman"/>
            <w:i w:val="0"/>
            <w:iCs w:val="0"/>
            <w:noProof/>
            <w:sz w:val="22"/>
            <w:szCs w:val="22"/>
            <w:lang w:val="el-GR" w:eastAsia="el-GR"/>
          </w:rPr>
          <w:tab/>
        </w:r>
        <w:r w:rsidR="00492BFF" w:rsidRPr="007F7A90">
          <w:rPr>
            <w:rStyle w:val="-"/>
            <w:noProof/>
            <w:lang w:val="el-GR"/>
          </w:rPr>
          <w:t>Κανόνες απόδειξης ποιοτικής επιλογής</w:t>
        </w:r>
        <w:r w:rsidR="00492BFF">
          <w:rPr>
            <w:noProof/>
          </w:rPr>
          <w:tab/>
        </w:r>
        <w:r w:rsidR="00492BFF">
          <w:rPr>
            <w:noProof/>
          </w:rPr>
          <w:fldChar w:fldCharType="begin"/>
        </w:r>
        <w:r w:rsidR="00492BFF">
          <w:rPr>
            <w:noProof/>
          </w:rPr>
          <w:instrText xml:space="preserve"> PAGEREF _Toc74084855 \h </w:instrText>
        </w:r>
        <w:r w:rsidR="00492BFF">
          <w:rPr>
            <w:noProof/>
          </w:rPr>
        </w:r>
        <w:r w:rsidR="00492BFF">
          <w:rPr>
            <w:noProof/>
          </w:rPr>
          <w:fldChar w:fldCharType="separate"/>
        </w:r>
        <w:r w:rsidR="001669BF">
          <w:rPr>
            <w:noProof/>
          </w:rPr>
          <w:t>27</w:t>
        </w:r>
        <w:r w:rsidR="00492BFF">
          <w:rPr>
            <w:noProof/>
          </w:rPr>
          <w:fldChar w:fldCharType="end"/>
        </w:r>
      </w:hyperlink>
    </w:p>
    <w:p w14:paraId="115C5A25" w14:textId="77777777" w:rsidR="00492BFF" w:rsidRPr="00CD311B" w:rsidRDefault="00D917BE" w:rsidP="00492BFF">
      <w:pPr>
        <w:pStyle w:val="44"/>
        <w:tabs>
          <w:tab w:val="left" w:pos="1540"/>
          <w:tab w:val="right" w:leader="dot" w:pos="9628"/>
        </w:tabs>
        <w:rPr>
          <w:rFonts w:cs="Times New Roman"/>
          <w:noProof/>
          <w:sz w:val="22"/>
          <w:szCs w:val="22"/>
          <w:lang w:val="el-GR" w:eastAsia="el-GR"/>
        </w:rPr>
      </w:pPr>
      <w:hyperlink w:anchor="_Toc74084856" w:history="1">
        <w:r w:rsidR="00492BFF" w:rsidRPr="007F7A90">
          <w:rPr>
            <w:rStyle w:val="-"/>
            <w:noProof/>
            <w:lang w:val="el-GR"/>
          </w:rPr>
          <w:t>2.2.9.1</w:t>
        </w:r>
        <w:r w:rsidR="00492BFF" w:rsidRPr="00CD311B">
          <w:rPr>
            <w:rFonts w:cs="Times New Roman"/>
            <w:noProof/>
            <w:sz w:val="22"/>
            <w:szCs w:val="22"/>
            <w:lang w:val="el-GR" w:eastAsia="el-GR"/>
          </w:rPr>
          <w:tab/>
        </w:r>
        <w:r w:rsidR="00492BFF" w:rsidRPr="007F7A90">
          <w:rPr>
            <w:rStyle w:val="-"/>
            <w:noProof/>
            <w:lang w:val="el-GR"/>
          </w:rPr>
          <w:t>Προκαταρκτική απόδειξη κατά την υποβολή προσφορών</w:t>
        </w:r>
        <w:r w:rsidR="00492BFF">
          <w:rPr>
            <w:noProof/>
          </w:rPr>
          <w:tab/>
        </w:r>
        <w:r w:rsidR="00492BFF">
          <w:rPr>
            <w:noProof/>
          </w:rPr>
          <w:fldChar w:fldCharType="begin"/>
        </w:r>
        <w:r w:rsidR="00492BFF">
          <w:rPr>
            <w:noProof/>
          </w:rPr>
          <w:instrText xml:space="preserve"> PAGEREF _Toc74084856 \h </w:instrText>
        </w:r>
        <w:r w:rsidR="00492BFF">
          <w:rPr>
            <w:noProof/>
          </w:rPr>
        </w:r>
        <w:r w:rsidR="00492BFF">
          <w:rPr>
            <w:noProof/>
          </w:rPr>
          <w:fldChar w:fldCharType="separate"/>
        </w:r>
        <w:r w:rsidR="001669BF">
          <w:rPr>
            <w:noProof/>
          </w:rPr>
          <w:t>28</w:t>
        </w:r>
        <w:r w:rsidR="00492BFF">
          <w:rPr>
            <w:noProof/>
          </w:rPr>
          <w:fldChar w:fldCharType="end"/>
        </w:r>
      </w:hyperlink>
    </w:p>
    <w:p w14:paraId="1EFAF291"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57" w:history="1">
        <w:r w:rsidR="00492BFF" w:rsidRPr="007F7A90">
          <w:rPr>
            <w:rStyle w:val="-"/>
            <w:noProof/>
            <w:lang w:val="el-GR"/>
          </w:rPr>
          <w:t>2.3</w:t>
        </w:r>
        <w:r w:rsidR="00492BFF" w:rsidRPr="00CD311B">
          <w:rPr>
            <w:rFonts w:cs="Times New Roman"/>
            <w:smallCaps w:val="0"/>
            <w:noProof/>
            <w:sz w:val="22"/>
            <w:szCs w:val="22"/>
            <w:lang w:val="el-GR" w:eastAsia="el-GR"/>
          </w:rPr>
          <w:tab/>
        </w:r>
        <w:r w:rsidR="00492BFF" w:rsidRPr="007F7A90">
          <w:rPr>
            <w:rStyle w:val="-"/>
            <w:noProof/>
            <w:lang w:val="el-GR"/>
          </w:rPr>
          <w:t>Κριτήρια Ανάθεσης</w:t>
        </w:r>
        <w:r w:rsidR="00492BFF">
          <w:rPr>
            <w:noProof/>
          </w:rPr>
          <w:tab/>
        </w:r>
        <w:r w:rsidR="00492BFF">
          <w:rPr>
            <w:noProof/>
          </w:rPr>
          <w:fldChar w:fldCharType="begin"/>
        </w:r>
        <w:r w:rsidR="00492BFF">
          <w:rPr>
            <w:noProof/>
          </w:rPr>
          <w:instrText xml:space="preserve"> PAGEREF _Toc74084857 \h </w:instrText>
        </w:r>
        <w:r w:rsidR="00492BFF">
          <w:rPr>
            <w:noProof/>
          </w:rPr>
        </w:r>
        <w:r w:rsidR="00492BFF">
          <w:rPr>
            <w:noProof/>
          </w:rPr>
          <w:fldChar w:fldCharType="separate"/>
        </w:r>
        <w:r w:rsidR="001669BF">
          <w:rPr>
            <w:noProof/>
          </w:rPr>
          <w:t>38</w:t>
        </w:r>
        <w:r w:rsidR="00492BFF">
          <w:rPr>
            <w:noProof/>
          </w:rPr>
          <w:fldChar w:fldCharType="end"/>
        </w:r>
      </w:hyperlink>
    </w:p>
    <w:p w14:paraId="3D1B4DFB" w14:textId="2C65040F" w:rsidR="00492BFF" w:rsidRPr="00CD311B" w:rsidRDefault="00D917BE" w:rsidP="00495877">
      <w:pPr>
        <w:pStyle w:val="35"/>
        <w:tabs>
          <w:tab w:val="left" w:pos="1100"/>
          <w:tab w:val="right" w:leader="dot" w:pos="9628"/>
        </w:tabs>
        <w:rPr>
          <w:rFonts w:cs="Times New Roman"/>
          <w:i w:val="0"/>
          <w:iCs w:val="0"/>
          <w:noProof/>
          <w:sz w:val="22"/>
          <w:szCs w:val="22"/>
          <w:lang w:val="el-GR" w:eastAsia="el-GR"/>
        </w:rPr>
      </w:pPr>
      <w:hyperlink w:anchor="_Toc74084858" w:history="1">
        <w:r w:rsidR="00492BFF" w:rsidRPr="007F7A90">
          <w:rPr>
            <w:rStyle w:val="-"/>
            <w:noProof/>
            <w:lang w:val="el-GR"/>
          </w:rPr>
          <w:t>2.3.1</w:t>
        </w:r>
        <w:r w:rsidR="00492BFF" w:rsidRPr="00CD311B">
          <w:rPr>
            <w:rFonts w:cs="Times New Roman"/>
            <w:i w:val="0"/>
            <w:iCs w:val="0"/>
            <w:noProof/>
            <w:sz w:val="22"/>
            <w:szCs w:val="22"/>
            <w:lang w:val="el-GR" w:eastAsia="el-GR"/>
          </w:rPr>
          <w:tab/>
        </w:r>
        <w:r w:rsidR="00492BFF" w:rsidRPr="007F7A90">
          <w:rPr>
            <w:rStyle w:val="-"/>
            <w:noProof/>
            <w:lang w:val="el-GR"/>
          </w:rPr>
          <w:t>Κριτήριο ανάθεσης</w:t>
        </w:r>
        <w:r w:rsidR="00492BFF">
          <w:rPr>
            <w:noProof/>
          </w:rPr>
          <w:tab/>
        </w:r>
        <w:r w:rsidR="00492BFF">
          <w:rPr>
            <w:noProof/>
          </w:rPr>
          <w:fldChar w:fldCharType="begin"/>
        </w:r>
        <w:r w:rsidR="00492BFF">
          <w:rPr>
            <w:noProof/>
          </w:rPr>
          <w:instrText xml:space="preserve"> PAGEREF _Toc74084858 \h </w:instrText>
        </w:r>
        <w:r w:rsidR="00492BFF">
          <w:rPr>
            <w:noProof/>
          </w:rPr>
        </w:r>
        <w:r w:rsidR="00492BFF">
          <w:rPr>
            <w:noProof/>
          </w:rPr>
          <w:fldChar w:fldCharType="separate"/>
        </w:r>
        <w:r w:rsidR="001669BF">
          <w:rPr>
            <w:noProof/>
          </w:rPr>
          <w:t>38</w:t>
        </w:r>
        <w:r w:rsidR="00492BFF">
          <w:rPr>
            <w:noProof/>
          </w:rPr>
          <w:fldChar w:fldCharType="end"/>
        </w:r>
      </w:hyperlink>
    </w:p>
    <w:p w14:paraId="5B8B6CA6" w14:textId="3A59710A"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0" w:history="1">
        <w:r w:rsidR="00492BFF" w:rsidRPr="007F7A90">
          <w:rPr>
            <w:rStyle w:val="-"/>
            <w:noProof/>
            <w:lang w:val="el-GR"/>
          </w:rPr>
          <w:t>2.3.3</w:t>
        </w:r>
        <w:r w:rsidR="00492BFF" w:rsidRPr="00CD311B">
          <w:rPr>
            <w:rFonts w:cs="Times New Roman"/>
            <w:i w:val="0"/>
            <w:iCs w:val="0"/>
            <w:noProof/>
            <w:sz w:val="22"/>
            <w:szCs w:val="22"/>
            <w:lang w:val="el-GR" w:eastAsia="el-GR"/>
          </w:rPr>
          <w:tab/>
        </w:r>
        <w:r w:rsidR="00492BFF" w:rsidRPr="007F7A90">
          <w:rPr>
            <w:rStyle w:val="-"/>
            <w:noProof/>
            <w:lang w:val="el-GR"/>
          </w:rPr>
          <w:t>Ηλεκτρονικοί πλειστηριασμοί</w:t>
        </w:r>
        <w:r w:rsidR="00492BFF">
          <w:rPr>
            <w:noProof/>
          </w:rPr>
          <w:tab/>
        </w:r>
      </w:hyperlink>
    </w:p>
    <w:p w14:paraId="0ED40DAD"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61" w:history="1">
        <w:r w:rsidR="00492BFF" w:rsidRPr="007F7A90">
          <w:rPr>
            <w:rStyle w:val="-"/>
            <w:noProof/>
            <w:lang w:val="el-GR"/>
          </w:rPr>
          <w:t>2.4</w:t>
        </w:r>
        <w:r w:rsidR="00492BFF" w:rsidRPr="00CD311B">
          <w:rPr>
            <w:rFonts w:cs="Times New Roman"/>
            <w:smallCaps w:val="0"/>
            <w:noProof/>
            <w:sz w:val="22"/>
            <w:szCs w:val="22"/>
            <w:lang w:val="el-GR" w:eastAsia="el-GR"/>
          </w:rPr>
          <w:tab/>
        </w:r>
        <w:r w:rsidR="00492BFF" w:rsidRPr="007F7A90">
          <w:rPr>
            <w:rStyle w:val="-"/>
            <w:noProof/>
            <w:lang w:val="el-GR"/>
          </w:rPr>
          <w:t>Κατάρτιση - Περιεχόμενο Προσφορών</w:t>
        </w:r>
        <w:r w:rsidR="00492BFF">
          <w:rPr>
            <w:noProof/>
          </w:rPr>
          <w:tab/>
        </w:r>
        <w:r w:rsidR="00492BFF">
          <w:rPr>
            <w:noProof/>
          </w:rPr>
          <w:fldChar w:fldCharType="begin"/>
        </w:r>
        <w:r w:rsidR="00492BFF">
          <w:rPr>
            <w:noProof/>
          </w:rPr>
          <w:instrText xml:space="preserve"> PAGEREF _Toc74084861 \h </w:instrText>
        </w:r>
        <w:r w:rsidR="00492BFF">
          <w:rPr>
            <w:noProof/>
          </w:rPr>
        </w:r>
        <w:r w:rsidR="00492BFF">
          <w:rPr>
            <w:noProof/>
          </w:rPr>
          <w:fldChar w:fldCharType="separate"/>
        </w:r>
        <w:r w:rsidR="001669BF">
          <w:rPr>
            <w:noProof/>
          </w:rPr>
          <w:t>38</w:t>
        </w:r>
        <w:r w:rsidR="00492BFF">
          <w:rPr>
            <w:noProof/>
          </w:rPr>
          <w:fldChar w:fldCharType="end"/>
        </w:r>
      </w:hyperlink>
    </w:p>
    <w:p w14:paraId="781D5280"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2" w:history="1">
        <w:r w:rsidR="00492BFF" w:rsidRPr="007F7A90">
          <w:rPr>
            <w:rStyle w:val="-"/>
            <w:noProof/>
            <w:lang w:val="el-GR"/>
          </w:rPr>
          <w:t>2.4.1</w:t>
        </w:r>
        <w:r w:rsidR="00492BFF" w:rsidRPr="00CD311B">
          <w:rPr>
            <w:rFonts w:cs="Times New Roman"/>
            <w:i w:val="0"/>
            <w:iCs w:val="0"/>
            <w:noProof/>
            <w:sz w:val="22"/>
            <w:szCs w:val="22"/>
            <w:lang w:val="el-GR" w:eastAsia="el-GR"/>
          </w:rPr>
          <w:tab/>
        </w:r>
        <w:r w:rsidR="00492BFF" w:rsidRPr="007F7A90">
          <w:rPr>
            <w:rStyle w:val="-"/>
            <w:noProof/>
            <w:lang w:val="el-GR"/>
          </w:rPr>
          <w:t>Γενικοί όροι υποβολής προσφορών</w:t>
        </w:r>
        <w:r w:rsidR="00492BFF">
          <w:rPr>
            <w:noProof/>
          </w:rPr>
          <w:tab/>
        </w:r>
        <w:r w:rsidR="00492BFF">
          <w:rPr>
            <w:noProof/>
          </w:rPr>
          <w:fldChar w:fldCharType="begin"/>
        </w:r>
        <w:r w:rsidR="00492BFF">
          <w:rPr>
            <w:noProof/>
          </w:rPr>
          <w:instrText xml:space="preserve"> PAGEREF _Toc74084862 \h </w:instrText>
        </w:r>
        <w:r w:rsidR="00492BFF">
          <w:rPr>
            <w:noProof/>
          </w:rPr>
        </w:r>
        <w:r w:rsidR="00492BFF">
          <w:rPr>
            <w:noProof/>
          </w:rPr>
          <w:fldChar w:fldCharType="separate"/>
        </w:r>
        <w:r w:rsidR="001669BF">
          <w:rPr>
            <w:noProof/>
          </w:rPr>
          <w:t>38</w:t>
        </w:r>
        <w:r w:rsidR="00492BFF">
          <w:rPr>
            <w:noProof/>
          </w:rPr>
          <w:fldChar w:fldCharType="end"/>
        </w:r>
      </w:hyperlink>
    </w:p>
    <w:p w14:paraId="17F30298" w14:textId="14527250"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3" w:history="1">
        <w:r w:rsidR="00492BFF" w:rsidRPr="007F7A90">
          <w:rPr>
            <w:rStyle w:val="-"/>
            <w:noProof/>
            <w:lang w:val="el-GR"/>
          </w:rPr>
          <w:t>2.4.2</w:t>
        </w:r>
        <w:r w:rsidR="00492BFF" w:rsidRPr="00CD311B">
          <w:rPr>
            <w:rFonts w:cs="Times New Roman"/>
            <w:i w:val="0"/>
            <w:iCs w:val="0"/>
            <w:noProof/>
            <w:sz w:val="22"/>
            <w:szCs w:val="22"/>
            <w:lang w:val="el-GR" w:eastAsia="el-GR"/>
          </w:rPr>
          <w:tab/>
        </w:r>
        <w:r w:rsidR="00492BFF" w:rsidRPr="007F7A90">
          <w:rPr>
            <w:rStyle w:val="-"/>
            <w:noProof/>
            <w:lang w:val="el-GR"/>
          </w:rPr>
          <w:t>Χρόνος και Τρόπος υποβολής προσφορών</w:t>
        </w:r>
        <w:r w:rsidR="00492BFF">
          <w:rPr>
            <w:noProof/>
          </w:rPr>
          <w:tab/>
        </w:r>
        <w:r w:rsidR="00492BFF">
          <w:rPr>
            <w:noProof/>
          </w:rPr>
          <w:fldChar w:fldCharType="begin"/>
        </w:r>
        <w:r w:rsidR="00492BFF">
          <w:rPr>
            <w:noProof/>
          </w:rPr>
          <w:instrText xml:space="preserve"> PAGEREF _Toc74084863 \h </w:instrText>
        </w:r>
        <w:r w:rsidR="00492BFF">
          <w:rPr>
            <w:noProof/>
          </w:rPr>
        </w:r>
        <w:r w:rsidR="00492BFF">
          <w:rPr>
            <w:noProof/>
          </w:rPr>
          <w:fldChar w:fldCharType="separate"/>
        </w:r>
        <w:r w:rsidR="001669BF">
          <w:rPr>
            <w:noProof/>
          </w:rPr>
          <w:t>39</w:t>
        </w:r>
        <w:r w:rsidR="00492BFF">
          <w:rPr>
            <w:noProof/>
          </w:rPr>
          <w:fldChar w:fldCharType="end"/>
        </w:r>
      </w:hyperlink>
    </w:p>
    <w:p w14:paraId="60B75211"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4" w:history="1">
        <w:r w:rsidR="00492BFF" w:rsidRPr="007F7A90">
          <w:rPr>
            <w:rStyle w:val="-"/>
            <w:noProof/>
            <w:lang w:val="el-GR"/>
          </w:rPr>
          <w:t>2.4.3</w:t>
        </w:r>
        <w:r w:rsidR="00492BFF" w:rsidRPr="00CD311B">
          <w:rPr>
            <w:rFonts w:cs="Times New Roman"/>
            <w:i w:val="0"/>
            <w:iCs w:val="0"/>
            <w:noProof/>
            <w:sz w:val="22"/>
            <w:szCs w:val="22"/>
            <w:lang w:val="el-GR" w:eastAsia="el-GR"/>
          </w:rPr>
          <w:tab/>
        </w:r>
        <w:r w:rsidR="00492BFF" w:rsidRPr="007F7A90">
          <w:rPr>
            <w:rStyle w:val="-"/>
            <w:noProof/>
            <w:lang w:val="el-GR"/>
          </w:rPr>
          <w:t>Περιεχόμενα Φακέλου «Δικαιολογητικά Συμμετοχής- Τεχνική Προσφορά»</w:t>
        </w:r>
        <w:r w:rsidR="00492BFF">
          <w:rPr>
            <w:noProof/>
          </w:rPr>
          <w:tab/>
        </w:r>
        <w:r w:rsidR="00492BFF">
          <w:rPr>
            <w:noProof/>
          </w:rPr>
          <w:fldChar w:fldCharType="begin"/>
        </w:r>
        <w:r w:rsidR="00492BFF">
          <w:rPr>
            <w:noProof/>
          </w:rPr>
          <w:instrText xml:space="preserve"> PAGEREF _Toc74084864 \h </w:instrText>
        </w:r>
        <w:r w:rsidR="00492BFF">
          <w:rPr>
            <w:noProof/>
          </w:rPr>
        </w:r>
        <w:r w:rsidR="00492BFF">
          <w:rPr>
            <w:noProof/>
          </w:rPr>
          <w:fldChar w:fldCharType="separate"/>
        </w:r>
        <w:r w:rsidR="001669BF">
          <w:rPr>
            <w:noProof/>
          </w:rPr>
          <w:t>44</w:t>
        </w:r>
        <w:r w:rsidR="00492BFF">
          <w:rPr>
            <w:noProof/>
          </w:rPr>
          <w:fldChar w:fldCharType="end"/>
        </w:r>
      </w:hyperlink>
    </w:p>
    <w:p w14:paraId="73D42FA3" w14:textId="77777777" w:rsidR="00492BFF" w:rsidRPr="00CD311B" w:rsidRDefault="00D917BE" w:rsidP="00492BFF">
      <w:pPr>
        <w:pStyle w:val="44"/>
        <w:tabs>
          <w:tab w:val="right" w:leader="dot" w:pos="9628"/>
        </w:tabs>
        <w:rPr>
          <w:rFonts w:cs="Times New Roman"/>
          <w:noProof/>
          <w:sz w:val="22"/>
          <w:szCs w:val="22"/>
          <w:lang w:val="el-GR" w:eastAsia="el-GR"/>
        </w:rPr>
      </w:pPr>
      <w:hyperlink w:anchor="_Toc74084865" w:history="1">
        <w:r w:rsidR="00492BFF" w:rsidRPr="007F7A90">
          <w:rPr>
            <w:rStyle w:val="-"/>
            <w:noProof/>
            <w:lang w:val="el-GR"/>
          </w:rPr>
          <w:t>2.4.3.1 Δικαιολογητικά Συμμετοχής</w:t>
        </w:r>
        <w:r w:rsidR="00492BFF">
          <w:rPr>
            <w:noProof/>
          </w:rPr>
          <w:tab/>
        </w:r>
        <w:r w:rsidR="00492BFF">
          <w:rPr>
            <w:noProof/>
          </w:rPr>
          <w:fldChar w:fldCharType="begin"/>
        </w:r>
        <w:r w:rsidR="00492BFF">
          <w:rPr>
            <w:noProof/>
          </w:rPr>
          <w:instrText xml:space="preserve"> PAGEREF _Toc74084865 \h </w:instrText>
        </w:r>
        <w:r w:rsidR="00492BFF">
          <w:rPr>
            <w:noProof/>
          </w:rPr>
        </w:r>
        <w:r w:rsidR="00492BFF">
          <w:rPr>
            <w:noProof/>
          </w:rPr>
          <w:fldChar w:fldCharType="separate"/>
        </w:r>
        <w:r w:rsidR="001669BF">
          <w:rPr>
            <w:noProof/>
          </w:rPr>
          <w:t>44</w:t>
        </w:r>
        <w:r w:rsidR="00492BFF">
          <w:rPr>
            <w:noProof/>
          </w:rPr>
          <w:fldChar w:fldCharType="end"/>
        </w:r>
      </w:hyperlink>
    </w:p>
    <w:p w14:paraId="2E347BC6" w14:textId="77777777" w:rsidR="00492BFF" w:rsidRPr="00CD311B" w:rsidRDefault="00D917BE" w:rsidP="00492BFF">
      <w:pPr>
        <w:pStyle w:val="44"/>
        <w:tabs>
          <w:tab w:val="right" w:leader="dot" w:pos="9628"/>
        </w:tabs>
        <w:rPr>
          <w:rFonts w:cs="Times New Roman"/>
          <w:noProof/>
          <w:sz w:val="22"/>
          <w:szCs w:val="22"/>
          <w:lang w:val="el-GR" w:eastAsia="el-GR"/>
        </w:rPr>
      </w:pPr>
      <w:hyperlink w:anchor="_Toc74084866" w:history="1">
        <w:r w:rsidR="00492BFF" w:rsidRPr="007F7A90">
          <w:rPr>
            <w:rStyle w:val="-"/>
            <w:noProof/>
            <w:lang w:val="el-GR"/>
          </w:rPr>
          <w:t>2.4.3.2 Τεχνική προσφορά</w:t>
        </w:r>
        <w:r w:rsidR="00492BFF">
          <w:rPr>
            <w:noProof/>
          </w:rPr>
          <w:tab/>
        </w:r>
        <w:r w:rsidR="00492BFF">
          <w:rPr>
            <w:noProof/>
          </w:rPr>
          <w:fldChar w:fldCharType="begin"/>
        </w:r>
        <w:r w:rsidR="00492BFF">
          <w:rPr>
            <w:noProof/>
          </w:rPr>
          <w:instrText xml:space="preserve"> PAGEREF _Toc74084866 \h </w:instrText>
        </w:r>
        <w:r w:rsidR="00492BFF">
          <w:rPr>
            <w:noProof/>
          </w:rPr>
        </w:r>
        <w:r w:rsidR="00492BFF">
          <w:rPr>
            <w:noProof/>
          </w:rPr>
          <w:fldChar w:fldCharType="separate"/>
        </w:r>
        <w:r w:rsidR="001669BF">
          <w:rPr>
            <w:noProof/>
          </w:rPr>
          <w:t>44</w:t>
        </w:r>
        <w:r w:rsidR="00492BFF">
          <w:rPr>
            <w:noProof/>
          </w:rPr>
          <w:fldChar w:fldCharType="end"/>
        </w:r>
      </w:hyperlink>
    </w:p>
    <w:p w14:paraId="2E7D22A3" w14:textId="39F82D32"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7" w:history="1">
        <w:r w:rsidR="00492BFF" w:rsidRPr="007F7A90">
          <w:rPr>
            <w:rStyle w:val="-"/>
            <w:noProof/>
            <w:lang w:val="el-GR"/>
          </w:rPr>
          <w:t>2.4.4</w:t>
        </w:r>
        <w:r w:rsidR="00492BFF" w:rsidRPr="00CD311B">
          <w:rPr>
            <w:rFonts w:cs="Times New Roman"/>
            <w:i w:val="0"/>
            <w:iCs w:val="0"/>
            <w:noProof/>
            <w:sz w:val="22"/>
            <w:szCs w:val="22"/>
            <w:lang w:val="el-GR" w:eastAsia="el-GR"/>
          </w:rPr>
          <w:tab/>
        </w:r>
        <w:r w:rsidR="00492BFF" w:rsidRPr="007F7A90">
          <w:rPr>
            <w:rStyle w:val="-"/>
            <w:noProof/>
            <w:lang w:val="el-GR"/>
          </w:rPr>
          <w:t>Περιεχόμενα Φακέλου «Οικονομική Προσφορά» / Τρόπος σύνταξης και υποβολής οικονομικών προσφορών</w:t>
        </w:r>
        <w:r w:rsidR="00492BFF">
          <w:rPr>
            <w:noProof/>
          </w:rPr>
          <w:tab/>
        </w:r>
        <w:r w:rsidR="00492BFF">
          <w:rPr>
            <w:noProof/>
          </w:rPr>
          <w:fldChar w:fldCharType="begin"/>
        </w:r>
        <w:r w:rsidR="00492BFF">
          <w:rPr>
            <w:noProof/>
          </w:rPr>
          <w:instrText xml:space="preserve"> PAGEREF _Toc74084867 \h </w:instrText>
        </w:r>
        <w:r w:rsidR="00492BFF">
          <w:rPr>
            <w:noProof/>
          </w:rPr>
        </w:r>
        <w:r w:rsidR="00492BFF">
          <w:rPr>
            <w:noProof/>
          </w:rPr>
          <w:fldChar w:fldCharType="separate"/>
        </w:r>
        <w:r w:rsidR="001669BF">
          <w:rPr>
            <w:noProof/>
          </w:rPr>
          <w:t>46</w:t>
        </w:r>
        <w:r w:rsidR="00492BFF">
          <w:rPr>
            <w:noProof/>
          </w:rPr>
          <w:fldChar w:fldCharType="end"/>
        </w:r>
      </w:hyperlink>
    </w:p>
    <w:p w14:paraId="11A69A8A"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8" w:history="1">
        <w:r w:rsidR="00492BFF" w:rsidRPr="007F7A90">
          <w:rPr>
            <w:rStyle w:val="-"/>
            <w:noProof/>
            <w:lang w:val="el-GR"/>
          </w:rPr>
          <w:t>2.4.5</w:t>
        </w:r>
        <w:r w:rsidR="00492BFF" w:rsidRPr="00CD311B">
          <w:rPr>
            <w:rFonts w:cs="Times New Roman"/>
            <w:i w:val="0"/>
            <w:iCs w:val="0"/>
            <w:noProof/>
            <w:sz w:val="22"/>
            <w:szCs w:val="22"/>
            <w:lang w:val="el-GR" w:eastAsia="el-GR"/>
          </w:rPr>
          <w:tab/>
        </w:r>
        <w:r w:rsidR="00492BFF" w:rsidRPr="007F7A90">
          <w:rPr>
            <w:rStyle w:val="-"/>
            <w:noProof/>
            <w:lang w:val="el-GR"/>
          </w:rPr>
          <w:t>Χρόνος ισχύος των προσφορών</w:t>
        </w:r>
        <w:r w:rsidR="00492BFF">
          <w:rPr>
            <w:noProof/>
          </w:rPr>
          <w:tab/>
        </w:r>
        <w:r w:rsidR="00492BFF">
          <w:rPr>
            <w:noProof/>
          </w:rPr>
          <w:fldChar w:fldCharType="begin"/>
        </w:r>
        <w:r w:rsidR="00492BFF">
          <w:rPr>
            <w:noProof/>
          </w:rPr>
          <w:instrText xml:space="preserve"> PAGEREF _Toc74084868 \h </w:instrText>
        </w:r>
        <w:r w:rsidR="00492BFF">
          <w:rPr>
            <w:noProof/>
          </w:rPr>
        </w:r>
        <w:r w:rsidR="00492BFF">
          <w:rPr>
            <w:noProof/>
          </w:rPr>
          <w:fldChar w:fldCharType="separate"/>
        </w:r>
        <w:r w:rsidR="001669BF">
          <w:rPr>
            <w:noProof/>
          </w:rPr>
          <w:t>48</w:t>
        </w:r>
        <w:r w:rsidR="00492BFF">
          <w:rPr>
            <w:noProof/>
          </w:rPr>
          <w:fldChar w:fldCharType="end"/>
        </w:r>
      </w:hyperlink>
    </w:p>
    <w:p w14:paraId="3F835302" w14:textId="00EAB19B"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69" w:history="1">
        <w:r w:rsidR="00492BFF" w:rsidRPr="007F7A90">
          <w:rPr>
            <w:rStyle w:val="-"/>
            <w:noProof/>
            <w:lang w:val="el-GR"/>
          </w:rPr>
          <w:t>2.4.6</w:t>
        </w:r>
        <w:r w:rsidR="00492BFF" w:rsidRPr="00CD311B">
          <w:rPr>
            <w:rFonts w:cs="Times New Roman"/>
            <w:i w:val="0"/>
            <w:iCs w:val="0"/>
            <w:noProof/>
            <w:sz w:val="22"/>
            <w:szCs w:val="22"/>
            <w:lang w:val="el-GR" w:eastAsia="el-GR"/>
          </w:rPr>
          <w:tab/>
        </w:r>
        <w:r w:rsidR="00492BFF" w:rsidRPr="007F7A90">
          <w:rPr>
            <w:rStyle w:val="-"/>
            <w:noProof/>
            <w:lang w:val="el-GR"/>
          </w:rPr>
          <w:t>Λόγοι απόρριψης προσφορών</w:t>
        </w:r>
        <w:r w:rsidR="00492BFF">
          <w:rPr>
            <w:noProof/>
          </w:rPr>
          <w:tab/>
        </w:r>
        <w:r w:rsidR="00492BFF">
          <w:rPr>
            <w:noProof/>
          </w:rPr>
          <w:fldChar w:fldCharType="begin"/>
        </w:r>
        <w:r w:rsidR="00492BFF">
          <w:rPr>
            <w:noProof/>
          </w:rPr>
          <w:instrText xml:space="preserve"> PAGEREF _Toc74084869 \h </w:instrText>
        </w:r>
        <w:r w:rsidR="00492BFF">
          <w:rPr>
            <w:noProof/>
          </w:rPr>
        </w:r>
        <w:r w:rsidR="00492BFF">
          <w:rPr>
            <w:noProof/>
          </w:rPr>
          <w:fldChar w:fldCharType="separate"/>
        </w:r>
        <w:r w:rsidR="001669BF">
          <w:rPr>
            <w:noProof/>
          </w:rPr>
          <w:t>49</w:t>
        </w:r>
        <w:r w:rsidR="00492BFF">
          <w:rPr>
            <w:noProof/>
          </w:rPr>
          <w:fldChar w:fldCharType="end"/>
        </w:r>
      </w:hyperlink>
    </w:p>
    <w:p w14:paraId="2C145A61" w14:textId="77777777"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70" w:history="1">
        <w:r w:rsidR="00492BFF" w:rsidRPr="007F7A90">
          <w:rPr>
            <w:rStyle w:val="-"/>
            <w:noProof/>
            <w:lang w:val="el-GR"/>
          </w:rPr>
          <w:t>3.</w:t>
        </w:r>
        <w:r w:rsidR="00492BFF" w:rsidRPr="00CD311B">
          <w:rPr>
            <w:rFonts w:cs="Times New Roman"/>
            <w:b w:val="0"/>
            <w:bCs w:val="0"/>
            <w:caps w:val="0"/>
            <w:noProof/>
            <w:sz w:val="22"/>
            <w:szCs w:val="22"/>
            <w:lang w:val="el-GR" w:eastAsia="el-GR"/>
          </w:rPr>
          <w:tab/>
        </w:r>
        <w:r w:rsidR="00492BFF" w:rsidRPr="007F7A90">
          <w:rPr>
            <w:rStyle w:val="-"/>
            <w:noProof/>
            <w:lang w:val="el-GR"/>
          </w:rPr>
          <w:t>ΔΙΕΝΕΡΓΕΙΑ ΔΙΑΔΙΚΑΣΙΑΣ - ΑΞΙΟΛΟΓΗΣΗ ΠΡΟΣΦΟΡΩΝ</w:t>
        </w:r>
        <w:r w:rsidR="00492BFF">
          <w:rPr>
            <w:noProof/>
          </w:rPr>
          <w:tab/>
        </w:r>
        <w:r w:rsidR="00492BFF">
          <w:rPr>
            <w:noProof/>
          </w:rPr>
          <w:fldChar w:fldCharType="begin"/>
        </w:r>
        <w:r w:rsidR="00492BFF">
          <w:rPr>
            <w:noProof/>
          </w:rPr>
          <w:instrText xml:space="preserve"> PAGEREF _Toc74084870 \h </w:instrText>
        </w:r>
        <w:r w:rsidR="00492BFF">
          <w:rPr>
            <w:noProof/>
          </w:rPr>
        </w:r>
        <w:r w:rsidR="00492BFF">
          <w:rPr>
            <w:noProof/>
          </w:rPr>
          <w:fldChar w:fldCharType="separate"/>
        </w:r>
        <w:r w:rsidR="001669BF">
          <w:rPr>
            <w:noProof/>
          </w:rPr>
          <w:t>51</w:t>
        </w:r>
        <w:r w:rsidR="00492BFF">
          <w:rPr>
            <w:noProof/>
          </w:rPr>
          <w:fldChar w:fldCharType="end"/>
        </w:r>
      </w:hyperlink>
    </w:p>
    <w:p w14:paraId="23DC0F3C"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1" w:history="1">
        <w:r w:rsidR="00492BFF" w:rsidRPr="007F7A90">
          <w:rPr>
            <w:rStyle w:val="-"/>
            <w:noProof/>
            <w:lang w:val="el-GR"/>
          </w:rPr>
          <w:t xml:space="preserve">3.1 </w:t>
        </w:r>
        <w:r w:rsidR="00492BFF" w:rsidRPr="00CD311B">
          <w:rPr>
            <w:rFonts w:cs="Times New Roman"/>
            <w:smallCaps w:val="0"/>
            <w:noProof/>
            <w:sz w:val="22"/>
            <w:szCs w:val="22"/>
            <w:lang w:val="el-GR" w:eastAsia="el-GR"/>
          </w:rPr>
          <w:tab/>
        </w:r>
        <w:r w:rsidR="00492BFF" w:rsidRPr="007F7A90">
          <w:rPr>
            <w:rStyle w:val="-"/>
            <w:noProof/>
            <w:lang w:val="el-GR"/>
          </w:rPr>
          <w:t>Αποσφράγιση και αξιολόγηση προσφορών</w:t>
        </w:r>
        <w:r w:rsidR="00492BFF">
          <w:rPr>
            <w:noProof/>
          </w:rPr>
          <w:tab/>
        </w:r>
        <w:r w:rsidR="00492BFF">
          <w:rPr>
            <w:noProof/>
          </w:rPr>
          <w:fldChar w:fldCharType="begin"/>
        </w:r>
        <w:r w:rsidR="00492BFF">
          <w:rPr>
            <w:noProof/>
          </w:rPr>
          <w:instrText xml:space="preserve"> PAGEREF _Toc74084871 \h </w:instrText>
        </w:r>
        <w:r w:rsidR="00492BFF">
          <w:rPr>
            <w:noProof/>
          </w:rPr>
        </w:r>
        <w:r w:rsidR="00492BFF">
          <w:rPr>
            <w:noProof/>
          </w:rPr>
          <w:fldChar w:fldCharType="separate"/>
        </w:r>
        <w:r w:rsidR="001669BF">
          <w:rPr>
            <w:noProof/>
          </w:rPr>
          <w:t>51</w:t>
        </w:r>
        <w:r w:rsidR="00492BFF">
          <w:rPr>
            <w:noProof/>
          </w:rPr>
          <w:fldChar w:fldCharType="end"/>
        </w:r>
      </w:hyperlink>
    </w:p>
    <w:p w14:paraId="4C413C06"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72" w:history="1">
        <w:r w:rsidR="00492BFF" w:rsidRPr="007F7A90">
          <w:rPr>
            <w:rStyle w:val="-"/>
            <w:noProof/>
            <w:kern w:val="1"/>
            <w:lang w:val="el-GR"/>
          </w:rPr>
          <w:t>3.1.1</w:t>
        </w:r>
        <w:r w:rsidR="00492BFF" w:rsidRPr="00CD311B">
          <w:rPr>
            <w:rFonts w:cs="Times New Roman"/>
            <w:i w:val="0"/>
            <w:iCs w:val="0"/>
            <w:noProof/>
            <w:sz w:val="22"/>
            <w:szCs w:val="22"/>
            <w:lang w:val="el-GR" w:eastAsia="el-GR"/>
          </w:rPr>
          <w:tab/>
        </w:r>
        <w:r w:rsidR="00492BFF" w:rsidRPr="007F7A90">
          <w:rPr>
            <w:rStyle w:val="-"/>
            <w:noProof/>
            <w:kern w:val="1"/>
            <w:lang w:val="el-GR"/>
          </w:rPr>
          <w:t>Ηλεκτρονική αποσφράγιση προσφορών</w:t>
        </w:r>
        <w:r w:rsidR="00492BFF">
          <w:rPr>
            <w:noProof/>
          </w:rPr>
          <w:tab/>
        </w:r>
        <w:r w:rsidR="00492BFF">
          <w:rPr>
            <w:noProof/>
          </w:rPr>
          <w:fldChar w:fldCharType="begin"/>
        </w:r>
        <w:r w:rsidR="00492BFF">
          <w:rPr>
            <w:noProof/>
          </w:rPr>
          <w:instrText xml:space="preserve"> PAGEREF _Toc74084872 \h </w:instrText>
        </w:r>
        <w:r w:rsidR="00492BFF">
          <w:rPr>
            <w:noProof/>
          </w:rPr>
        </w:r>
        <w:r w:rsidR="00492BFF">
          <w:rPr>
            <w:noProof/>
          </w:rPr>
          <w:fldChar w:fldCharType="separate"/>
        </w:r>
        <w:r w:rsidR="001669BF">
          <w:rPr>
            <w:noProof/>
          </w:rPr>
          <w:t>51</w:t>
        </w:r>
        <w:r w:rsidR="00492BFF">
          <w:rPr>
            <w:noProof/>
          </w:rPr>
          <w:fldChar w:fldCharType="end"/>
        </w:r>
      </w:hyperlink>
    </w:p>
    <w:p w14:paraId="7DA89A1A" w14:textId="77777777" w:rsidR="00492BFF" w:rsidRPr="00CD311B" w:rsidRDefault="00D917BE" w:rsidP="00492BFF">
      <w:pPr>
        <w:pStyle w:val="35"/>
        <w:tabs>
          <w:tab w:val="left" w:pos="1100"/>
          <w:tab w:val="right" w:leader="dot" w:pos="9628"/>
        </w:tabs>
        <w:rPr>
          <w:rFonts w:cs="Times New Roman"/>
          <w:i w:val="0"/>
          <w:iCs w:val="0"/>
          <w:noProof/>
          <w:sz w:val="22"/>
          <w:szCs w:val="22"/>
          <w:lang w:val="el-GR" w:eastAsia="el-GR"/>
        </w:rPr>
      </w:pPr>
      <w:hyperlink w:anchor="_Toc74084873" w:history="1">
        <w:r w:rsidR="00492BFF" w:rsidRPr="007F7A90">
          <w:rPr>
            <w:rStyle w:val="-"/>
            <w:noProof/>
            <w:lang w:val="el-GR"/>
          </w:rPr>
          <w:t>3.1.2</w:t>
        </w:r>
        <w:r w:rsidR="00492BFF" w:rsidRPr="00CD311B">
          <w:rPr>
            <w:rFonts w:cs="Times New Roman"/>
            <w:i w:val="0"/>
            <w:iCs w:val="0"/>
            <w:noProof/>
            <w:sz w:val="22"/>
            <w:szCs w:val="22"/>
            <w:lang w:val="el-GR" w:eastAsia="el-GR"/>
          </w:rPr>
          <w:tab/>
        </w:r>
        <w:r w:rsidR="00492BFF" w:rsidRPr="007F7A90">
          <w:rPr>
            <w:rStyle w:val="-"/>
            <w:noProof/>
            <w:lang w:val="el-GR"/>
          </w:rPr>
          <w:t>Αξιολόγηση προσφορών</w:t>
        </w:r>
        <w:r w:rsidR="00492BFF">
          <w:rPr>
            <w:noProof/>
          </w:rPr>
          <w:tab/>
        </w:r>
        <w:r w:rsidR="00492BFF">
          <w:rPr>
            <w:noProof/>
          </w:rPr>
          <w:fldChar w:fldCharType="begin"/>
        </w:r>
        <w:r w:rsidR="00492BFF">
          <w:rPr>
            <w:noProof/>
          </w:rPr>
          <w:instrText xml:space="preserve"> PAGEREF _Toc74084873 \h </w:instrText>
        </w:r>
        <w:r w:rsidR="00492BFF">
          <w:rPr>
            <w:noProof/>
          </w:rPr>
        </w:r>
        <w:r w:rsidR="00492BFF">
          <w:rPr>
            <w:noProof/>
          </w:rPr>
          <w:fldChar w:fldCharType="separate"/>
        </w:r>
        <w:r w:rsidR="001669BF">
          <w:rPr>
            <w:noProof/>
          </w:rPr>
          <w:t>51</w:t>
        </w:r>
        <w:r w:rsidR="00492BFF">
          <w:rPr>
            <w:noProof/>
          </w:rPr>
          <w:fldChar w:fldCharType="end"/>
        </w:r>
      </w:hyperlink>
    </w:p>
    <w:p w14:paraId="482CD52D"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4" w:history="1">
        <w:r w:rsidR="00492BFF" w:rsidRPr="007F7A90">
          <w:rPr>
            <w:rStyle w:val="-"/>
            <w:noProof/>
            <w:lang w:val="el-GR"/>
          </w:rPr>
          <w:t>3.2</w:t>
        </w:r>
        <w:r w:rsidR="00492BFF" w:rsidRPr="00CD311B">
          <w:rPr>
            <w:rFonts w:cs="Times New Roman"/>
            <w:smallCaps w:val="0"/>
            <w:noProof/>
            <w:sz w:val="22"/>
            <w:szCs w:val="22"/>
            <w:lang w:val="el-GR" w:eastAsia="el-GR"/>
          </w:rPr>
          <w:tab/>
        </w:r>
        <w:r w:rsidR="00492BFF" w:rsidRPr="007F7A90">
          <w:rPr>
            <w:rStyle w:val="-"/>
            <w:noProof/>
            <w:lang w:val="el-GR"/>
          </w:rPr>
          <w:t>Πρόσκληση υποβολής δικαιολογητικών προσωρινού αναδόχου - Δικαιολογητικά προσωρινού αναδόχου</w:t>
        </w:r>
        <w:r w:rsidR="00492BFF">
          <w:rPr>
            <w:noProof/>
          </w:rPr>
          <w:tab/>
        </w:r>
        <w:r w:rsidR="00492BFF">
          <w:rPr>
            <w:noProof/>
          </w:rPr>
          <w:fldChar w:fldCharType="begin"/>
        </w:r>
        <w:r w:rsidR="00492BFF">
          <w:rPr>
            <w:noProof/>
          </w:rPr>
          <w:instrText xml:space="preserve"> PAGEREF _Toc74084874 \h </w:instrText>
        </w:r>
        <w:r w:rsidR="00492BFF">
          <w:rPr>
            <w:noProof/>
          </w:rPr>
        </w:r>
        <w:r w:rsidR="00492BFF">
          <w:rPr>
            <w:noProof/>
          </w:rPr>
          <w:fldChar w:fldCharType="separate"/>
        </w:r>
        <w:r w:rsidR="001669BF">
          <w:rPr>
            <w:noProof/>
          </w:rPr>
          <w:t>54</w:t>
        </w:r>
        <w:r w:rsidR="00492BFF">
          <w:rPr>
            <w:noProof/>
          </w:rPr>
          <w:fldChar w:fldCharType="end"/>
        </w:r>
      </w:hyperlink>
    </w:p>
    <w:p w14:paraId="7AFAF164"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5" w:history="1">
        <w:r w:rsidR="00492BFF" w:rsidRPr="007F7A90">
          <w:rPr>
            <w:rStyle w:val="-"/>
            <w:noProof/>
            <w:lang w:val="el-GR"/>
          </w:rPr>
          <w:t>3.3</w:t>
        </w:r>
        <w:r w:rsidR="00492BFF" w:rsidRPr="00CD311B">
          <w:rPr>
            <w:rFonts w:cs="Times New Roman"/>
            <w:smallCaps w:val="0"/>
            <w:noProof/>
            <w:sz w:val="22"/>
            <w:szCs w:val="22"/>
            <w:lang w:val="el-GR" w:eastAsia="el-GR"/>
          </w:rPr>
          <w:tab/>
        </w:r>
        <w:r w:rsidR="00492BFF" w:rsidRPr="007F7A90">
          <w:rPr>
            <w:rStyle w:val="-"/>
            <w:noProof/>
            <w:lang w:val="el-GR"/>
          </w:rPr>
          <w:t>Κατακύρωση - σύναψη σύμβασης</w:t>
        </w:r>
        <w:r w:rsidR="00492BFF">
          <w:rPr>
            <w:noProof/>
          </w:rPr>
          <w:tab/>
        </w:r>
        <w:r w:rsidR="00492BFF">
          <w:rPr>
            <w:noProof/>
          </w:rPr>
          <w:fldChar w:fldCharType="begin"/>
        </w:r>
        <w:r w:rsidR="00492BFF">
          <w:rPr>
            <w:noProof/>
          </w:rPr>
          <w:instrText xml:space="preserve"> PAGEREF _Toc74084875 \h </w:instrText>
        </w:r>
        <w:r w:rsidR="00492BFF">
          <w:rPr>
            <w:noProof/>
          </w:rPr>
        </w:r>
        <w:r w:rsidR="00492BFF">
          <w:rPr>
            <w:noProof/>
          </w:rPr>
          <w:fldChar w:fldCharType="separate"/>
        </w:r>
        <w:r w:rsidR="001669BF">
          <w:rPr>
            <w:noProof/>
          </w:rPr>
          <w:t>56</w:t>
        </w:r>
        <w:r w:rsidR="00492BFF">
          <w:rPr>
            <w:noProof/>
          </w:rPr>
          <w:fldChar w:fldCharType="end"/>
        </w:r>
      </w:hyperlink>
    </w:p>
    <w:p w14:paraId="080B8590"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6" w:history="1">
        <w:r w:rsidR="00492BFF" w:rsidRPr="007F7A90">
          <w:rPr>
            <w:rStyle w:val="-"/>
            <w:noProof/>
            <w:lang w:val="el-GR"/>
          </w:rPr>
          <w:t>3.4</w:t>
        </w:r>
        <w:r w:rsidR="00492BFF" w:rsidRPr="00CD311B">
          <w:rPr>
            <w:rFonts w:cs="Times New Roman"/>
            <w:smallCaps w:val="0"/>
            <w:noProof/>
            <w:sz w:val="22"/>
            <w:szCs w:val="22"/>
            <w:lang w:val="el-GR" w:eastAsia="el-GR"/>
          </w:rPr>
          <w:tab/>
        </w:r>
        <w:r w:rsidR="00492BFF" w:rsidRPr="007F7A90">
          <w:rPr>
            <w:rStyle w:val="-"/>
            <w:noProof/>
            <w:lang w:val="el-GR"/>
          </w:rPr>
          <w:t>Προδικαστικές Προσφυγές - Προσωρινή και οριστική Δικαστική Προστασία</w:t>
        </w:r>
        <w:r w:rsidR="00492BFF">
          <w:rPr>
            <w:noProof/>
          </w:rPr>
          <w:tab/>
        </w:r>
        <w:r w:rsidR="00492BFF">
          <w:rPr>
            <w:noProof/>
          </w:rPr>
          <w:fldChar w:fldCharType="begin"/>
        </w:r>
        <w:r w:rsidR="00492BFF">
          <w:rPr>
            <w:noProof/>
          </w:rPr>
          <w:instrText xml:space="preserve"> PAGEREF _Toc74084876 \h </w:instrText>
        </w:r>
        <w:r w:rsidR="00492BFF">
          <w:rPr>
            <w:noProof/>
          </w:rPr>
        </w:r>
        <w:r w:rsidR="00492BFF">
          <w:rPr>
            <w:noProof/>
          </w:rPr>
          <w:fldChar w:fldCharType="separate"/>
        </w:r>
        <w:r w:rsidR="001669BF">
          <w:rPr>
            <w:noProof/>
          </w:rPr>
          <w:t>58</w:t>
        </w:r>
        <w:r w:rsidR="00492BFF">
          <w:rPr>
            <w:noProof/>
          </w:rPr>
          <w:fldChar w:fldCharType="end"/>
        </w:r>
      </w:hyperlink>
    </w:p>
    <w:p w14:paraId="3D0F9F15"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7" w:history="1">
        <w:r w:rsidR="00492BFF" w:rsidRPr="007F7A90">
          <w:rPr>
            <w:rStyle w:val="-"/>
            <w:noProof/>
            <w:lang w:val="el-GR"/>
          </w:rPr>
          <w:t>3.5</w:t>
        </w:r>
        <w:r w:rsidR="00492BFF" w:rsidRPr="00CD311B">
          <w:rPr>
            <w:rFonts w:cs="Times New Roman"/>
            <w:smallCaps w:val="0"/>
            <w:noProof/>
            <w:sz w:val="22"/>
            <w:szCs w:val="22"/>
            <w:lang w:val="el-GR" w:eastAsia="el-GR"/>
          </w:rPr>
          <w:tab/>
        </w:r>
        <w:r w:rsidR="00492BFF" w:rsidRPr="007F7A90">
          <w:rPr>
            <w:rStyle w:val="-"/>
            <w:noProof/>
            <w:lang w:val="el-GR"/>
          </w:rPr>
          <w:t>Ματαίωση Διαδικασίας</w:t>
        </w:r>
        <w:r w:rsidR="00492BFF">
          <w:rPr>
            <w:noProof/>
          </w:rPr>
          <w:tab/>
        </w:r>
        <w:r w:rsidR="00492BFF">
          <w:rPr>
            <w:noProof/>
          </w:rPr>
          <w:fldChar w:fldCharType="begin"/>
        </w:r>
        <w:r w:rsidR="00492BFF">
          <w:rPr>
            <w:noProof/>
          </w:rPr>
          <w:instrText xml:space="preserve"> PAGEREF _Toc74084877 \h </w:instrText>
        </w:r>
        <w:r w:rsidR="00492BFF">
          <w:rPr>
            <w:noProof/>
          </w:rPr>
        </w:r>
        <w:r w:rsidR="00492BFF">
          <w:rPr>
            <w:noProof/>
          </w:rPr>
          <w:fldChar w:fldCharType="separate"/>
        </w:r>
        <w:r w:rsidR="001669BF">
          <w:rPr>
            <w:noProof/>
          </w:rPr>
          <w:t>63</w:t>
        </w:r>
        <w:r w:rsidR="00492BFF">
          <w:rPr>
            <w:noProof/>
          </w:rPr>
          <w:fldChar w:fldCharType="end"/>
        </w:r>
      </w:hyperlink>
    </w:p>
    <w:p w14:paraId="1B56C432" w14:textId="77777777"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78" w:history="1">
        <w:r w:rsidR="00492BFF" w:rsidRPr="007F7A90">
          <w:rPr>
            <w:rStyle w:val="-"/>
            <w:noProof/>
            <w:lang w:val="el-GR"/>
          </w:rPr>
          <w:t>4.</w:t>
        </w:r>
        <w:r w:rsidR="00492BFF" w:rsidRPr="00CD311B">
          <w:rPr>
            <w:rFonts w:cs="Times New Roman"/>
            <w:b w:val="0"/>
            <w:bCs w:val="0"/>
            <w:caps w:val="0"/>
            <w:noProof/>
            <w:sz w:val="22"/>
            <w:szCs w:val="22"/>
            <w:lang w:val="el-GR" w:eastAsia="el-GR"/>
          </w:rPr>
          <w:tab/>
        </w:r>
        <w:r w:rsidR="00492BFF" w:rsidRPr="007F7A90">
          <w:rPr>
            <w:rStyle w:val="-"/>
            <w:noProof/>
            <w:lang w:val="el-GR"/>
          </w:rPr>
          <w:t>ΟΡΟΙ ΕΚΤΕΛΕΣΗΣ ΤΗΣ ΣΥΜΒΑΣΗΣ</w:t>
        </w:r>
        <w:r w:rsidR="00492BFF">
          <w:rPr>
            <w:noProof/>
          </w:rPr>
          <w:tab/>
        </w:r>
        <w:r w:rsidR="00492BFF">
          <w:rPr>
            <w:noProof/>
          </w:rPr>
          <w:fldChar w:fldCharType="begin"/>
        </w:r>
        <w:r w:rsidR="00492BFF">
          <w:rPr>
            <w:noProof/>
          </w:rPr>
          <w:instrText xml:space="preserve"> PAGEREF _Toc74084878 \h </w:instrText>
        </w:r>
        <w:r w:rsidR="00492BFF">
          <w:rPr>
            <w:noProof/>
          </w:rPr>
        </w:r>
        <w:r w:rsidR="00492BFF">
          <w:rPr>
            <w:noProof/>
          </w:rPr>
          <w:fldChar w:fldCharType="separate"/>
        </w:r>
        <w:r w:rsidR="001669BF">
          <w:rPr>
            <w:noProof/>
          </w:rPr>
          <w:t>64</w:t>
        </w:r>
        <w:r w:rsidR="00492BFF">
          <w:rPr>
            <w:noProof/>
          </w:rPr>
          <w:fldChar w:fldCharType="end"/>
        </w:r>
      </w:hyperlink>
    </w:p>
    <w:p w14:paraId="6AB1644A"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79" w:history="1">
        <w:r w:rsidR="00492BFF" w:rsidRPr="007F7A90">
          <w:rPr>
            <w:rStyle w:val="-"/>
            <w:noProof/>
            <w:lang w:val="el-GR"/>
          </w:rPr>
          <w:t>4.1</w:t>
        </w:r>
        <w:r w:rsidR="00492BFF" w:rsidRPr="00CD311B">
          <w:rPr>
            <w:rFonts w:cs="Times New Roman"/>
            <w:smallCaps w:val="0"/>
            <w:noProof/>
            <w:sz w:val="22"/>
            <w:szCs w:val="22"/>
            <w:lang w:val="el-GR" w:eastAsia="el-GR"/>
          </w:rPr>
          <w:tab/>
        </w:r>
        <w:r w:rsidR="00492BFF" w:rsidRPr="007F7A90">
          <w:rPr>
            <w:rStyle w:val="-"/>
            <w:noProof/>
            <w:lang w:val="el-GR"/>
          </w:rPr>
          <w:t>Εγγυήσεις  (καλής εκτέλεσης, προκαταβολής, καλής λειτουργίας)</w:t>
        </w:r>
        <w:r w:rsidR="00492BFF">
          <w:rPr>
            <w:noProof/>
          </w:rPr>
          <w:tab/>
        </w:r>
        <w:r w:rsidR="00492BFF">
          <w:rPr>
            <w:noProof/>
          </w:rPr>
          <w:fldChar w:fldCharType="begin"/>
        </w:r>
        <w:r w:rsidR="00492BFF">
          <w:rPr>
            <w:noProof/>
          </w:rPr>
          <w:instrText xml:space="preserve"> PAGEREF _Toc74084879 \h </w:instrText>
        </w:r>
        <w:r w:rsidR="00492BFF">
          <w:rPr>
            <w:noProof/>
          </w:rPr>
        </w:r>
        <w:r w:rsidR="00492BFF">
          <w:rPr>
            <w:noProof/>
          </w:rPr>
          <w:fldChar w:fldCharType="separate"/>
        </w:r>
        <w:r w:rsidR="001669BF">
          <w:rPr>
            <w:noProof/>
          </w:rPr>
          <w:t>64</w:t>
        </w:r>
        <w:r w:rsidR="00492BFF">
          <w:rPr>
            <w:noProof/>
          </w:rPr>
          <w:fldChar w:fldCharType="end"/>
        </w:r>
      </w:hyperlink>
    </w:p>
    <w:p w14:paraId="32615894"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0" w:history="1">
        <w:r w:rsidR="00492BFF" w:rsidRPr="007F7A90">
          <w:rPr>
            <w:rStyle w:val="-"/>
            <w:noProof/>
            <w:lang w:val="el-GR"/>
          </w:rPr>
          <w:t xml:space="preserve">4.2 </w:t>
        </w:r>
        <w:r w:rsidR="00492BFF" w:rsidRPr="00CD311B">
          <w:rPr>
            <w:rFonts w:cs="Times New Roman"/>
            <w:smallCaps w:val="0"/>
            <w:noProof/>
            <w:sz w:val="22"/>
            <w:szCs w:val="22"/>
            <w:lang w:val="el-GR" w:eastAsia="el-GR"/>
          </w:rPr>
          <w:tab/>
        </w:r>
        <w:r w:rsidR="00492BFF" w:rsidRPr="007F7A90">
          <w:rPr>
            <w:rStyle w:val="-"/>
            <w:noProof/>
            <w:lang w:val="el-GR"/>
          </w:rPr>
          <w:t>Συμβατικό Πλαίσιο - Εφαρμοστέα Νομοθεσία</w:t>
        </w:r>
        <w:r w:rsidR="00492BFF">
          <w:rPr>
            <w:noProof/>
          </w:rPr>
          <w:tab/>
        </w:r>
        <w:r w:rsidR="00492BFF">
          <w:rPr>
            <w:noProof/>
          </w:rPr>
          <w:fldChar w:fldCharType="begin"/>
        </w:r>
        <w:r w:rsidR="00492BFF">
          <w:rPr>
            <w:noProof/>
          </w:rPr>
          <w:instrText xml:space="preserve"> PAGEREF _Toc74084880 \h </w:instrText>
        </w:r>
        <w:r w:rsidR="00492BFF">
          <w:rPr>
            <w:noProof/>
          </w:rPr>
        </w:r>
        <w:r w:rsidR="00492BFF">
          <w:rPr>
            <w:noProof/>
          </w:rPr>
          <w:fldChar w:fldCharType="separate"/>
        </w:r>
        <w:r w:rsidR="001669BF">
          <w:rPr>
            <w:noProof/>
          </w:rPr>
          <w:t>65</w:t>
        </w:r>
        <w:r w:rsidR="00492BFF">
          <w:rPr>
            <w:noProof/>
          </w:rPr>
          <w:fldChar w:fldCharType="end"/>
        </w:r>
      </w:hyperlink>
    </w:p>
    <w:p w14:paraId="5B8FFC9B"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1" w:history="1">
        <w:r w:rsidR="00492BFF" w:rsidRPr="007F7A90">
          <w:rPr>
            <w:rStyle w:val="-"/>
            <w:noProof/>
            <w:lang w:val="el-GR"/>
          </w:rPr>
          <w:t>4.3</w:t>
        </w:r>
        <w:r w:rsidR="00492BFF" w:rsidRPr="00CD311B">
          <w:rPr>
            <w:rFonts w:cs="Times New Roman"/>
            <w:smallCaps w:val="0"/>
            <w:noProof/>
            <w:sz w:val="22"/>
            <w:szCs w:val="22"/>
            <w:lang w:val="el-GR" w:eastAsia="el-GR"/>
          </w:rPr>
          <w:tab/>
        </w:r>
        <w:r w:rsidR="00492BFF" w:rsidRPr="007F7A90">
          <w:rPr>
            <w:rStyle w:val="-"/>
            <w:noProof/>
            <w:lang w:val="el-GR"/>
          </w:rPr>
          <w:t>Όροι εκτέλεσης της σύμβασης</w:t>
        </w:r>
        <w:r w:rsidR="00492BFF">
          <w:rPr>
            <w:noProof/>
          </w:rPr>
          <w:tab/>
        </w:r>
        <w:r w:rsidR="00492BFF">
          <w:rPr>
            <w:noProof/>
          </w:rPr>
          <w:fldChar w:fldCharType="begin"/>
        </w:r>
        <w:r w:rsidR="00492BFF">
          <w:rPr>
            <w:noProof/>
          </w:rPr>
          <w:instrText xml:space="preserve"> PAGEREF _Toc74084881 \h </w:instrText>
        </w:r>
        <w:r w:rsidR="00492BFF">
          <w:rPr>
            <w:noProof/>
          </w:rPr>
        </w:r>
        <w:r w:rsidR="00492BFF">
          <w:rPr>
            <w:noProof/>
          </w:rPr>
          <w:fldChar w:fldCharType="separate"/>
        </w:r>
        <w:r w:rsidR="001669BF">
          <w:rPr>
            <w:noProof/>
          </w:rPr>
          <w:t>65</w:t>
        </w:r>
        <w:r w:rsidR="00492BFF">
          <w:rPr>
            <w:noProof/>
          </w:rPr>
          <w:fldChar w:fldCharType="end"/>
        </w:r>
      </w:hyperlink>
    </w:p>
    <w:p w14:paraId="3DDAB427"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2" w:history="1">
        <w:r w:rsidR="00492BFF" w:rsidRPr="007F7A90">
          <w:rPr>
            <w:rStyle w:val="-"/>
            <w:noProof/>
            <w:lang w:val="el-GR"/>
          </w:rPr>
          <w:t>4.4</w:t>
        </w:r>
        <w:r w:rsidR="00492BFF" w:rsidRPr="00CD311B">
          <w:rPr>
            <w:rFonts w:cs="Times New Roman"/>
            <w:smallCaps w:val="0"/>
            <w:noProof/>
            <w:sz w:val="22"/>
            <w:szCs w:val="22"/>
            <w:lang w:val="el-GR" w:eastAsia="el-GR"/>
          </w:rPr>
          <w:tab/>
        </w:r>
        <w:r w:rsidR="00492BFF" w:rsidRPr="007F7A90">
          <w:rPr>
            <w:rStyle w:val="-"/>
            <w:noProof/>
            <w:lang w:val="el-GR"/>
          </w:rPr>
          <w:t>Υπεργολαβία</w:t>
        </w:r>
        <w:r w:rsidR="00492BFF">
          <w:rPr>
            <w:noProof/>
          </w:rPr>
          <w:tab/>
        </w:r>
        <w:r w:rsidR="00492BFF">
          <w:rPr>
            <w:noProof/>
          </w:rPr>
          <w:fldChar w:fldCharType="begin"/>
        </w:r>
        <w:r w:rsidR="00492BFF">
          <w:rPr>
            <w:noProof/>
          </w:rPr>
          <w:instrText xml:space="preserve"> PAGEREF _Toc74084882 \h </w:instrText>
        </w:r>
        <w:r w:rsidR="00492BFF">
          <w:rPr>
            <w:noProof/>
          </w:rPr>
        </w:r>
        <w:r w:rsidR="00492BFF">
          <w:rPr>
            <w:noProof/>
          </w:rPr>
          <w:fldChar w:fldCharType="separate"/>
        </w:r>
        <w:r w:rsidR="001669BF">
          <w:rPr>
            <w:noProof/>
          </w:rPr>
          <w:t>66</w:t>
        </w:r>
        <w:r w:rsidR="00492BFF">
          <w:rPr>
            <w:noProof/>
          </w:rPr>
          <w:fldChar w:fldCharType="end"/>
        </w:r>
      </w:hyperlink>
    </w:p>
    <w:p w14:paraId="0A3E20F3"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3" w:history="1">
        <w:r w:rsidR="00492BFF" w:rsidRPr="007F7A90">
          <w:rPr>
            <w:rStyle w:val="-"/>
            <w:noProof/>
            <w:lang w:val="el-GR"/>
          </w:rPr>
          <w:t>4.5</w:t>
        </w:r>
        <w:r w:rsidR="00492BFF" w:rsidRPr="00CD311B">
          <w:rPr>
            <w:rFonts w:cs="Times New Roman"/>
            <w:smallCaps w:val="0"/>
            <w:noProof/>
            <w:sz w:val="22"/>
            <w:szCs w:val="22"/>
            <w:lang w:val="el-GR" w:eastAsia="el-GR"/>
          </w:rPr>
          <w:tab/>
        </w:r>
        <w:r w:rsidR="00492BFF" w:rsidRPr="007F7A90">
          <w:rPr>
            <w:rStyle w:val="-"/>
            <w:noProof/>
            <w:lang w:val="el-GR"/>
          </w:rPr>
          <w:t>Τροποποίηση σύμβασης κατά τη διάρκειά της</w:t>
        </w:r>
        <w:r w:rsidR="00492BFF">
          <w:rPr>
            <w:noProof/>
          </w:rPr>
          <w:tab/>
        </w:r>
        <w:r w:rsidR="00492BFF">
          <w:rPr>
            <w:noProof/>
          </w:rPr>
          <w:fldChar w:fldCharType="begin"/>
        </w:r>
        <w:r w:rsidR="00492BFF">
          <w:rPr>
            <w:noProof/>
          </w:rPr>
          <w:instrText xml:space="preserve"> PAGEREF _Toc74084883 \h </w:instrText>
        </w:r>
        <w:r w:rsidR="00492BFF">
          <w:rPr>
            <w:noProof/>
          </w:rPr>
        </w:r>
        <w:r w:rsidR="00492BFF">
          <w:rPr>
            <w:noProof/>
          </w:rPr>
          <w:fldChar w:fldCharType="separate"/>
        </w:r>
        <w:r w:rsidR="001669BF">
          <w:rPr>
            <w:noProof/>
          </w:rPr>
          <w:t>67</w:t>
        </w:r>
        <w:r w:rsidR="00492BFF">
          <w:rPr>
            <w:noProof/>
          </w:rPr>
          <w:fldChar w:fldCharType="end"/>
        </w:r>
      </w:hyperlink>
    </w:p>
    <w:p w14:paraId="0C82C985"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4" w:history="1">
        <w:r w:rsidR="00492BFF" w:rsidRPr="007F7A90">
          <w:rPr>
            <w:rStyle w:val="-"/>
            <w:noProof/>
            <w:lang w:val="el-GR"/>
          </w:rPr>
          <w:t>4.6</w:t>
        </w:r>
        <w:r w:rsidR="00492BFF" w:rsidRPr="00CD311B">
          <w:rPr>
            <w:rFonts w:cs="Times New Roman"/>
            <w:smallCaps w:val="0"/>
            <w:noProof/>
            <w:sz w:val="22"/>
            <w:szCs w:val="22"/>
            <w:lang w:val="el-GR" w:eastAsia="el-GR"/>
          </w:rPr>
          <w:tab/>
        </w:r>
        <w:r w:rsidR="00492BFF" w:rsidRPr="007F7A90">
          <w:rPr>
            <w:rStyle w:val="-"/>
            <w:noProof/>
            <w:lang w:val="el-GR"/>
          </w:rPr>
          <w:t>Δικαίωμα μονομερούς λύσης της σύμβασης</w:t>
        </w:r>
        <w:r w:rsidR="00492BFF">
          <w:rPr>
            <w:noProof/>
          </w:rPr>
          <w:tab/>
        </w:r>
        <w:r w:rsidR="00492BFF">
          <w:rPr>
            <w:noProof/>
          </w:rPr>
          <w:fldChar w:fldCharType="begin"/>
        </w:r>
        <w:r w:rsidR="00492BFF">
          <w:rPr>
            <w:noProof/>
          </w:rPr>
          <w:instrText xml:space="preserve"> PAGEREF _Toc74084884 \h </w:instrText>
        </w:r>
        <w:r w:rsidR="00492BFF">
          <w:rPr>
            <w:noProof/>
          </w:rPr>
        </w:r>
        <w:r w:rsidR="00492BFF">
          <w:rPr>
            <w:noProof/>
          </w:rPr>
          <w:fldChar w:fldCharType="separate"/>
        </w:r>
        <w:r w:rsidR="001669BF">
          <w:rPr>
            <w:noProof/>
          </w:rPr>
          <w:t>68</w:t>
        </w:r>
        <w:r w:rsidR="00492BFF">
          <w:rPr>
            <w:noProof/>
          </w:rPr>
          <w:fldChar w:fldCharType="end"/>
        </w:r>
      </w:hyperlink>
    </w:p>
    <w:p w14:paraId="1079B27C" w14:textId="77777777"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85" w:history="1">
        <w:r w:rsidR="00492BFF" w:rsidRPr="007F7A90">
          <w:rPr>
            <w:rStyle w:val="-"/>
            <w:noProof/>
            <w:lang w:val="el-GR"/>
          </w:rPr>
          <w:t>5.</w:t>
        </w:r>
        <w:r w:rsidR="00492BFF" w:rsidRPr="00CD311B">
          <w:rPr>
            <w:rFonts w:cs="Times New Roman"/>
            <w:b w:val="0"/>
            <w:bCs w:val="0"/>
            <w:caps w:val="0"/>
            <w:noProof/>
            <w:sz w:val="22"/>
            <w:szCs w:val="22"/>
            <w:lang w:val="el-GR" w:eastAsia="el-GR"/>
          </w:rPr>
          <w:tab/>
        </w:r>
        <w:r w:rsidR="00492BFF" w:rsidRPr="007F7A90">
          <w:rPr>
            <w:rStyle w:val="-"/>
            <w:noProof/>
            <w:lang w:val="el-GR"/>
          </w:rPr>
          <w:t>ΕΙΔΙΚΟΙ ΟΡΟΙ ΕΚΤΕΛΕΣΗΣ ΤΗΣ ΣΥΜΒΑΣΗΣ</w:t>
        </w:r>
        <w:r w:rsidR="00492BFF">
          <w:rPr>
            <w:noProof/>
          </w:rPr>
          <w:tab/>
        </w:r>
        <w:r w:rsidR="00492BFF">
          <w:rPr>
            <w:noProof/>
          </w:rPr>
          <w:fldChar w:fldCharType="begin"/>
        </w:r>
        <w:r w:rsidR="00492BFF">
          <w:rPr>
            <w:noProof/>
          </w:rPr>
          <w:instrText xml:space="preserve"> PAGEREF _Toc74084885 \h </w:instrText>
        </w:r>
        <w:r w:rsidR="00492BFF">
          <w:rPr>
            <w:noProof/>
          </w:rPr>
        </w:r>
        <w:r w:rsidR="00492BFF">
          <w:rPr>
            <w:noProof/>
          </w:rPr>
          <w:fldChar w:fldCharType="separate"/>
        </w:r>
        <w:r w:rsidR="001669BF">
          <w:rPr>
            <w:noProof/>
          </w:rPr>
          <w:t>70</w:t>
        </w:r>
        <w:r w:rsidR="00492BFF">
          <w:rPr>
            <w:noProof/>
          </w:rPr>
          <w:fldChar w:fldCharType="end"/>
        </w:r>
      </w:hyperlink>
    </w:p>
    <w:p w14:paraId="27C0F73F"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6" w:history="1">
        <w:r w:rsidR="00492BFF" w:rsidRPr="007F7A90">
          <w:rPr>
            <w:rStyle w:val="-"/>
            <w:noProof/>
            <w:lang w:val="el-GR"/>
          </w:rPr>
          <w:t>5.1</w:t>
        </w:r>
        <w:r w:rsidR="00492BFF" w:rsidRPr="00CD311B">
          <w:rPr>
            <w:rFonts w:cs="Times New Roman"/>
            <w:smallCaps w:val="0"/>
            <w:noProof/>
            <w:sz w:val="22"/>
            <w:szCs w:val="22"/>
            <w:lang w:val="el-GR" w:eastAsia="el-GR"/>
          </w:rPr>
          <w:tab/>
        </w:r>
        <w:r w:rsidR="00492BFF" w:rsidRPr="007F7A90">
          <w:rPr>
            <w:rStyle w:val="-"/>
            <w:noProof/>
            <w:lang w:val="el-GR"/>
          </w:rPr>
          <w:t>Τρόπος πληρωμής</w:t>
        </w:r>
        <w:r w:rsidR="00492BFF">
          <w:rPr>
            <w:noProof/>
          </w:rPr>
          <w:tab/>
        </w:r>
        <w:r w:rsidR="00492BFF">
          <w:rPr>
            <w:noProof/>
          </w:rPr>
          <w:fldChar w:fldCharType="begin"/>
        </w:r>
        <w:r w:rsidR="00492BFF">
          <w:rPr>
            <w:noProof/>
          </w:rPr>
          <w:instrText xml:space="preserve"> PAGEREF _Toc74084886 \h </w:instrText>
        </w:r>
        <w:r w:rsidR="00492BFF">
          <w:rPr>
            <w:noProof/>
          </w:rPr>
        </w:r>
        <w:r w:rsidR="00492BFF">
          <w:rPr>
            <w:noProof/>
          </w:rPr>
          <w:fldChar w:fldCharType="separate"/>
        </w:r>
        <w:r w:rsidR="001669BF">
          <w:rPr>
            <w:noProof/>
          </w:rPr>
          <w:t>70</w:t>
        </w:r>
        <w:r w:rsidR="00492BFF">
          <w:rPr>
            <w:noProof/>
          </w:rPr>
          <w:fldChar w:fldCharType="end"/>
        </w:r>
      </w:hyperlink>
    </w:p>
    <w:p w14:paraId="30D9E835" w14:textId="46AC4400"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7" w:history="1">
        <w:r w:rsidR="00492BFF" w:rsidRPr="007F7A90">
          <w:rPr>
            <w:rStyle w:val="-"/>
            <w:noProof/>
            <w:lang w:val="el-GR"/>
          </w:rPr>
          <w:t>5.2</w:t>
        </w:r>
        <w:r w:rsidR="00492BFF" w:rsidRPr="00CD311B">
          <w:rPr>
            <w:rFonts w:cs="Times New Roman"/>
            <w:smallCaps w:val="0"/>
            <w:noProof/>
            <w:sz w:val="22"/>
            <w:szCs w:val="22"/>
            <w:lang w:val="el-GR" w:eastAsia="el-GR"/>
          </w:rPr>
          <w:tab/>
        </w:r>
        <w:r w:rsidR="00492BFF" w:rsidRPr="007F7A90">
          <w:rPr>
            <w:rStyle w:val="-"/>
            <w:noProof/>
            <w:lang w:val="el-GR"/>
          </w:rPr>
          <w:t>Κήρυξη οικονομικού φορέα εκπτώτου - Κυρώσεις</w:t>
        </w:r>
        <w:r w:rsidR="00492BFF">
          <w:rPr>
            <w:noProof/>
          </w:rPr>
          <w:tab/>
        </w:r>
        <w:r w:rsidR="00492BFF">
          <w:rPr>
            <w:noProof/>
          </w:rPr>
          <w:fldChar w:fldCharType="begin"/>
        </w:r>
        <w:r w:rsidR="00492BFF">
          <w:rPr>
            <w:noProof/>
          </w:rPr>
          <w:instrText xml:space="preserve"> PAGEREF _Toc74084887 \h </w:instrText>
        </w:r>
        <w:r w:rsidR="00492BFF">
          <w:rPr>
            <w:noProof/>
          </w:rPr>
        </w:r>
        <w:r w:rsidR="00492BFF">
          <w:rPr>
            <w:noProof/>
          </w:rPr>
          <w:fldChar w:fldCharType="separate"/>
        </w:r>
        <w:r w:rsidR="001669BF">
          <w:rPr>
            <w:noProof/>
          </w:rPr>
          <w:t>71</w:t>
        </w:r>
        <w:r w:rsidR="00492BFF">
          <w:rPr>
            <w:noProof/>
          </w:rPr>
          <w:fldChar w:fldCharType="end"/>
        </w:r>
      </w:hyperlink>
    </w:p>
    <w:p w14:paraId="32ADF533" w14:textId="59B992C9"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8" w:history="1">
        <w:r w:rsidR="00492BFF" w:rsidRPr="007F7A90">
          <w:rPr>
            <w:rStyle w:val="-"/>
            <w:noProof/>
            <w:lang w:val="el-GR"/>
          </w:rPr>
          <w:t>5.3</w:t>
        </w:r>
        <w:r w:rsidR="00492BFF" w:rsidRPr="00CD311B">
          <w:rPr>
            <w:rFonts w:cs="Times New Roman"/>
            <w:smallCaps w:val="0"/>
            <w:noProof/>
            <w:sz w:val="22"/>
            <w:szCs w:val="22"/>
            <w:lang w:val="el-GR" w:eastAsia="el-GR"/>
          </w:rPr>
          <w:tab/>
        </w:r>
        <w:r w:rsidR="00492BFF" w:rsidRPr="007F7A90">
          <w:rPr>
            <w:rStyle w:val="-"/>
            <w:noProof/>
            <w:lang w:val="el-GR"/>
          </w:rPr>
          <w:t>Διοικητικές προσφυγές κατά τη διαδικασία εκτέλεσης των συμβάσεων</w:t>
        </w:r>
        <w:r w:rsidR="00492BFF">
          <w:rPr>
            <w:noProof/>
          </w:rPr>
          <w:tab/>
        </w:r>
        <w:r w:rsidR="00492BFF">
          <w:rPr>
            <w:noProof/>
          </w:rPr>
          <w:fldChar w:fldCharType="begin"/>
        </w:r>
        <w:r w:rsidR="00492BFF">
          <w:rPr>
            <w:noProof/>
          </w:rPr>
          <w:instrText xml:space="preserve"> PAGEREF _Toc74084888 \h </w:instrText>
        </w:r>
        <w:r w:rsidR="00492BFF">
          <w:rPr>
            <w:noProof/>
          </w:rPr>
        </w:r>
        <w:r w:rsidR="00492BFF">
          <w:rPr>
            <w:noProof/>
          </w:rPr>
          <w:fldChar w:fldCharType="separate"/>
        </w:r>
        <w:r w:rsidR="001669BF">
          <w:rPr>
            <w:noProof/>
          </w:rPr>
          <w:t>74</w:t>
        </w:r>
        <w:r w:rsidR="00492BFF">
          <w:rPr>
            <w:noProof/>
          </w:rPr>
          <w:fldChar w:fldCharType="end"/>
        </w:r>
      </w:hyperlink>
    </w:p>
    <w:p w14:paraId="56A464FE" w14:textId="77777777"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89" w:history="1">
        <w:r w:rsidR="00492BFF" w:rsidRPr="007F7A90">
          <w:rPr>
            <w:rStyle w:val="-"/>
            <w:noProof/>
            <w:lang w:val="el-GR"/>
          </w:rPr>
          <w:t>5.4</w:t>
        </w:r>
        <w:r w:rsidR="00492BFF" w:rsidRPr="00CD311B">
          <w:rPr>
            <w:rFonts w:cs="Times New Roman"/>
            <w:smallCaps w:val="0"/>
            <w:noProof/>
            <w:sz w:val="22"/>
            <w:szCs w:val="22"/>
            <w:lang w:val="el-GR" w:eastAsia="el-GR"/>
          </w:rPr>
          <w:tab/>
        </w:r>
        <w:r w:rsidR="00492BFF" w:rsidRPr="007F7A90">
          <w:rPr>
            <w:rStyle w:val="-"/>
            <w:noProof/>
            <w:lang w:val="el-GR"/>
          </w:rPr>
          <w:t>Δικαστική επίλυση διαφορών</w:t>
        </w:r>
        <w:r w:rsidR="00492BFF">
          <w:rPr>
            <w:noProof/>
          </w:rPr>
          <w:tab/>
        </w:r>
        <w:r w:rsidR="00492BFF">
          <w:rPr>
            <w:noProof/>
          </w:rPr>
          <w:fldChar w:fldCharType="begin"/>
        </w:r>
        <w:r w:rsidR="00492BFF">
          <w:rPr>
            <w:noProof/>
          </w:rPr>
          <w:instrText xml:space="preserve"> PAGEREF _Toc74084889 \h </w:instrText>
        </w:r>
        <w:r w:rsidR="00492BFF">
          <w:rPr>
            <w:noProof/>
          </w:rPr>
        </w:r>
        <w:r w:rsidR="00492BFF">
          <w:rPr>
            <w:noProof/>
          </w:rPr>
          <w:fldChar w:fldCharType="separate"/>
        </w:r>
        <w:r w:rsidR="001669BF">
          <w:rPr>
            <w:noProof/>
          </w:rPr>
          <w:t>75</w:t>
        </w:r>
        <w:r w:rsidR="00492BFF">
          <w:rPr>
            <w:noProof/>
          </w:rPr>
          <w:fldChar w:fldCharType="end"/>
        </w:r>
      </w:hyperlink>
    </w:p>
    <w:p w14:paraId="7BC33857" w14:textId="3F4105B5" w:rsidR="00492BFF" w:rsidRPr="00CD311B" w:rsidRDefault="00D917BE" w:rsidP="00492BFF">
      <w:pPr>
        <w:pStyle w:val="19"/>
        <w:tabs>
          <w:tab w:val="left" w:pos="440"/>
          <w:tab w:val="right" w:leader="dot" w:pos="9628"/>
        </w:tabs>
        <w:rPr>
          <w:rFonts w:cs="Times New Roman"/>
          <w:b w:val="0"/>
          <w:bCs w:val="0"/>
          <w:caps w:val="0"/>
          <w:noProof/>
          <w:sz w:val="22"/>
          <w:szCs w:val="22"/>
          <w:lang w:val="el-GR" w:eastAsia="el-GR"/>
        </w:rPr>
      </w:pPr>
      <w:hyperlink w:anchor="_Toc74084890" w:history="1">
        <w:r w:rsidR="00492BFF" w:rsidRPr="007F7A90">
          <w:rPr>
            <w:rStyle w:val="-"/>
            <w:noProof/>
            <w:lang w:val="el-GR"/>
          </w:rPr>
          <w:t>6.</w:t>
        </w:r>
        <w:r w:rsidR="00492BFF" w:rsidRPr="00CD311B">
          <w:rPr>
            <w:rFonts w:cs="Times New Roman"/>
            <w:b w:val="0"/>
            <w:bCs w:val="0"/>
            <w:caps w:val="0"/>
            <w:noProof/>
            <w:sz w:val="22"/>
            <w:szCs w:val="22"/>
            <w:lang w:val="el-GR" w:eastAsia="el-GR"/>
          </w:rPr>
          <w:tab/>
        </w:r>
        <w:r w:rsidR="00492BFF" w:rsidRPr="007F7A90">
          <w:rPr>
            <w:rStyle w:val="-"/>
            <w:noProof/>
            <w:lang w:val="el-GR"/>
          </w:rPr>
          <w:t>ΧΡΟΝΟΣ ΚΑΙ ΤΡΟΠΟΣ ΕΚΤΕΛΕΣΗΣ</w:t>
        </w:r>
        <w:r w:rsidR="00492BFF">
          <w:rPr>
            <w:noProof/>
          </w:rPr>
          <w:tab/>
        </w:r>
        <w:r w:rsidR="00492BFF">
          <w:rPr>
            <w:noProof/>
          </w:rPr>
          <w:fldChar w:fldCharType="begin"/>
        </w:r>
        <w:r w:rsidR="00492BFF">
          <w:rPr>
            <w:noProof/>
          </w:rPr>
          <w:instrText xml:space="preserve"> PAGEREF _Toc74084890 \h </w:instrText>
        </w:r>
        <w:r w:rsidR="00492BFF">
          <w:rPr>
            <w:noProof/>
          </w:rPr>
        </w:r>
        <w:r w:rsidR="00492BFF">
          <w:rPr>
            <w:noProof/>
          </w:rPr>
          <w:fldChar w:fldCharType="separate"/>
        </w:r>
        <w:r w:rsidR="001669BF">
          <w:rPr>
            <w:noProof/>
          </w:rPr>
          <w:t>76</w:t>
        </w:r>
        <w:r w:rsidR="00492BFF">
          <w:rPr>
            <w:noProof/>
          </w:rPr>
          <w:fldChar w:fldCharType="end"/>
        </w:r>
      </w:hyperlink>
    </w:p>
    <w:p w14:paraId="0B555A2B" w14:textId="3C84BEAE"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91" w:history="1">
        <w:r w:rsidR="00492BFF" w:rsidRPr="007F7A90">
          <w:rPr>
            <w:rStyle w:val="-"/>
            <w:noProof/>
            <w:lang w:val="el-GR"/>
          </w:rPr>
          <w:t xml:space="preserve">6.1 </w:t>
        </w:r>
        <w:r w:rsidR="00492BFF" w:rsidRPr="00CD311B">
          <w:rPr>
            <w:rFonts w:cs="Times New Roman"/>
            <w:smallCaps w:val="0"/>
            <w:noProof/>
            <w:sz w:val="22"/>
            <w:szCs w:val="22"/>
            <w:lang w:val="el-GR" w:eastAsia="el-GR"/>
          </w:rPr>
          <w:tab/>
        </w:r>
        <w:r w:rsidR="00492BFF" w:rsidRPr="007F7A90">
          <w:rPr>
            <w:rStyle w:val="-"/>
            <w:noProof/>
            <w:lang w:val="el-GR"/>
          </w:rPr>
          <w:t>Χρόνος παράδοσης υλικών</w:t>
        </w:r>
        <w:r w:rsidR="00492BFF">
          <w:rPr>
            <w:noProof/>
          </w:rPr>
          <w:tab/>
        </w:r>
        <w:r w:rsidR="00492BFF">
          <w:rPr>
            <w:noProof/>
          </w:rPr>
          <w:fldChar w:fldCharType="begin"/>
        </w:r>
        <w:r w:rsidR="00492BFF">
          <w:rPr>
            <w:noProof/>
          </w:rPr>
          <w:instrText xml:space="preserve"> PAGEREF _Toc74084891 \h </w:instrText>
        </w:r>
        <w:r w:rsidR="00492BFF">
          <w:rPr>
            <w:noProof/>
          </w:rPr>
        </w:r>
        <w:r w:rsidR="00492BFF">
          <w:rPr>
            <w:noProof/>
          </w:rPr>
          <w:fldChar w:fldCharType="separate"/>
        </w:r>
        <w:r w:rsidR="001669BF">
          <w:rPr>
            <w:noProof/>
          </w:rPr>
          <w:t>76</w:t>
        </w:r>
        <w:r w:rsidR="00492BFF">
          <w:rPr>
            <w:noProof/>
          </w:rPr>
          <w:fldChar w:fldCharType="end"/>
        </w:r>
      </w:hyperlink>
    </w:p>
    <w:p w14:paraId="6470E123" w14:textId="4B93EF74"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92" w:history="1">
        <w:r w:rsidR="00492BFF" w:rsidRPr="007F7A90">
          <w:rPr>
            <w:rStyle w:val="-"/>
            <w:noProof/>
            <w:lang w:val="el-GR"/>
          </w:rPr>
          <w:t xml:space="preserve">6.2 </w:t>
        </w:r>
        <w:r w:rsidR="00492BFF" w:rsidRPr="00CD311B">
          <w:rPr>
            <w:rFonts w:cs="Times New Roman"/>
            <w:smallCaps w:val="0"/>
            <w:noProof/>
            <w:sz w:val="22"/>
            <w:szCs w:val="22"/>
            <w:lang w:val="el-GR" w:eastAsia="el-GR"/>
          </w:rPr>
          <w:tab/>
        </w:r>
        <w:r w:rsidR="00492BFF" w:rsidRPr="007F7A90">
          <w:rPr>
            <w:rStyle w:val="-"/>
            <w:noProof/>
            <w:lang w:val="el-GR"/>
          </w:rPr>
          <w:t>Παραλαβή υλικών - Χρόνος και τρόπος παραλαβής υλικών</w:t>
        </w:r>
        <w:r w:rsidR="00492BFF">
          <w:rPr>
            <w:noProof/>
          </w:rPr>
          <w:tab/>
        </w:r>
        <w:r w:rsidR="00492BFF">
          <w:rPr>
            <w:noProof/>
          </w:rPr>
          <w:fldChar w:fldCharType="begin"/>
        </w:r>
        <w:r w:rsidR="00492BFF">
          <w:rPr>
            <w:noProof/>
          </w:rPr>
          <w:instrText xml:space="preserve"> PAGEREF _Toc74084892 \h </w:instrText>
        </w:r>
        <w:r w:rsidR="00492BFF">
          <w:rPr>
            <w:noProof/>
          </w:rPr>
        </w:r>
        <w:r w:rsidR="00492BFF">
          <w:rPr>
            <w:noProof/>
          </w:rPr>
          <w:fldChar w:fldCharType="separate"/>
        </w:r>
        <w:r w:rsidR="001669BF">
          <w:rPr>
            <w:noProof/>
          </w:rPr>
          <w:t>77</w:t>
        </w:r>
        <w:r w:rsidR="00492BFF">
          <w:rPr>
            <w:noProof/>
          </w:rPr>
          <w:fldChar w:fldCharType="end"/>
        </w:r>
      </w:hyperlink>
    </w:p>
    <w:p w14:paraId="5979DA6C" w14:textId="0556119B"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93" w:history="1">
        <w:r w:rsidR="00492BFF" w:rsidRPr="007F7A90">
          <w:rPr>
            <w:rStyle w:val="-"/>
            <w:noProof/>
            <w:lang w:val="el-GR"/>
          </w:rPr>
          <w:t>6.3</w:t>
        </w:r>
        <w:r w:rsidR="00492BFF" w:rsidRPr="00CD311B">
          <w:rPr>
            <w:rFonts w:cs="Times New Roman"/>
            <w:smallCaps w:val="0"/>
            <w:noProof/>
            <w:sz w:val="22"/>
            <w:szCs w:val="22"/>
            <w:lang w:val="el-GR" w:eastAsia="el-GR"/>
          </w:rPr>
          <w:tab/>
        </w:r>
        <w:r w:rsidR="00492BFF" w:rsidRPr="007F7A90">
          <w:rPr>
            <w:rStyle w:val="-"/>
            <w:noProof/>
            <w:lang w:val="el-GR"/>
          </w:rPr>
          <w:t>Ειδικοί όροι ναύλωσης – ασφάλισης - ανακοίνωσης φόρτωσης και ποιοτικού ελέγχου στο εξωτερικό</w:t>
        </w:r>
        <w:r w:rsidR="00492BFF">
          <w:rPr>
            <w:noProof/>
          </w:rPr>
          <w:tab/>
        </w:r>
        <w:r w:rsidR="00492BFF">
          <w:rPr>
            <w:noProof/>
          </w:rPr>
          <w:fldChar w:fldCharType="begin"/>
        </w:r>
        <w:r w:rsidR="00492BFF">
          <w:rPr>
            <w:noProof/>
          </w:rPr>
          <w:instrText xml:space="preserve"> PAGEREF _Toc74084893 \h </w:instrText>
        </w:r>
        <w:r w:rsidR="00492BFF">
          <w:rPr>
            <w:noProof/>
          </w:rPr>
        </w:r>
        <w:r w:rsidR="00492BFF">
          <w:rPr>
            <w:noProof/>
          </w:rPr>
          <w:fldChar w:fldCharType="separate"/>
        </w:r>
        <w:r w:rsidR="001669BF">
          <w:rPr>
            <w:noProof/>
          </w:rPr>
          <w:t>79</w:t>
        </w:r>
        <w:r w:rsidR="00492BFF">
          <w:rPr>
            <w:noProof/>
          </w:rPr>
          <w:fldChar w:fldCharType="end"/>
        </w:r>
      </w:hyperlink>
    </w:p>
    <w:p w14:paraId="32BD51DA" w14:textId="51EE2054" w:rsidR="00492BFF" w:rsidRPr="00CD311B" w:rsidRDefault="00D917BE" w:rsidP="00492BFF">
      <w:pPr>
        <w:pStyle w:val="2a"/>
        <w:tabs>
          <w:tab w:val="left" w:pos="880"/>
          <w:tab w:val="right" w:leader="dot" w:pos="9628"/>
        </w:tabs>
        <w:rPr>
          <w:rFonts w:cs="Times New Roman"/>
          <w:smallCaps w:val="0"/>
          <w:noProof/>
          <w:sz w:val="22"/>
          <w:szCs w:val="22"/>
          <w:lang w:val="el-GR" w:eastAsia="el-GR"/>
        </w:rPr>
      </w:pPr>
      <w:hyperlink w:anchor="_Toc74084894" w:history="1">
        <w:r w:rsidR="00492BFF" w:rsidRPr="007F7A90">
          <w:rPr>
            <w:rStyle w:val="-"/>
            <w:noProof/>
            <w:lang w:val="el-GR"/>
          </w:rPr>
          <w:t xml:space="preserve">6.4 </w:t>
        </w:r>
        <w:r w:rsidR="00492BFF" w:rsidRPr="00CD311B">
          <w:rPr>
            <w:rFonts w:cs="Times New Roman"/>
            <w:smallCaps w:val="0"/>
            <w:noProof/>
            <w:sz w:val="22"/>
            <w:szCs w:val="22"/>
            <w:lang w:val="el-GR" w:eastAsia="el-GR"/>
          </w:rPr>
          <w:tab/>
        </w:r>
        <w:r w:rsidR="00492BFF" w:rsidRPr="007F7A90">
          <w:rPr>
            <w:rStyle w:val="-"/>
            <w:noProof/>
            <w:lang w:val="el-GR"/>
          </w:rPr>
          <w:t>Απόρριψη συμβατικών υλικών – Αντικατάσταση</w:t>
        </w:r>
        <w:r w:rsidR="00492BFF">
          <w:rPr>
            <w:noProof/>
          </w:rPr>
          <w:tab/>
        </w:r>
        <w:r w:rsidR="00492BFF">
          <w:rPr>
            <w:noProof/>
          </w:rPr>
          <w:fldChar w:fldCharType="begin"/>
        </w:r>
        <w:r w:rsidR="00492BFF">
          <w:rPr>
            <w:noProof/>
          </w:rPr>
          <w:instrText xml:space="preserve"> PAGEREF _Toc74084894 \h </w:instrText>
        </w:r>
        <w:r w:rsidR="00492BFF">
          <w:rPr>
            <w:noProof/>
          </w:rPr>
        </w:r>
        <w:r w:rsidR="00492BFF">
          <w:rPr>
            <w:noProof/>
          </w:rPr>
          <w:fldChar w:fldCharType="separate"/>
        </w:r>
        <w:r w:rsidR="001669BF">
          <w:rPr>
            <w:noProof/>
          </w:rPr>
          <w:t>79</w:t>
        </w:r>
        <w:r w:rsidR="00492BFF">
          <w:rPr>
            <w:noProof/>
          </w:rPr>
          <w:fldChar w:fldCharType="end"/>
        </w:r>
      </w:hyperlink>
    </w:p>
    <w:p w14:paraId="294E789D" w14:textId="687AF887" w:rsidR="00492BFF" w:rsidRPr="00CD311B" w:rsidRDefault="00492BFF">
      <w:pPr>
        <w:pStyle w:val="2a"/>
        <w:tabs>
          <w:tab w:val="left" w:pos="880"/>
          <w:tab w:val="right" w:leader="dot" w:pos="9628"/>
        </w:tabs>
        <w:rPr>
          <w:rFonts w:cs="Times New Roman"/>
          <w:smallCaps w:val="0"/>
          <w:noProof/>
          <w:sz w:val="22"/>
          <w:szCs w:val="22"/>
          <w:lang w:val="el-GR" w:eastAsia="el-GR"/>
        </w:rPr>
      </w:pPr>
    </w:p>
    <w:p w14:paraId="4275EE62" w14:textId="509D4D1A" w:rsidR="00492BFF" w:rsidRPr="00CD311B" w:rsidRDefault="00D917BE" w:rsidP="00492BFF">
      <w:pPr>
        <w:pStyle w:val="19"/>
        <w:tabs>
          <w:tab w:val="right" w:leader="dot" w:pos="9628"/>
        </w:tabs>
        <w:rPr>
          <w:rFonts w:cs="Times New Roman"/>
          <w:b w:val="0"/>
          <w:bCs w:val="0"/>
          <w:caps w:val="0"/>
          <w:noProof/>
          <w:sz w:val="22"/>
          <w:szCs w:val="22"/>
          <w:lang w:val="el-GR" w:eastAsia="el-GR"/>
        </w:rPr>
      </w:pPr>
      <w:hyperlink w:anchor="_Toc74084898" w:history="1">
        <w:r w:rsidR="00492BFF" w:rsidRPr="007F7A90">
          <w:rPr>
            <w:rStyle w:val="-"/>
            <w:noProof/>
            <w:lang w:val="el-GR"/>
          </w:rPr>
          <w:t>ΠΑΡΑΡΤΗΜΑΤΑ</w:t>
        </w:r>
        <w:r w:rsidR="00492BFF">
          <w:rPr>
            <w:noProof/>
          </w:rPr>
          <w:tab/>
        </w:r>
        <w:r w:rsidR="00492BFF">
          <w:rPr>
            <w:noProof/>
          </w:rPr>
          <w:fldChar w:fldCharType="begin"/>
        </w:r>
        <w:r w:rsidR="00492BFF">
          <w:rPr>
            <w:noProof/>
          </w:rPr>
          <w:instrText xml:space="preserve"> PAGEREF _Toc74084898 \h </w:instrText>
        </w:r>
        <w:r w:rsidR="00492BFF">
          <w:rPr>
            <w:noProof/>
          </w:rPr>
        </w:r>
        <w:r w:rsidR="00492BFF">
          <w:rPr>
            <w:noProof/>
          </w:rPr>
          <w:fldChar w:fldCharType="separate"/>
        </w:r>
        <w:r w:rsidR="001669BF">
          <w:rPr>
            <w:noProof/>
          </w:rPr>
          <w:t>81</w:t>
        </w:r>
        <w:r w:rsidR="00492BFF">
          <w:rPr>
            <w:noProof/>
          </w:rPr>
          <w:fldChar w:fldCharType="end"/>
        </w:r>
      </w:hyperlink>
    </w:p>
    <w:p w14:paraId="41470D27" w14:textId="77777777" w:rsidR="00492BFF" w:rsidRPr="00CD311B" w:rsidRDefault="00492BFF" w:rsidP="00492BFF">
      <w:pPr>
        <w:pStyle w:val="2a"/>
        <w:tabs>
          <w:tab w:val="right" w:leader="dot" w:pos="9628"/>
        </w:tabs>
        <w:rPr>
          <w:rFonts w:cs="Times New Roman"/>
          <w:smallCaps w:val="0"/>
          <w:noProof/>
          <w:sz w:val="22"/>
          <w:szCs w:val="22"/>
          <w:lang w:val="el-GR" w:eastAsia="el-GR"/>
        </w:rPr>
      </w:pPr>
    </w:p>
    <w:p w14:paraId="5DD06C0E" w14:textId="3DA3B42A" w:rsidR="00492BFF" w:rsidRPr="00CD311B" w:rsidRDefault="00D917BE" w:rsidP="00492BFF">
      <w:pPr>
        <w:pStyle w:val="2a"/>
        <w:tabs>
          <w:tab w:val="right" w:leader="dot" w:pos="9628"/>
        </w:tabs>
        <w:rPr>
          <w:rFonts w:cs="Times New Roman"/>
          <w:smallCaps w:val="0"/>
          <w:noProof/>
          <w:sz w:val="22"/>
          <w:szCs w:val="22"/>
          <w:lang w:val="el-GR" w:eastAsia="el-GR"/>
        </w:rPr>
      </w:pPr>
      <w:hyperlink w:anchor="_Toc74084900" w:history="1">
        <w:r w:rsidR="00492BFF" w:rsidRPr="007F7A90">
          <w:rPr>
            <w:rStyle w:val="-"/>
            <w:noProof/>
            <w:lang w:val="el-GR"/>
          </w:rPr>
          <w:t>ΠΑΡΑΡΤΗΜΑ</w:t>
        </w:r>
        <w:r w:rsidR="00492BFF">
          <w:rPr>
            <w:rStyle w:val="-"/>
            <w:noProof/>
            <w:lang w:val="en-US"/>
          </w:rPr>
          <w:t>I</w:t>
        </w:r>
        <w:r w:rsidR="00492BFF" w:rsidRPr="007F7A90">
          <w:rPr>
            <w:rStyle w:val="-"/>
            <w:noProof/>
            <w:lang w:val="el-GR"/>
          </w:rPr>
          <w:t xml:space="preserve"> –  </w:t>
        </w:r>
        <w:r w:rsidR="00492BFF">
          <w:rPr>
            <w:rStyle w:val="-"/>
            <w:noProof/>
            <w:lang w:val="el-GR"/>
          </w:rPr>
          <w:t>τεχνικεσ προδιαγραφεσ</w:t>
        </w:r>
        <w:r w:rsidR="00492BFF">
          <w:rPr>
            <w:noProof/>
          </w:rPr>
          <w:tab/>
        </w:r>
        <w:r w:rsidR="00492BFF">
          <w:rPr>
            <w:noProof/>
          </w:rPr>
          <w:fldChar w:fldCharType="begin"/>
        </w:r>
        <w:r w:rsidR="00492BFF">
          <w:rPr>
            <w:noProof/>
          </w:rPr>
          <w:instrText xml:space="preserve"> PAGEREF _Toc74084900 \h </w:instrText>
        </w:r>
        <w:r w:rsidR="00492BFF">
          <w:rPr>
            <w:noProof/>
          </w:rPr>
        </w:r>
        <w:r w:rsidR="00492BFF">
          <w:rPr>
            <w:noProof/>
          </w:rPr>
          <w:fldChar w:fldCharType="separate"/>
        </w:r>
        <w:r w:rsidR="001669BF">
          <w:rPr>
            <w:noProof/>
          </w:rPr>
          <w:t>81</w:t>
        </w:r>
        <w:r w:rsidR="00492BFF">
          <w:rPr>
            <w:noProof/>
          </w:rPr>
          <w:fldChar w:fldCharType="end"/>
        </w:r>
      </w:hyperlink>
    </w:p>
    <w:p w14:paraId="1FCE3B97" w14:textId="4C43814E" w:rsidR="00492BFF" w:rsidRPr="00CD311B" w:rsidRDefault="00D917BE" w:rsidP="00492BFF">
      <w:pPr>
        <w:pStyle w:val="2a"/>
        <w:tabs>
          <w:tab w:val="right" w:leader="dot" w:pos="9628"/>
        </w:tabs>
        <w:rPr>
          <w:rFonts w:cs="Times New Roman"/>
          <w:smallCaps w:val="0"/>
          <w:noProof/>
          <w:sz w:val="22"/>
          <w:szCs w:val="22"/>
          <w:lang w:val="el-GR" w:eastAsia="el-GR"/>
        </w:rPr>
      </w:pPr>
      <w:hyperlink w:anchor="_Toc74084901" w:history="1">
        <w:r w:rsidR="00492BFF" w:rsidRPr="007F7A90">
          <w:rPr>
            <w:rStyle w:val="-"/>
            <w:noProof/>
            <w:lang w:val="el-GR"/>
          </w:rPr>
          <w:t xml:space="preserve">ΠΑΡΑΡΤΗΜΑ </w:t>
        </w:r>
        <w:r w:rsidR="00492BFF">
          <w:rPr>
            <w:rStyle w:val="-"/>
            <w:noProof/>
            <w:lang w:val="en-US"/>
          </w:rPr>
          <w:t>II</w:t>
        </w:r>
        <w:r w:rsidR="00492BFF" w:rsidRPr="007F7A90">
          <w:rPr>
            <w:rStyle w:val="-"/>
            <w:noProof/>
            <w:lang w:val="el-GR"/>
          </w:rPr>
          <w:t xml:space="preserve"> – ΕΕΕΣ (Προσαρμοσμένο από την Αναθέτουσα Αρχή)</w:t>
        </w:r>
        <w:r w:rsidR="00492BFF">
          <w:rPr>
            <w:noProof/>
          </w:rPr>
          <w:tab/>
        </w:r>
        <w:r w:rsidR="00492BFF">
          <w:rPr>
            <w:noProof/>
          </w:rPr>
          <w:fldChar w:fldCharType="begin"/>
        </w:r>
        <w:r w:rsidR="00492BFF">
          <w:rPr>
            <w:noProof/>
          </w:rPr>
          <w:instrText xml:space="preserve"> PAGEREF _Toc74084901 \h </w:instrText>
        </w:r>
        <w:r w:rsidR="00492BFF">
          <w:rPr>
            <w:noProof/>
          </w:rPr>
        </w:r>
        <w:r w:rsidR="00492BFF">
          <w:rPr>
            <w:noProof/>
          </w:rPr>
          <w:fldChar w:fldCharType="separate"/>
        </w:r>
        <w:r w:rsidR="001669BF">
          <w:rPr>
            <w:noProof/>
          </w:rPr>
          <w:t>88</w:t>
        </w:r>
        <w:r w:rsidR="00492BFF">
          <w:rPr>
            <w:noProof/>
          </w:rPr>
          <w:fldChar w:fldCharType="end"/>
        </w:r>
      </w:hyperlink>
    </w:p>
    <w:p w14:paraId="45D0D5EA" w14:textId="54C46334" w:rsidR="00492BFF" w:rsidRPr="00CD311B" w:rsidRDefault="00D917BE" w:rsidP="00492BFF">
      <w:pPr>
        <w:pStyle w:val="2a"/>
        <w:tabs>
          <w:tab w:val="right" w:leader="dot" w:pos="9628"/>
        </w:tabs>
        <w:rPr>
          <w:rFonts w:cs="Times New Roman"/>
          <w:smallCaps w:val="0"/>
          <w:noProof/>
          <w:sz w:val="22"/>
          <w:szCs w:val="22"/>
          <w:lang w:val="el-GR" w:eastAsia="el-GR"/>
        </w:rPr>
      </w:pPr>
      <w:hyperlink w:anchor="_Toc74084905" w:history="1">
        <w:r w:rsidR="00492BFF" w:rsidRPr="007F7A90">
          <w:rPr>
            <w:rStyle w:val="-"/>
            <w:noProof/>
            <w:lang w:val="el-GR"/>
          </w:rPr>
          <w:t xml:space="preserve">ΠΑΡΑΡΤΗΜΑ </w:t>
        </w:r>
        <w:r w:rsidR="00492BFF">
          <w:rPr>
            <w:rStyle w:val="-"/>
            <w:noProof/>
            <w:lang w:val="el-GR"/>
          </w:rPr>
          <w:t>III</w:t>
        </w:r>
        <w:r w:rsidR="00492BFF" w:rsidRPr="007F7A90">
          <w:rPr>
            <w:rStyle w:val="-"/>
            <w:noProof/>
            <w:lang w:val="el-GR"/>
          </w:rPr>
          <w:t>– Υπόδειγμα Οικονομικής Προσφοράς (Προσαρμοσμένο από την Αναθέτουσα Αρχή)</w:t>
        </w:r>
        <w:r w:rsidR="00492BFF">
          <w:rPr>
            <w:noProof/>
          </w:rPr>
          <w:tab/>
        </w:r>
        <w:r w:rsidR="00492BFF">
          <w:rPr>
            <w:noProof/>
          </w:rPr>
          <w:fldChar w:fldCharType="begin"/>
        </w:r>
        <w:r w:rsidR="00492BFF">
          <w:rPr>
            <w:noProof/>
          </w:rPr>
          <w:instrText xml:space="preserve"> PAGEREF _Toc74084905 \h </w:instrText>
        </w:r>
        <w:r w:rsidR="00492BFF">
          <w:rPr>
            <w:noProof/>
          </w:rPr>
        </w:r>
        <w:r w:rsidR="00492BFF">
          <w:rPr>
            <w:noProof/>
          </w:rPr>
          <w:fldChar w:fldCharType="separate"/>
        </w:r>
        <w:r w:rsidR="001669BF">
          <w:rPr>
            <w:noProof/>
          </w:rPr>
          <w:t>89</w:t>
        </w:r>
        <w:r w:rsidR="00492BFF">
          <w:rPr>
            <w:noProof/>
          </w:rPr>
          <w:fldChar w:fldCharType="end"/>
        </w:r>
      </w:hyperlink>
    </w:p>
    <w:p w14:paraId="77AB457A" w14:textId="0D1EA1E1" w:rsidR="00492BFF" w:rsidRPr="00CD311B" w:rsidRDefault="00D917BE" w:rsidP="00492BFF">
      <w:pPr>
        <w:pStyle w:val="2a"/>
        <w:tabs>
          <w:tab w:val="right" w:leader="dot" w:pos="9628"/>
        </w:tabs>
        <w:rPr>
          <w:rFonts w:cs="Times New Roman"/>
          <w:smallCaps w:val="0"/>
          <w:noProof/>
          <w:sz w:val="22"/>
          <w:szCs w:val="22"/>
          <w:lang w:val="el-GR" w:eastAsia="el-GR"/>
        </w:rPr>
      </w:pPr>
      <w:hyperlink w:anchor="_Toc74084906" w:history="1">
        <w:r w:rsidR="00492BFF" w:rsidRPr="007F7A90">
          <w:rPr>
            <w:rStyle w:val="-"/>
            <w:noProof/>
            <w:lang w:val="el-GR"/>
          </w:rPr>
          <w:t xml:space="preserve">ΠΑΡΑΡΤΗΜΑ </w:t>
        </w:r>
        <w:r w:rsidR="00492BFF">
          <w:rPr>
            <w:rStyle w:val="-"/>
            <w:noProof/>
            <w:lang w:val="en-US"/>
          </w:rPr>
          <w:t>IV</w:t>
        </w:r>
        <w:r w:rsidR="00492BFF" w:rsidRPr="007F7A90">
          <w:rPr>
            <w:rStyle w:val="-"/>
            <w:noProof/>
            <w:lang w:val="el-GR"/>
          </w:rPr>
          <w:t xml:space="preserve"> – Υποδείγματα Εγγυητικών Επιστολών (Προσαρμοσμένο από την Αναθέτουσα Αρχή)</w:t>
        </w:r>
        <w:r w:rsidR="00492BFF" w:rsidRPr="007F7A90">
          <w:rPr>
            <w:rStyle w:val="-"/>
            <w:i/>
            <w:noProof/>
            <w:lang w:val="el-GR"/>
          </w:rPr>
          <w:t>]</w:t>
        </w:r>
        <w:r w:rsidR="00492BFF">
          <w:rPr>
            <w:noProof/>
          </w:rPr>
          <w:tab/>
        </w:r>
        <w:r w:rsidR="00492BFF">
          <w:rPr>
            <w:noProof/>
          </w:rPr>
          <w:fldChar w:fldCharType="begin"/>
        </w:r>
        <w:r w:rsidR="00492BFF">
          <w:rPr>
            <w:noProof/>
          </w:rPr>
          <w:instrText xml:space="preserve"> PAGEREF _Toc74084906 \h </w:instrText>
        </w:r>
        <w:r w:rsidR="00492BFF">
          <w:rPr>
            <w:noProof/>
          </w:rPr>
        </w:r>
        <w:r w:rsidR="00492BFF">
          <w:rPr>
            <w:noProof/>
          </w:rPr>
          <w:fldChar w:fldCharType="separate"/>
        </w:r>
        <w:r w:rsidR="001669BF">
          <w:rPr>
            <w:noProof/>
          </w:rPr>
          <w:t>90</w:t>
        </w:r>
        <w:r w:rsidR="00492BFF">
          <w:rPr>
            <w:noProof/>
          </w:rPr>
          <w:fldChar w:fldCharType="end"/>
        </w:r>
      </w:hyperlink>
    </w:p>
    <w:p w14:paraId="00954080" w14:textId="77777777" w:rsidR="00492BFF" w:rsidRDefault="00492BFF" w:rsidP="00492BFF">
      <w:pPr>
        <w:rPr>
          <w:rFonts w:eastAsia="MS Mincho" w:cs="Times New Roman"/>
          <w:b/>
          <w:bCs/>
          <w:caps/>
          <w:sz w:val="20"/>
          <w:szCs w:val="22"/>
          <w:lang w:val="el-GR"/>
        </w:rPr>
      </w:pPr>
      <w:r w:rsidRPr="00B03F31">
        <w:fldChar w:fldCharType="end"/>
      </w:r>
    </w:p>
    <w:p w14:paraId="78D8269E" w14:textId="77777777" w:rsidR="00492BFF" w:rsidRDefault="00492BFF" w:rsidP="00492BFF">
      <w:pPr>
        <w:pStyle w:val="10"/>
        <w:numPr>
          <w:ilvl w:val="0"/>
          <w:numId w:val="3"/>
        </w:numPr>
        <w:tabs>
          <w:tab w:val="left" w:pos="567"/>
        </w:tabs>
        <w:ind w:left="567" w:hanging="567"/>
        <w:rPr>
          <w:lang w:val="el-GR"/>
        </w:rPr>
      </w:pPr>
      <w:bookmarkStart w:id="1" w:name="_Toc74084830"/>
      <w:r>
        <w:rPr>
          <w:lang w:val="el-GR"/>
        </w:rPr>
        <w:lastRenderedPageBreak/>
        <w:t>ΑΝΑΘΕΤΟΥΣΑ ΑΡΧΗ ΚΑΙ ΑΝΤΙΚΕΙΜΕΝΟ ΣΥΜΒΑΣΗΣ</w:t>
      </w:r>
      <w:bookmarkEnd w:id="1"/>
    </w:p>
    <w:p w14:paraId="174E7D7A" w14:textId="77777777" w:rsidR="00492BFF" w:rsidRDefault="00492BFF" w:rsidP="00492BFF">
      <w:pPr>
        <w:pStyle w:val="2"/>
      </w:pPr>
      <w:bookmarkStart w:id="2" w:name="_Toc74084831"/>
      <w:r>
        <w:rPr>
          <w:lang w:val="el-GR"/>
        </w:rPr>
        <w:t>1.1</w:t>
      </w:r>
      <w:r>
        <w:rPr>
          <w:lang w:val="el-GR"/>
        </w:rPr>
        <w:tab/>
        <w:t>Στοιχεία Αναθέτουσας Αρχής</w:t>
      </w:r>
      <w:bookmarkEnd w:id="2"/>
      <w:r>
        <w:rPr>
          <w:lang w:val="el-GR"/>
        </w:rPr>
        <w:t xml:space="preserve"> </w:t>
      </w:r>
    </w:p>
    <w:p w14:paraId="39307CEC" w14:textId="77777777" w:rsidR="00492BFF" w:rsidRDefault="00492BFF" w:rsidP="00492BFF">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492BFF" w:rsidRPr="002654B7" w14:paraId="0CFF74E1" w14:textId="77777777" w:rsidTr="00226C01">
        <w:tc>
          <w:tcPr>
            <w:tcW w:w="5245" w:type="dxa"/>
            <w:tcBorders>
              <w:top w:val="single" w:sz="4" w:space="0" w:color="000000"/>
              <w:left w:val="single" w:sz="4" w:space="0" w:color="000000"/>
              <w:bottom w:val="single" w:sz="4" w:space="0" w:color="000000"/>
            </w:tcBorders>
            <w:shd w:val="clear" w:color="auto" w:fill="auto"/>
          </w:tcPr>
          <w:p w14:paraId="14354E24" w14:textId="77777777" w:rsidR="00492BFF" w:rsidRDefault="00492BFF" w:rsidP="00226C01">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C037DD6" w14:textId="77777777" w:rsidR="00492BFF" w:rsidRDefault="00492BFF" w:rsidP="00226C01">
            <w:pPr>
              <w:pStyle w:val="normalwithoutspacing"/>
              <w:snapToGrid w:val="0"/>
            </w:pPr>
            <w:r>
              <w:t>ΕΛΛΗΝΙΚΗ ΡΑΔΙΟΦΩΝΙΑ ΤΗΛΕΟΡΑΣΗ Α.Ε.</w:t>
            </w:r>
          </w:p>
        </w:tc>
      </w:tr>
      <w:tr w:rsidR="00492BFF" w:rsidRPr="00017743" w14:paraId="518851E7" w14:textId="77777777" w:rsidTr="00226C01">
        <w:tc>
          <w:tcPr>
            <w:tcW w:w="5245" w:type="dxa"/>
            <w:tcBorders>
              <w:top w:val="single" w:sz="4" w:space="0" w:color="000000"/>
              <w:left w:val="single" w:sz="4" w:space="0" w:color="000000"/>
              <w:bottom w:val="single" w:sz="4" w:space="0" w:color="000000"/>
            </w:tcBorders>
            <w:shd w:val="clear" w:color="auto" w:fill="auto"/>
          </w:tcPr>
          <w:p w14:paraId="3F339210" w14:textId="77777777" w:rsidR="00492BFF" w:rsidRDefault="00492BFF" w:rsidP="00226C01">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8773DBD" w14:textId="77777777" w:rsidR="00492BFF" w:rsidRDefault="00492BFF" w:rsidP="00226C01">
            <w:pPr>
              <w:pStyle w:val="normalwithoutspacing"/>
              <w:snapToGrid w:val="0"/>
            </w:pPr>
            <w:r>
              <w:t>997476074</w:t>
            </w:r>
          </w:p>
        </w:tc>
      </w:tr>
      <w:tr w:rsidR="00492BFF" w14:paraId="4AD3DD71" w14:textId="77777777" w:rsidTr="00226C01">
        <w:tc>
          <w:tcPr>
            <w:tcW w:w="5245" w:type="dxa"/>
            <w:tcBorders>
              <w:top w:val="single" w:sz="4" w:space="0" w:color="000000"/>
              <w:left w:val="single" w:sz="4" w:space="0" w:color="000000"/>
              <w:bottom w:val="single" w:sz="4" w:space="0" w:color="000000"/>
            </w:tcBorders>
            <w:shd w:val="clear" w:color="auto" w:fill="auto"/>
          </w:tcPr>
          <w:p w14:paraId="75BAE760" w14:textId="77777777" w:rsidR="00492BFF" w:rsidRDefault="00492BFF" w:rsidP="00226C01">
            <w:pPr>
              <w:pStyle w:val="normalwithoutspacing"/>
            </w:pPr>
            <w:r w:rsidRPr="005B7536">
              <w:t>Κωδικός ηλεκτρονικής τιμολόγησης</w:t>
            </w:r>
            <w:r w:rsidRPr="005B7536">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4B53A0" w14:textId="77777777" w:rsidR="00492BFF" w:rsidRDefault="00492BFF" w:rsidP="00226C01">
            <w:pPr>
              <w:pStyle w:val="normalwithoutspacing"/>
              <w:snapToGrid w:val="0"/>
            </w:pPr>
          </w:p>
        </w:tc>
      </w:tr>
      <w:tr w:rsidR="00492BFF" w14:paraId="4283AA89" w14:textId="77777777" w:rsidTr="00226C01">
        <w:tc>
          <w:tcPr>
            <w:tcW w:w="5245" w:type="dxa"/>
            <w:tcBorders>
              <w:top w:val="single" w:sz="4" w:space="0" w:color="000000"/>
              <w:left w:val="single" w:sz="4" w:space="0" w:color="000000"/>
              <w:bottom w:val="single" w:sz="4" w:space="0" w:color="000000"/>
            </w:tcBorders>
            <w:shd w:val="clear" w:color="auto" w:fill="auto"/>
          </w:tcPr>
          <w:p w14:paraId="3CE31A5B" w14:textId="77777777" w:rsidR="00492BFF" w:rsidRDefault="00492BFF" w:rsidP="00226C01">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F76FAE2" w14:textId="77777777" w:rsidR="00492BFF" w:rsidRDefault="00492BFF" w:rsidP="00226C01">
            <w:pPr>
              <w:pStyle w:val="normalwithoutspacing"/>
              <w:snapToGrid w:val="0"/>
            </w:pPr>
            <w:r>
              <w:t>ΛΕΩΦΟΡΟΣ ΜΕΣΟΓΕΙΩΝ 432</w:t>
            </w:r>
          </w:p>
        </w:tc>
      </w:tr>
      <w:tr w:rsidR="00492BFF" w14:paraId="5B5F514A" w14:textId="77777777" w:rsidTr="00226C01">
        <w:tc>
          <w:tcPr>
            <w:tcW w:w="5245" w:type="dxa"/>
            <w:tcBorders>
              <w:top w:val="single" w:sz="4" w:space="0" w:color="000000"/>
              <w:left w:val="single" w:sz="4" w:space="0" w:color="000000"/>
              <w:bottom w:val="single" w:sz="4" w:space="0" w:color="000000"/>
            </w:tcBorders>
            <w:shd w:val="clear" w:color="auto" w:fill="auto"/>
          </w:tcPr>
          <w:p w14:paraId="50321C1D" w14:textId="77777777" w:rsidR="00492BFF" w:rsidRDefault="00492BFF" w:rsidP="00226C01">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D6D7647" w14:textId="77777777" w:rsidR="00492BFF" w:rsidRDefault="00492BFF" w:rsidP="00226C01">
            <w:pPr>
              <w:pStyle w:val="normalwithoutspacing"/>
              <w:snapToGrid w:val="0"/>
            </w:pPr>
            <w:r>
              <w:t>ΑΓΙΑ ΠΑΡΑΣΚΕΥΗ</w:t>
            </w:r>
          </w:p>
        </w:tc>
      </w:tr>
      <w:tr w:rsidR="00492BFF" w14:paraId="760359DB" w14:textId="77777777" w:rsidTr="00226C01">
        <w:tc>
          <w:tcPr>
            <w:tcW w:w="5245" w:type="dxa"/>
            <w:tcBorders>
              <w:top w:val="single" w:sz="4" w:space="0" w:color="000000"/>
              <w:left w:val="single" w:sz="4" w:space="0" w:color="000000"/>
              <w:bottom w:val="single" w:sz="4" w:space="0" w:color="000000"/>
            </w:tcBorders>
            <w:shd w:val="clear" w:color="auto" w:fill="auto"/>
          </w:tcPr>
          <w:p w14:paraId="72BE795E" w14:textId="77777777" w:rsidR="00492BFF" w:rsidRDefault="00492BFF" w:rsidP="00226C01">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0430429" w14:textId="77777777" w:rsidR="00492BFF" w:rsidRDefault="00492BFF" w:rsidP="00226C01">
            <w:pPr>
              <w:pStyle w:val="normalwithoutspacing"/>
              <w:snapToGrid w:val="0"/>
            </w:pPr>
            <w:r>
              <w:t>153 42</w:t>
            </w:r>
          </w:p>
        </w:tc>
      </w:tr>
      <w:tr w:rsidR="00492BFF" w14:paraId="6FE315C4" w14:textId="77777777" w:rsidTr="00226C01">
        <w:tc>
          <w:tcPr>
            <w:tcW w:w="5245" w:type="dxa"/>
            <w:tcBorders>
              <w:top w:val="single" w:sz="4" w:space="0" w:color="000000"/>
              <w:left w:val="single" w:sz="4" w:space="0" w:color="000000"/>
              <w:bottom w:val="single" w:sz="4" w:space="0" w:color="000000"/>
            </w:tcBorders>
            <w:shd w:val="clear" w:color="auto" w:fill="auto"/>
          </w:tcPr>
          <w:p w14:paraId="799B12E7" w14:textId="77777777" w:rsidR="00492BFF" w:rsidRDefault="00492BFF" w:rsidP="00226C01">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311AEF" w14:textId="77777777" w:rsidR="00492BFF" w:rsidRDefault="00492BFF" w:rsidP="00226C01">
            <w:pPr>
              <w:pStyle w:val="normalwithoutspacing"/>
              <w:snapToGrid w:val="0"/>
            </w:pPr>
          </w:p>
        </w:tc>
      </w:tr>
      <w:tr w:rsidR="00492BFF" w14:paraId="5CB88815" w14:textId="77777777" w:rsidTr="00226C01">
        <w:tc>
          <w:tcPr>
            <w:tcW w:w="5245" w:type="dxa"/>
            <w:tcBorders>
              <w:top w:val="single" w:sz="4" w:space="0" w:color="000000"/>
              <w:left w:val="single" w:sz="4" w:space="0" w:color="000000"/>
              <w:bottom w:val="single" w:sz="4" w:space="0" w:color="000000"/>
            </w:tcBorders>
            <w:shd w:val="clear" w:color="auto" w:fill="auto"/>
          </w:tcPr>
          <w:p w14:paraId="75C70353" w14:textId="77777777" w:rsidR="00492BFF" w:rsidRDefault="00492BFF" w:rsidP="00226C01">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ED7828F" w14:textId="77777777" w:rsidR="00492BFF" w:rsidRDefault="00492BFF" w:rsidP="00226C01">
            <w:pPr>
              <w:pStyle w:val="normalwithoutspacing"/>
              <w:snapToGrid w:val="0"/>
            </w:pPr>
          </w:p>
        </w:tc>
      </w:tr>
      <w:tr w:rsidR="00492BFF" w14:paraId="3FFC4F78" w14:textId="77777777" w:rsidTr="00226C01">
        <w:tc>
          <w:tcPr>
            <w:tcW w:w="5245" w:type="dxa"/>
            <w:tcBorders>
              <w:top w:val="single" w:sz="4" w:space="0" w:color="000000"/>
              <w:left w:val="single" w:sz="4" w:space="0" w:color="000000"/>
              <w:bottom w:val="single" w:sz="4" w:space="0" w:color="000000"/>
            </w:tcBorders>
            <w:shd w:val="clear" w:color="auto" w:fill="auto"/>
          </w:tcPr>
          <w:p w14:paraId="2E496945" w14:textId="77777777" w:rsidR="00492BFF" w:rsidRDefault="00492BFF" w:rsidP="00226C01">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583529" w14:textId="77777777" w:rsidR="00492BFF" w:rsidRDefault="00492BFF" w:rsidP="00226C01">
            <w:pPr>
              <w:pStyle w:val="normalwithoutspacing"/>
              <w:snapToGrid w:val="0"/>
            </w:pPr>
            <w:r>
              <w:t>2106075737</w:t>
            </w:r>
          </w:p>
        </w:tc>
      </w:tr>
      <w:tr w:rsidR="00492BFF" w14:paraId="347324DB" w14:textId="77777777" w:rsidTr="00226C01">
        <w:tc>
          <w:tcPr>
            <w:tcW w:w="5245" w:type="dxa"/>
            <w:tcBorders>
              <w:top w:val="single" w:sz="4" w:space="0" w:color="000000"/>
              <w:left w:val="single" w:sz="4" w:space="0" w:color="000000"/>
              <w:bottom w:val="single" w:sz="4" w:space="0" w:color="000000"/>
            </w:tcBorders>
            <w:shd w:val="clear" w:color="auto" w:fill="auto"/>
          </w:tcPr>
          <w:p w14:paraId="4D8185CF" w14:textId="77777777" w:rsidR="00492BFF" w:rsidRPr="00E90CD8" w:rsidRDefault="00492BFF" w:rsidP="00226C01">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CF74085" w14:textId="77777777" w:rsidR="00492BFF" w:rsidRPr="00095012" w:rsidRDefault="00D917BE" w:rsidP="00226C01">
            <w:pPr>
              <w:pStyle w:val="normalwithoutspacing"/>
              <w:snapToGrid w:val="0"/>
              <w:rPr>
                <w:lang w:val="en-US"/>
              </w:rPr>
            </w:pPr>
            <w:hyperlink r:id="rId9" w:history="1">
              <w:r w:rsidR="00492BFF" w:rsidRPr="00695C07">
                <w:rPr>
                  <w:rStyle w:val="-"/>
                  <w:lang w:val="en-US"/>
                </w:rPr>
                <w:t>ddeoudes@ert.gr</w:t>
              </w:r>
            </w:hyperlink>
          </w:p>
        </w:tc>
      </w:tr>
      <w:tr w:rsidR="00492BFF" w14:paraId="1F7C75D3" w14:textId="77777777" w:rsidTr="00226C01">
        <w:tc>
          <w:tcPr>
            <w:tcW w:w="5245" w:type="dxa"/>
            <w:tcBorders>
              <w:top w:val="single" w:sz="4" w:space="0" w:color="000000"/>
              <w:left w:val="single" w:sz="4" w:space="0" w:color="000000"/>
              <w:bottom w:val="single" w:sz="4" w:space="0" w:color="000000"/>
            </w:tcBorders>
            <w:shd w:val="clear" w:color="auto" w:fill="auto"/>
          </w:tcPr>
          <w:p w14:paraId="4059A6D2" w14:textId="77777777" w:rsidR="00492BFF" w:rsidRDefault="00492BFF" w:rsidP="00226C01">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61A825" w14:textId="77777777" w:rsidR="00492BFF" w:rsidRDefault="00492BFF" w:rsidP="00226C01">
            <w:pPr>
              <w:pStyle w:val="normalwithoutspacing"/>
              <w:snapToGrid w:val="0"/>
            </w:pPr>
            <w:r>
              <w:t>ΔΗΜΗΤΡΙΟΣ ΔΕΟΥΔΕΣ</w:t>
            </w:r>
          </w:p>
        </w:tc>
      </w:tr>
      <w:tr w:rsidR="00492BFF" w:rsidRPr="00017743" w14:paraId="134F5520" w14:textId="77777777" w:rsidTr="00226C01">
        <w:tc>
          <w:tcPr>
            <w:tcW w:w="5245" w:type="dxa"/>
            <w:tcBorders>
              <w:top w:val="single" w:sz="4" w:space="0" w:color="000000"/>
              <w:left w:val="single" w:sz="4" w:space="0" w:color="000000"/>
              <w:bottom w:val="single" w:sz="4" w:space="0" w:color="000000"/>
            </w:tcBorders>
            <w:shd w:val="clear" w:color="auto" w:fill="auto"/>
          </w:tcPr>
          <w:p w14:paraId="04C0E617" w14:textId="77777777" w:rsidR="00492BFF" w:rsidRDefault="00492BFF" w:rsidP="00226C01">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747A9F0" w14:textId="77777777" w:rsidR="00492BFF" w:rsidRPr="00095012" w:rsidRDefault="00492BFF" w:rsidP="00226C01">
            <w:pPr>
              <w:pStyle w:val="normalwithoutspacing"/>
              <w:snapToGrid w:val="0"/>
              <w:rPr>
                <w:lang w:val="en-US"/>
              </w:rPr>
            </w:pPr>
            <w:r>
              <w:rPr>
                <w:lang w:val="en-US"/>
              </w:rPr>
              <w:t>www.ert.gr</w:t>
            </w:r>
          </w:p>
        </w:tc>
      </w:tr>
      <w:tr w:rsidR="00492BFF" w:rsidRPr="002654B7" w14:paraId="29F699AB" w14:textId="77777777" w:rsidTr="00226C01">
        <w:tc>
          <w:tcPr>
            <w:tcW w:w="5245" w:type="dxa"/>
            <w:tcBorders>
              <w:top w:val="single" w:sz="4" w:space="0" w:color="000000"/>
              <w:left w:val="single" w:sz="4" w:space="0" w:color="000000"/>
              <w:bottom w:val="single" w:sz="4" w:space="0" w:color="000000"/>
            </w:tcBorders>
            <w:shd w:val="clear" w:color="auto" w:fill="auto"/>
          </w:tcPr>
          <w:p w14:paraId="658166B1" w14:textId="77777777" w:rsidR="00492BFF" w:rsidRPr="00FB5239" w:rsidRDefault="00492BFF" w:rsidP="00226C01">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04D8BBD" w14:textId="77777777" w:rsidR="00492BFF" w:rsidRPr="00FB5239" w:rsidRDefault="00492BFF" w:rsidP="00226C01">
            <w:pPr>
              <w:pStyle w:val="normalwithoutspacing"/>
              <w:snapToGrid w:val="0"/>
            </w:pPr>
          </w:p>
        </w:tc>
      </w:tr>
    </w:tbl>
    <w:p w14:paraId="7471FDF3" w14:textId="77777777" w:rsidR="00492BFF" w:rsidRDefault="00492BFF" w:rsidP="00492BFF">
      <w:pPr>
        <w:pStyle w:val="normalwithoutspacing"/>
      </w:pPr>
    </w:p>
    <w:p w14:paraId="54284265" w14:textId="77777777" w:rsidR="00492BFF" w:rsidRPr="00095012" w:rsidRDefault="00492BFF" w:rsidP="00492BFF">
      <w:pPr>
        <w:pStyle w:val="normalwithoutspacing"/>
        <w:spacing w:line="360" w:lineRule="auto"/>
        <w:rPr>
          <w:sz w:val="24"/>
        </w:rPr>
      </w:pPr>
      <w:r w:rsidRPr="00095012">
        <w:rPr>
          <w:b/>
          <w:sz w:val="24"/>
        </w:rPr>
        <w:t xml:space="preserve">Είδος Αναθέτουσας Αρχής </w:t>
      </w:r>
    </w:p>
    <w:p w14:paraId="278804EB" w14:textId="77777777" w:rsidR="00492BFF" w:rsidRPr="00095012" w:rsidRDefault="00492BFF" w:rsidP="00492BFF">
      <w:pPr>
        <w:pStyle w:val="normalwithoutspacing"/>
        <w:spacing w:line="360" w:lineRule="auto"/>
        <w:rPr>
          <w:b/>
          <w:sz w:val="24"/>
        </w:rPr>
      </w:pPr>
      <w:r w:rsidRPr="00095012">
        <w:rPr>
          <w:sz w:val="24"/>
        </w:rPr>
        <w:t>Η Αναθέτουσα Αρχή είναι Ανώνυμη Εταιρεία και ανήκει στο Δημόσιο Τομέα</w:t>
      </w:r>
      <w:r>
        <w:rPr>
          <w:sz w:val="24"/>
        </w:rPr>
        <w:t>/Γενική Κυβέρνηση</w:t>
      </w:r>
    </w:p>
    <w:p w14:paraId="28317840" w14:textId="77777777" w:rsidR="00492BFF" w:rsidRPr="00095012" w:rsidRDefault="00492BFF" w:rsidP="00492BFF">
      <w:pPr>
        <w:pStyle w:val="normalwithoutspacing"/>
        <w:spacing w:line="360" w:lineRule="auto"/>
        <w:rPr>
          <w:sz w:val="24"/>
        </w:rPr>
      </w:pPr>
      <w:r w:rsidRPr="00095012">
        <w:rPr>
          <w:b/>
          <w:sz w:val="24"/>
        </w:rPr>
        <w:t>Κύρια δραστηριότητα Α.Α.</w:t>
      </w:r>
      <w:r w:rsidRPr="00095012">
        <w:rPr>
          <w:rStyle w:val="a4"/>
          <w:rFonts w:cs="Calibri"/>
          <w:b/>
          <w:sz w:val="24"/>
        </w:rPr>
        <w:footnoteReference w:id="6"/>
      </w:r>
    </w:p>
    <w:p w14:paraId="0CDEF0AA" w14:textId="77777777" w:rsidR="00492BFF" w:rsidRDefault="00492BFF" w:rsidP="00492BFF">
      <w:pPr>
        <w:pStyle w:val="normalwithoutspacing"/>
        <w:spacing w:line="360" w:lineRule="auto"/>
        <w:rPr>
          <w:sz w:val="24"/>
        </w:rPr>
      </w:pPr>
      <w:r w:rsidRPr="00095012">
        <w:rPr>
          <w:sz w:val="24"/>
        </w:rPr>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w:t>
      </w:r>
      <w:r w:rsidRPr="005E0458">
        <w:rPr>
          <w:sz w:val="24"/>
        </w:rPr>
        <w:t>αφικά το σύνολο της Επικράτειας και απευθ</w:t>
      </w:r>
      <w:r>
        <w:rPr>
          <w:sz w:val="24"/>
        </w:rPr>
        <w:t>ύνεται &amp; προς τον απόδημο Ελληνισμό.</w:t>
      </w:r>
    </w:p>
    <w:p w14:paraId="5FC37330" w14:textId="77777777" w:rsidR="00492BFF" w:rsidRPr="00095012" w:rsidRDefault="00492BFF" w:rsidP="00492BFF">
      <w:pPr>
        <w:pStyle w:val="normalwithoutspacing"/>
        <w:spacing w:line="360" w:lineRule="auto"/>
        <w:rPr>
          <w:sz w:val="24"/>
        </w:rPr>
      </w:pPr>
      <w:r>
        <w:rPr>
          <w:sz w:val="24"/>
        </w:rPr>
        <w:t xml:space="preserve">Εφαρμοστέο Εθνικό Δίκαιο είναι το Ελληνικό. </w:t>
      </w:r>
    </w:p>
    <w:p w14:paraId="6826D293" w14:textId="77777777" w:rsidR="00492BFF" w:rsidRPr="00095012" w:rsidRDefault="00492BFF" w:rsidP="00492BFF">
      <w:pPr>
        <w:pStyle w:val="normalwithoutspacing"/>
        <w:spacing w:line="360" w:lineRule="auto"/>
        <w:rPr>
          <w:sz w:val="24"/>
        </w:rPr>
      </w:pPr>
      <w:r w:rsidRPr="00095012" w:rsidDel="001006BF">
        <w:rPr>
          <w:rStyle w:val="WW-FootnoteReference"/>
          <w:sz w:val="24"/>
        </w:rPr>
        <w:t xml:space="preserve"> </w:t>
      </w:r>
    </w:p>
    <w:p w14:paraId="34693EF3" w14:textId="77777777" w:rsidR="00492BFF" w:rsidRPr="00095012" w:rsidRDefault="00492BFF" w:rsidP="00492BFF">
      <w:pPr>
        <w:pStyle w:val="normalwithoutspacing"/>
        <w:spacing w:line="360" w:lineRule="auto"/>
        <w:rPr>
          <w:sz w:val="24"/>
        </w:rPr>
      </w:pPr>
    </w:p>
    <w:p w14:paraId="44A0B92F" w14:textId="77777777" w:rsidR="00492BFF" w:rsidRPr="00095012" w:rsidRDefault="00492BFF" w:rsidP="00492BFF">
      <w:pPr>
        <w:pStyle w:val="normalwithoutspacing"/>
        <w:spacing w:line="360" w:lineRule="auto"/>
        <w:rPr>
          <w:kern w:val="1"/>
          <w:sz w:val="24"/>
        </w:rPr>
      </w:pPr>
      <w:r w:rsidRPr="00095012">
        <w:rPr>
          <w:b/>
          <w:sz w:val="24"/>
        </w:rPr>
        <w:lastRenderedPageBreak/>
        <w:t xml:space="preserve">Στοιχεία Επικοινωνίας </w:t>
      </w:r>
      <w:r w:rsidRPr="00095012">
        <w:rPr>
          <w:rStyle w:val="a4"/>
          <w:rFonts w:cs="Calibri"/>
          <w:b/>
          <w:sz w:val="24"/>
        </w:rPr>
        <w:footnoteReference w:id="7"/>
      </w:r>
      <w:r w:rsidRPr="00095012">
        <w:rPr>
          <w:b/>
          <w:sz w:val="24"/>
        </w:rPr>
        <w:t xml:space="preserve"> </w:t>
      </w:r>
    </w:p>
    <w:p w14:paraId="64ED0FCC" w14:textId="77777777" w:rsidR="00492BFF" w:rsidRPr="00095012" w:rsidRDefault="00492BFF" w:rsidP="00492BFF">
      <w:pPr>
        <w:pStyle w:val="normalwithoutspacing"/>
        <w:spacing w:line="360" w:lineRule="auto"/>
        <w:ind w:left="567" w:hanging="567"/>
        <w:rPr>
          <w:sz w:val="24"/>
        </w:rPr>
      </w:pPr>
      <w:r w:rsidRPr="00095012">
        <w:rPr>
          <w:kern w:val="1"/>
          <w:sz w:val="24"/>
        </w:rPr>
        <w:t>α)</w:t>
      </w:r>
      <w:r w:rsidRPr="00095012">
        <w:rPr>
          <w:kern w:val="1"/>
          <w:sz w:val="24"/>
        </w:rPr>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sidRPr="00095012">
        <w:rPr>
          <w:rStyle w:val="WW-FootnoteReference"/>
          <w:kern w:val="1"/>
          <w:sz w:val="24"/>
        </w:rPr>
        <w:footnoteReference w:id="8"/>
      </w:r>
    </w:p>
    <w:p w14:paraId="7583E923" w14:textId="77777777" w:rsidR="00492BFF" w:rsidRPr="00095012" w:rsidRDefault="00492BFF" w:rsidP="00492BFF">
      <w:pPr>
        <w:pStyle w:val="normalwithoutspacing"/>
        <w:spacing w:line="360" w:lineRule="auto"/>
        <w:ind w:left="567" w:hanging="567"/>
        <w:rPr>
          <w:sz w:val="24"/>
        </w:rPr>
      </w:pPr>
      <w:r w:rsidRPr="00095012">
        <w:rPr>
          <w:sz w:val="24"/>
        </w:rPr>
        <w:t>β)</w:t>
      </w:r>
      <w:r w:rsidRPr="00095012">
        <w:rPr>
          <w:sz w:val="24"/>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095012">
        <w:rPr>
          <w:sz w:val="24"/>
        </w:rPr>
        <w:t>προσβάσιμο</w:t>
      </w:r>
      <w:proofErr w:type="spellEnd"/>
      <w:r w:rsidRPr="00095012">
        <w:rPr>
          <w:sz w:val="24"/>
        </w:rPr>
        <w:t xml:space="preserve"> από τη Διαδικτυακή Πύλη (www.promitheus.gov.gr) του ΟΠΣ ΕΣΗΔΗΣ.</w:t>
      </w:r>
    </w:p>
    <w:p w14:paraId="6093D05C" w14:textId="77777777" w:rsidR="00492BFF" w:rsidRPr="00095012" w:rsidRDefault="00492BFF" w:rsidP="00492BFF">
      <w:pPr>
        <w:pStyle w:val="normalwithoutspacing"/>
        <w:spacing w:line="360" w:lineRule="auto"/>
        <w:rPr>
          <w:i/>
          <w:iCs/>
          <w:color w:val="5B9BD5"/>
          <w:kern w:val="1"/>
          <w:sz w:val="24"/>
        </w:rPr>
      </w:pPr>
      <w:r w:rsidRPr="00095012">
        <w:rPr>
          <w:sz w:val="24"/>
        </w:rPr>
        <w:t>γ)</w:t>
      </w:r>
      <w:r w:rsidRPr="00095012">
        <w:rPr>
          <w:sz w:val="24"/>
        </w:rPr>
        <w:tab/>
        <w:t>Περαιτέρω πληροφορίες είναι διαθέσιμες από την προαναφερθείσα διεύθυνση.</w:t>
      </w:r>
    </w:p>
    <w:p w14:paraId="21AD41F3" w14:textId="77777777" w:rsidR="00492BFF" w:rsidRPr="00095012" w:rsidRDefault="00492BFF" w:rsidP="00492BFF">
      <w:pPr>
        <w:pStyle w:val="normalwithoutspacing"/>
        <w:spacing w:line="360" w:lineRule="auto"/>
        <w:ind w:left="567" w:hanging="567"/>
        <w:rPr>
          <w:sz w:val="24"/>
        </w:rPr>
      </w:pPr>
      <w:r w:rsidRPr="00095012">
        <w:rPr>
          <w:sz w:val="24"/>
        </w:rPr>
        <w:t>δ)</w:t>
      </w:r>
      <w:r w:rsidRPr="00095012">
        <w:rPr>
          <w:i/>
          <w:sz w:val="24"/>
        </w:rPr>
        <w:tab/>
      </w:r>
      <w:r w:rsidRPr="00095012">
        <w:rPr>
          <w:sz w:val="24"/>
          <w:lang w:val="en-US"/>
        </w:rPr>
        <w:t>H</w:t>
      </w:r>
      <w:r w:rsidRPr="00095012">
        <w:rPr>
          <w:sz w:val="24"/>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Pr>
          <w:sz w:val="24"/>
          <w:lang w:val="en-US"/>
        </w:rPr>
        <w:t>www</w:t>
      </w:r>
      <w:r w:rsidRPr="00095012">
        <w:rPr>
          <w:sz w:val="24"/>
        </w:rPr>
        <w:t>.</w:t>
      </w:r>
      <w:proofErr w:type="spellStart"/>
      <w:r>
        <w:rPr>
          <w:sz w:val="24"/>
          <w:lang w:val="en-US"/>
        </w:rPr>
        <w:t>promitheus</w:t>
      </w:r>
      <w:proofErr w:type="spellEnd"/>
      <w:r w:rsidRPr="00095012">
        <w:rPr>
          <w:sz w:val="24"/>
        </w:rPr>
        <w:t>.</w:t>
      </w:r>
      <w:r>
        <w:rPr>
          <w:sz w:val="24"/>
          <w:lang w:val="en-US"/>
        </w:rPr>
        <w:t>gov</w:t>
      </w:r>
      <w:r w:rsidRPr="00095012">
        <w:rPr>
          <w:sz w:val="24"/>
        </w:rPr>
        <w:t>.</w:t>
      </w:r>
      <w:r>
        <w:rPr>
          <w:sz w:val="24"/>
          <w:lang w:val="en-US"/>
        </w:rPr>
        <w:t>gr</w:t>
      </w:r>
      <w:r w:rsidRPr="00095012">
        <w:rPr>
          <w:sz w:val="24"/>
        </w:rPr>
        <w:t xml:space="preserve"> </w:t>
      </w:r>
    </w:p>
    <w:p w14:paraId="0EC7C9AB" w14:textId="77777777" w:rsidR="00492BFF" w:rsidRPr="00095012" w:rsidRDefault="00492BFF" w:rsidP="00492BFF">
      <w:pPr>
        <w:pStyle w:val="normalwithoutspacing"/>
        <w:spacing w:line="360" w:lineRule="auto"/>
        <w:ind w:left="567"/>
        <w:rPr>
          <w:sz w:val="24"/>
        </w:rPr>
      </w:pPr>
    </w:p>
    <w:p w14:paraId="2190560D" w14:textId="77777777" w:rsidR="00492BFF" w:rsidRPr="00095012" w:rsidRDefault="00492BFF" w:rsidP="00492BFF">
      <w:pPr>
        <w:pStyle w:val="2"/>
        <w:spacing w:line="360" w:lineRule="auto"/>
        <w:rPr>
          <w:rFonts w:ascii="Calibri" w:hAnsi="Calibri" w:cs="Calibri"/>
          <w:szCs w:val="24"/>
          <w:lang w:val="el-GR"/>
        </w:rPr>
      </w:pPr>
      <w:bookmarkStart w:id="3" w:name="_Toc74084832"/>
      <w:r w:rsidRPr="00095012">
        <w:rPr>
          <w:rFonts w:ascii="Calibri" w:hAnsi="Calibri" w:cs="Calibri"/>
          <w:szCs w:val="24"/>
          <w:lang w:val="el-GR"/>
        </w:rPr>
        <w:t>1.2</w:t>
      </w:r>
      <w:r w:rsidRPr="00095012">
        <w:rPr>
          <w:rFonts w:ascii="Calibri" w:hAnsi="Calibri" w:cs="Calibri"/>
          <w:szCs w:val="24"/>
          <w:lang w:val="el-GR"/>
        </w:rPr>
        <w:tab/>
        <w:t>Στοιχεία Διαδικασίας-Χρηματοδότηση</w:t>
      </w:r>
      <w:bookmarkEnd w:id="3"/>
    </w:p>
    <w:p w14:paraId="3941FBA7" w14:textId="77777777" w:rsidR="00492BFF" w:rsidRPr="00095012" w:rsidRDefault="00492BFF" w:rsidP="00492BFF">
      <w:pPr>
        <w:spacing w:line="360" w:lineRule="auto"/>
        <w:rPr>
          <w:sz w:val="24"/>
          <w:lang w:val="el-GR"/>
        </w:rPr>
      </w:pPr>
      <w:r w:rsidRPr="00095012">
        <w:rPr>
          <w:b/>
          <w:sz w:val="24"/>
          <w:lang w:val="el-GR"/>
        </w:rPr>
        <w:t xml:space="preserve">Είδος διαδικασίας </w:t>
      </w:r>
    </w:p>
    <w:p w14:paraId="336001B9" w14:textId="77777777" w:rsidR="00492BFF" w:rsidRPr="00095012" w:rsidRDefault="00492BFF" w:rsidP="00492BFF">
      <w:pPr>
        <w:pStyle w:val="normalwithoutspacing"/>
        <w:spacing w:line="360" w:lineRule="auto"/>
        <w:rPr>
          <w:sz w:val="24"/>
        </w:rPr>
      </w:pPr>
      <w:r w:rsidRPr="00095012">
        <w:rPr>
          <w:sz w:val="24"/>
        </w:rPr>
        <w:t xml:space="preserve">Ο διαγωνισμός θα διεξαχθεί με την ανοικτή διαδικασία του άρθρου 27 του ν. 4412/16. </w:t>
      </w:r>
    </w:p>
    <w:p w14:paraId="052ED7B3" w14:textId="77777777" w:rsidR="00492BFF" w:rsidRPr="00095012" w:rsidRDefault="00492BFF" w:rsidP="00492BFF">
      <w:pPr>
        <w:pStyle w:val="normalwithoutspacing"/>
        <w:spacing w:line="360" w:lineRule="auto"/>
        <w:rPr>
          <w:sz w:val="24"/>
        </w:rPr>
      </w:pPr>
      <w:r w:rsidRPr="00095012">
        <w:rPr>
          <w:b/>
          <w:sz w:val="24"/>
        </w:rPr>
        <w:t>Χρηματοδότηση της σύμβασης</w:t>
      </w:r>
      <w:r w:rsidRPr="00095012">
        <w:rPr>
          <w:rStyle w:val="a4"/>
          <w:rFonts w:cs="Calibri"/>
          <w:b/>
          <w:sz w:val="24"/>
        </w:rPr>
        <w:footnoteReference w:id="9"/>
      </w:r>
    </w:p>
    <w:p w14:paraId="7115980F" w14:textId="77777777" w:rsidR="00492BFF" w:rsidRPr="00095012" w:rsidRDefault="00492BFF" w:rsidP="00492BFF">
      <w:pPr>
        <w:pStyle w:val="normalwithoutspacing"/>
        <w:spacing w:line="360" w:lineRule="auto"/>
        <w:rPr>
          <w:iCs/>
          <w:kern w:val="1"/>
          <w:sz w:val="24"/>
        </w:rPr>
      </w:pPr>
      <w:r w:rsidRPr="00095012">
        <w:rPr>
          <w:iCs/>
          <w:kern w:val="1"/>
          <w:sz w:val="24"/>
        </w:rPr>
        <w:t>Φορέας χρηματοδότησης της παρούσας σύμβασης είναι η ΕΡΤ ΑΕ. Η δαπάνη για την εν λόγω σύμβαση βαρύνει τον Λογαριασμό  12.00.00 με αριθμούς δέσμευσης ΔΕΣΜ:16-03812/2022 με σχετική πίστωση του τακτικού προϋπολογισμού στο φορολογικό  έτος 2022. (</w:t>
      </w:r>
      <w:r w:rsidRPr="00095012">
        <w:rPr>
          <w:iCs/>
          <w:kern w:val="1"/>
          <w:sz w:val="24"/>
          <w:lang w:val="en-US"/>
        </w:rPr>
        <w:t>ATE</w:t>
      </w:r>
      <w:r w:rsidRPr="00095012">
        <w:rPr>
          <w:iCs/>
          <w:kern w:val="1"/>
          <w:sz w:val="24"/>
        </w:rPr>
        <w:t>-16-03790/2022)</w:t>
      </w:r>
    </w:p>
    <w:p w14:paraId="647773D4" w14:textId="77777777" w:rsidR="00492BFF" w:rsidRPr="00095012" w:rsidRDefault="00492BFF" w:rsidP="00492BFF">
      <w:pPr>
        <w:pStyle w:val="normalwithoutspacing"/>
        <w:spacing w:line="360" w:lineRule="auto"/>
        <w:rPr>
          <w:sz w:val="24"/>
        </w:rPr>
      </w:pPr>
      <w:r w:rsidRPr="000D5329" w:rsidDel="001006BF">
        <w:rPr>
          <w:i/>
          <w:iCs/>
          <w:color w:val="5B9BD5"/>
          <w:kern w:val="1"/>
          <w:sz w:val="24"/>
        </w:rPr>
        <w:t xml:space="preserve"> </w:t>
      </w:r>
    </w:p>
    <w:p w14:paraId="55A379EF" w14:textId="77777777" w:rsidR="00492BFF" w:rsidRPr="00095012" w:rsidRDefault="00492BFF" w:rsidP="00492BFF">
      <w:pPr>
        <w:pStyle w:val="normalwithoutspacing"/>
        <w:spacing w:line="360" w:lineRule="auto"/>
        <w:rPr>
          <w:sz w:val="24"/>
        </w:rPr>
      </w:pPr>
    </w:p>
    <w:p w14:paraId="7B89B191" w14:textId="77777777" w:rsidR="00492BFF" w:rsidRPr="00095012" w:rsidRDefault="00492BFF" w:rsidP="00492BFF">
      <w:pPr>
        <w:pStyle w:val="2"/>
        <w:spacing w:line="360" w:lineRule="auto"/>
        <w:rPr>
          <w:rFonts w:ascii="Calibri" w:hAnsi="Calibri" w:cs="Calibri"/>
          <w:szCs w:val="24"/>
          <w:lang w:val="el-GR"/>
        </w:rPr>
      </w:pPr>
      <w:bookmarkStart w:id="4" w:name="_Toc74084833"/>
      <w:r w:rsidRPr="00095012">
        <w:rPr>
          <w:rFonts w:ascii="Calibri" w:hAnsi="Calibri" w:cs="Calibri"/>
          <w:szCs w:val="24"/>
          <w:lang w:val="el-GR"/>
        </w:rPr>
        <w:lastRenderedPageBreak/>
        <w:t>1.3</w:t>
      </w:r>
      <w:r w:rsidRPr="00095012">
        <w:rPr>
          <w:rFonts w:ascii="Calibri" w:hAnsi="Calibri" w:cs="Calibri"/>
          <w:szCs w:val="24"/>
          <w:lang w:val="el-GR"/>
        </w:rPr>
        <w:tab/>
        <w:t>Συνοπτική Περιγραφή φυσικού και οικονομικού αντικειμένου της σύμβασης</w:t>
      </w:r>
      <w:bookmarkEnd w:id="4"/>
      <w:r w:rsidRPr="00095012">
        <w:rPr>
          <w:rFonts w:ascii="Calibri" w:hAnsi="Calibri" w:cs="Calibri"/>
          <w:szCs w:val="24"/>
          <w:lang w:val="el-GR"/>
        </w:rPr>
        <w:t xml:space="preserve"> </w:t>
      </w:r>
    </w:p>
    <w:p w14:paraId="6C6E0F85" w14:textId="77777777" w:rsidR="00492BFF" w:rsidRPr="00095012" w:rsidRDefault="00492BFF" w:rsidP="00492BFF">
      <w:pPr>
        <w:spacing w:line="360" w:lineRule="auto"/>
        <w:rPr>
          <w:sz w:val="24"/>
          <w:lang w:val="el-GR"/>
        </w:rPr>
      </w:pPr>
      <w:r w:rsidRPr="00095012">
        <w:rPr>
          <w:sz w:val="24"/>
          <w:lang w:val="el-GR"/>
        </w:rPr>
        <w:t xml:space="preserve">Αντικείμενο της σύμβασης είναι η προμήθεια </w:t>
      </w:r>
      <w:r w:rsidRPr="005E0458">
        <w:rPr>
          <w:b/>
          <w:sz w:val="24"/>
          <w:lang w:val="el-GR"/>
        </w:rPr>
        <w:t xml:space="preserve">σαράντα (40) τεμαχίων ραδιοφωνικών αποκωδικοποιητών &amp; σαράντα (40) </w:t>
      </w:r>
      <w:r w:rsidRPr="007E26DF">
        <w:rPr>
          <w:b/>
          <w:sz w:val="24"/>
          <w:lang w:val="el-GR"/>
        </w:rPr>
        <w:t xml:space="preserve">τεμαχίων ενισχυτών διανομής σήματος </w:t>
      </w:r>
      <w:r w:rsidRPr="007E26DF">
        <w:rPr>
          <w:b/>
          <w:sz w:val="24"/>
        </w:rPr>
        <w:t>ASI</w:t>
      </w:r>
      <w:r w:rsidRPr="00095012">
        <w:rPr>
          <w:sz w:val="24"/>
          <w:lang w:val="el-GR"/>
        </w:rPr>
        <w:t xml:space="preserve">, </w:t>
      </w:r>
      <w:r>
        <w:rPr>
          <w:sz w:val="24"/>
          <w:lang w:val="el-GR"/>
        </w:rPr>
        <w:t xml:space="preserve">όπως αναλυτικά προβλέπεται στο Παράρτημα Ι της παρούσας. </w:t>
      </w:r>
    </w:p>
    <w:p w14:paraId="5556474B" w14:textId="77777777" w:rsidR="00492BFF" w:rsidRPr="00095012" w:rsidRDefault="00492BFF" w:rsidP="00492BFF">
      <w:pPr>
        <w:pStyle w:val="af0"/>
        <w:spacing w:line="360" w:lineRule="auto"/>
        <w:rPr>
          <w:sz w:val="24"/>
          <w:lang w:val="el-GR"/>
        </w:rPr>
      </w:pPr>
      <w:r w:rsidRPr="00D82222">
        <w:rPr>
          <w:sz w:val="24"/>
          <w:lang w:val="el-GR"/>
        </w:rPr>
        <w:t xml:space="preserve">Τα </w:t>
      </w:r>
      <w:r>
        <w:rPr>
          <w:sz w:val="24"/>
          <w:lang w:val="el-GR"/>
        </w:rPr>
        <w:t xml:space="preserve">προς προμήθεια είδη </w:t>
      </w:r>
      <w:r w:rsidRPr="00095012">
        <w:rPr>
          <w:sz w:val="24"/>
          <w:lang w:val="el-GR"/>
        </w:rPr>
        <w:t xml:space="preserve"> κατατάσσονται στον ακόλουθο κωδικό του Κοινού Λεξιλογίου δημοσίων     </w:t>
      </w:r>
    </w:p>
    <w:p w14:paraId="69F9EA53" w14:textId="77777777" w:rsidR="00492BFF" w:rsidRPr="00095012" w:rsidRDefault="00492BFF" w:rsidP="00492BFF">
      <w:pPr>
        <w:pStyle w:val="af0"/>
        <w:spacing w:line="360" w:lineRule="auto"/>
        <w:rPr>
          <w:lang w:val="el-GR"/>
        </w:rPr>
      </w:pPr>
      <w:r w:rsidRPr="00095012">
        <w:rPr>
          <w:sz w:val="24"/>
          <w:lang w:val="el-GR"/>
        </w:rPr>
        <w:t xml:space="preserve"> συμβάσεων (CPV) : 32344200-8 &amp; 32343000-9 .</w:t>
      </w:r>
    </w:p>
    <w:p w14:paraId="339F6970" w14:textId="77777777" w:rsidR="00492BFF" w:rsidRDefault="00492BFF" w:rsidP="00492BFF">
      <w:pPr>
        <w:pStyle w:val="normalwithoutspacing"/>
        <w:spacing w:line="360" w:lineRule="auto"/>
        <w:rPr>
          <w:sz w:val="24"/>
        </w:rPr>
      </w:pPr>
      <w:r w:rsidRPr="00095012">
        <w:rPr>
          <w:sz w:val="24"/>
        </w:rPr>
        <w:t>Η εκτιμώμενη αξία της σύμβασης ανέρχεται στο ποσό των 152.000€ μη συμπεριλαμβανομένου ΦΠΑ 24 % (εκτιμώμενη αξία συμπεριλαμβανομένου ΦΠΑ: € 188.480,00 €)  ΦΠΑ</w:t>
      </w:r>
      <w:r>
        <w:rPr>
          <w:sz w:val="24"/>
        </w:rPr>
        <w:t>.</w:t>
      </w:r>
    </w:p>
    <w:p w14:paraId="059CCE20" w14:textId="77777777" w:rsidR="00492BFF" w:rsidRDefault="00492BFF" w:rsidP="00492BFF">
      <w:pPr>
        <w:pStyle w:val="normalwithoutspacing"/>
        <w:spacing w:line="360" w:lineRule="auto"/>
        <w:rPr>
          <w:sz w:val="24"/>
        </w:rPr>
      </w:pPr>
      <w:r>
        <w:rPr>
          <w:sz w:val="24"/>
        </w:rPr>
        <w:t xml:space="preserve">Η ΕΡΤ ΑΕ δύναται, κατά την διακριτική της ευχέρεια, να προσαυξήσει την ποσότητα των ειδών έως την εξάντληση του προϋπολογισμού. </w:t>
      </w:r>
    </w:p>
    <w:p w14:paraId="6B9C4C55" w14:textId="77777777" w:rsidR="00492BFF" w:rsidRDefault="00492BFF" w:rsidP="00492BFF">
      <w:pPr>
        <w:pStyle w:val="normalwithoutspacing"/>
        <w:spacing w:line="360" w:lineRule="auto"/>
        <w:rPr>
          <w:sz w:val="24"/>
        </w:rPr>
      </w:pPr>
      <w:r>
        <w:rPr>
          <w:sz w:val="24"/>
        </w:rPr>
        <w:t>Αναλυτική περιγραφή του φυσικού αντικειμένου της σύμβασης και των Τεχνικών Προδιαγραφών των υπό προμήθεια ειδών δίδεται στο Παράρτημα Ι της παρούσας Διακήρυξης , το οποίο αποτελεί αναπόσπαστο μέρος αυτής.</w:t>
      </w:r>
    </w:p>
    <w:p w14:paraId="6629473F" w14:textId="77777777" w:rsidR="00492BFF" w:rsidRDefault="00492BFF" w:rsidP="00492BFF">
      <w:pPr>
        <w:pStyle w:val="normalwithoutspacing"/>
        <w:spacing w:line="360" w:lineRule="auto"/>
        <w:rPr>
          <w:sz w:val="24"/>
        </w:rPr>
      </w:pPr>
      <w:r>
        <w:rPr>
          <w:sz w:val="24"/>
        </w:rPr>
        <w:t>Προσφορές γίνονται αποδεκτές για το σύνολο της προμήθειας.</w:t>
      </w:r>
    </w:p>
    <w:p w14:paraId="589F2B27" w14:textId="77777777" w:rsidR="00492BFF" w:rsidRPr="00095012" w:rsidRDefault="00492BFF" w:rsidP="00492BFF">
      <w:pPr>
        <w:spacing w:line="360" w:lineRule="auto"/>
        <w:rPr>
          <w:sz w:val="24"/>
          <w:lang w:val="el-GR"/>
        </w:rPr>
      </w:pPr>
      <w:r w:rsidRPr="00492BFF">
        <w:rPr>
          <w:sz w:val="24"/>
          <w:lang w:val="el-GR"/>
        </w:rPr>
        <w:t xml:space="preserve">Η σύμβαση θα ανατεθεί με το κριτήριο της πλέον συμφέρουσας από οικονομικής άποψης προσφοράς, βάσει της τιμής για το σύνολο της προμήθειας. </w:t>
      </w:r>
    </w:p>
    <w:p w14:paraId="6D476D41" w14:textId="77777777" w:rsidR="00492BFF" w:rsidRPr="00095012" w:rsidRDefault="00492BFF" w:rsidP="00492BFF">
      <w:pPr>
        <w:pStyle w:val="2"/>
        <w:spacing w:line="360" w:lineRule="auto"/>
        <w:rPr>
          <w:rFonts w:ascii="Calibri" w:hAnsi="Calibri" w:cs="Calibri"/>
          <w:szCs w:val="24"/>
          <w:lang w:val="el-GR"/>
        </w:rPr>
      </w:pPr>
      <w:bookmarkStart w:id="5" w:name="_Toc74084834"/>
      <w:r w:rsidRPr="00095012">
        <w:rPr>
          <w:rFonts w:ascii="Calibri" w:hAnsi="Calibri" w:cs="Calibri"/>
          <w:szCs w:val="24"/>
          <w:lang w:val="el-GR"/>
        </w:rPr>
        <w:t>1.4</w:t>
      </w:r>
      <w:r w:rsidRPr="00095012">
        <w:rPr>
          <w:rFonts w:ascii="Calibri" w:hAnsi="Calibri" w:cs="Calibri"/>
          <w:szCs w:val="24"/>
          <w:lang w:val="el-GR"/>
        </w:rPr>
        <w:tab/>
        <w:t>Θεσμικό πλαίσιο</w:t>
      </w:r>
      <w:bookmarkEnd w:id="5"/>
      <w:r w:rsidRPr="00095012">
        <w:rPr>
          <w:rFonts w:ascii="Calibri" w:hAnsi="Calibri" w:cs="Calibri"/>
          <w:szCs w:val="24"/>
          <w:lang w:val="el-GR"/>
        </w:rPr>
        <w:t xml:space="preserve"> </w:t>
      </w:r>
    </w:p>
    <w:p w14:paraId="68373AA4" w14:textId="77777777" w:rsidR="00492BFF" w:rsidRPr="00095012" w:rsidRDefault="00492BFF" w:rsidP="00492BFF">
      <w:pPr>
        <w:spacing w:line="360" w:lineRule="auto"/>
        <w:rPr>
          <w:sz w:val="24"/>
          <w:lang w:val="el-GR"/>
        </w:rPr>
      </w:pPr>
      <w:r w:rsidRPr="00095012">
        <w:rPr>
          <w:sz w:val="24"/>
          <w:lang w:val="el-GR"/>
        </w:rPr>
        <w:t xml:space="preserve">Η ανάθεση και εκτέλεση της σύμβασης </w:t>
      </w:r>
      <w:proofErr w:type="spellStart"/>
      <w:r w:rsidRPr="00095012">
        <w:rPr>
          <w:sz w:val="24"/>
          <w:lang w:val="el-GR"/>
        </w:rPr>
        <w:t>διέπονται</w:t>
      </w:r>
      <w:proofErr w:type="spellEnd"/>
      <w:r w:rsidRPr="00095012">
        <w:rPr>
          <w:sz w:val="24"/>
          <w:lang w:val="el-GR"/>
        </w:rPr>
        <w:t xml:space="preserve"> από την κείμενη νομοθεσία και τις </w:t>
      </w:r>
      <w:proofErr w:type="spellStart"/>
      <w:r w:rsidRPr="00095012">
        <w:rPr>
          <w:sz w:val="24"/>
          <w:lang w:val="el-GR"/>
        </w:rPr>
        <w:t>κατ</w:t>
      </w:r>
      <w:proofErr w:type="spellEnd"/>
      <w:r w:rsidRPr="00095012">
        <w:rPr>
          <w:sz w:val="24"/>
          <w:lang w:val="el-GR"/>
        </w:rPr>
        <w:t xml:space="preserve">΄ εξουσιοδότηση αυτής </w:t>
      </w:r>
      <w:proofErr w:type="spellStart"/>
      <w:r w:rsidRPr="00095012">
        <w:rPr>
          <w:sz w:val="24"/>
          <w:lang w:val="el-GR"/>
        </w:rPr>
        <w:t>εκδοθείσες</w:t>
      </w:r>
      <w:proofErr w:type="spellEnd"/>
      <w:r w:rsidRPr="00095012">
        <w:rPr>
          <w:sz w:val="24"/>
          <w:lang w:val="el-GR"/>
        </w:rPr>
        <w:t xml:space="preserve"> κανονιστικές πράξεις, όπως ισχύουν, και ιδίως</w:t>
      </w:r>
      <w:r w:rsidRPr="00095012">
        <w:rPr>
          <w:rStyle w:val="a8"/>
          <w:sz w:val="24"/>
        </w:rPr>
        <w:footnoteReference w:id="10"/>
      </w:r>
      <w:r w:rsidRPr="00095012">
        <w:rPr>
          <w:sz w:val="24"/>
          <w:lang w:val="el-GR"/>
        </w:rPr>
        <w:t>:</w:t>
      </w:r>
    </w:p>
    <w:p w14:paraId="29D1924D"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του ν. 4412/2016 (Α’ 147) “Δημόσιες Συμβάσεις Έργων, Προμηθειών και Υπηρεσιών (προσαρμογή στις Οδηγίες 2014/24/ ΕΕ και 2014/25/ΕΕ)»</w:t>
      </w:r>
    </w:p>
    <w:p w14:paraId="67E65CF3"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095012">
        <w:rPr>
          <w:sz w:val="24"/>
          <w:lang w:val="el-GR"/>
        </w:rPr>
        <w:t>προσυμβατικό</w:t>
      </w:r>
      <w:proofErr w:type="spellEnd"/>
      <w:r w:rsidRPr="00095012">
        <w:rPr>
          <w:sz w:val="24"/>
          <w:lang w:val="el-GR"/>
        </w:rPr>
        <w:t xml:space="preserve"> έλεγχο, τροποποιήσεις στον Κώδικα Νόμων για το </w:t>
      </w:r>
      <w:r w:rsidRPr="00095012">
        <w:rPr>
          <w:sz w:val="24"/>
          <w:lang w:val="el-GR"/>
        </w:rPr>
        <w:lastRenderedPageBreak/>
        <w:t>Ελεγκτικό Συνέδριο, διατάξεις για την αποτελεσματική απονομή της δικαιοσύνης και άλλες διατάξεις» και ιδίως των άρθρων 324-337</w:t>
      </w:r>
    </w:p>
    <w:p w14:paraId="0B88D356"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1B2043CA"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του ν. 4601/2019 (Α’ 44) «</w:t>
      </w:r>
      <w:r w:rsidRPr="00095012">
        <w:rPr>
          <w:i/>
          <w:sz w:val="24"/>
          <w:lang w:val="el-GR"/>
        </w:rPr>
        <w:t>Εταιρικοί µ</w:t>
      </w:r>
      <w:proofErr w:type="spellStart"/>
      <w:r w:rsidRPr="00095012">
        <w:rPr>
          <w:i/>
          <w:sz w:val="24"/>
          <w:lang w:val="el-GR"/>
        </w:rPr>
        <w:t>ετασχηµατισµοί</w:t>
      </w:r>
      <w:proofErr w:type="spellEnd"/>
      <w:r w:rsidRPr="00095012">
        <w:rPr>
          <w:i/>
          <w:sz w:val="24"/>
          <w:lang w:val="el-GR"/>
        </w:rPr>
        <w:t xml:space="preserve"> και </w:t>
      </w:r>
      <w:proofErr w:type="spellStart"/>
      <w:r w:rsidRPr="00095012">
        <w:rPr>
          <w:i/>
          <w:sz w:val="24"/>
          <w:lang w:val="el-GR"/>
        </w:rPr>
        <w:t>εναρµόνιση</w:t>
      </w:r>
      <w:proofErr w:type="spellEnd"/>
      <w:r w:rsidRPr="00095012">
        <w:rPr>
          <w:i/>
          <w:sz w:val="24"/>
          <w:lang w:val="el-GR"/>
        </w:rPr>
        <w:t xml:space="preserve"> του </w:t>
      </w:r>
      <w:proofErr w:type="spellStart"/>
      <w:r w:rsidRPr="00095012">
        <w:rPr>
          <w:i/>
          <w:sz w:val="24"/>
          <w:lang w:val="el-GR"/>
        </w:rPr>
        <w:t>νοµοθετικού</w:t>
      </w:r>
      <w:proofErr w:type="spellEnd"/>
      <w:r w:rsidRPr="00095012">
        <w:rPr>
          <w:i/>
          <w:sz w:val="24"/>
          <w:lang w:val="el-GR"/>
        </w:rPr>
        <w:t xml:space="preserve"> πλαισίου µε τις διατάξεις της Οδηγίας 2014/55/ΕΕ του Ευρωπαϊκού Κοινοβουλίου και του </w:t>
      </w:r>
      <w:proofErr w:type="spellStart"/>
      <w:r w:rsidRPr="00095012">
        <w:rPr>
          <w:i/>
          <w:sz w:val="24"/>
          <w:lang w:val="el-GR"/>
        </w:rPr>
        <w:t>Συµβουλίου</w:t>
      </w:r>
      <w:proofErr w:type="spellEnd"/>
      <w:r w:rsidRPr="00095012">
        <w:rPr>
          <w:i/>
          <w:sz w:val="24"/>
          <w:lang w:val="el-GR"/>
        </w:rPr>
        <w:t xml:space="preserve"> της 16ης Απριλίου 2014 για την έκδοση ηλεκτρονικών </w:t>
      </w:r>
      <w:proofErr w:type="spellStart"/>
      <w:r w:rsidRPr="00095012">
        <w:rPr>
          <w:i/>
          <w:sz w:val="24"/>
          <w:lang w:val="el-GR"/>
        </w:rPr>
        <w:t>τιµολογίων</w:t>
      </w:r>
      <w:proofErr w:type="spellEnd"/>
      <w:r w:rsidRPr="00095012">
        <w:rPr>
          <w:i/>
          <w:sz w:val="24"/>
          <w:lang w:val="el-GR"/>
        </w:rPr>
        <w:t xml:space="preserve"> στο πλαίσιο </w:t>
      </w:r>
      <w:proofErr w:type="spellStart"/>
      <w:r w:rsidRPr="00095012">
        <w:rPr>
          <w:i/>
          <w:sz w:val="24"/>
          <w:lang w:val="el-GR"/>
        </w:rPr>
        <w:t>δηµόσιων</w:t>
      </w:r>
      <w:proofErr w:type="spellEnd"/>
      <w:r w:rsidRPr="00095012">
        <w:rPr>
          <w:i/>
          <w:sz w:val="24"/>
          <w:lang w:val="el-GR"/>
        </w:rPr>
        <w:t xml:space="preserve"> </w:t>
      </w:r>
      <w:proofErr w:type="spellStart"/>
      <w:r w:rsidRPr="00095012">
        <w:rPr>
          <w:i/>
          <w:sz w:val="24"/>
          <w:lang w:val="el-GR"/>
        </w:rPr>
        <w:t>συµβάσεων</w:t>
      </w:r>
      <w:proofErr w:type="spellEnd"/>
      <w:r w:rsidRPr="00095012">
        <w:rPr>
          <w:i/>
          <w:sz w:val="24"/>
          <w:lang w:val="el-GR"/>
        </w:rPr>
        <w:t xml:space="preserve"> και λοιπές διατάξεις»</w:t>
      </w:r>
    </w:p>
    <w:p w14:paraId="3FD5630A" w14:textId="77777777" w:rsidR="00492BFF" w:rsidRPr="00095012" w:rsidRDefault="00492BFF" w:rsidP="00492BFF">
      <w:pPr>
        <w:numPr>
          <w:ilvl w:val="0"/>
          <w:numId w:val="17"/>
        </w:numPr>
        <w:spacing w:line="360" w:lineRule="auto"/>
        <w:ind w:left="284" w:hanging="284"/>
        <w:rPr>
          <w:i/>
          <w:sz w:val="24"/>
          <w:lang w:val="el-GR"/>
        </w:rPr>
      </w:pPr>
      <w:r w:rsidRPr="00095012" w:rsidDel="00FD07A2">
        <w:rPr>
          <w:sz w:val="24"/>
          <w:lang w:val="el-GR"/>
        </w:rPr>
        <w:t xml:space="preserve"> </w:t>
      </w:r>
      <w:r w:rsidRPr="00095012">
        <w:rPr>
          <w:sz w:val="24"/>
          <w:lang w:val="el-GR"/>
        </w:rPr>
        <w:t xml:space="preserve">του </w:t>
      </w:r>
      <w:proofErr w:type="spellStart"/>
      <w:r w:rsidRPr="00095012">
        <w:rPr>
          <w:sz w:val="24"/>
          <w:lang w:val="el-GR"/>
        </w:rPr>
        <w:t>π.δ.</w:t>
      </w:r>
      <w:proofErr w:type="spellEnd"/>
      <w:r w:rsidRPr="00095012">
        <w:rPr>
          <w:sz w:val="24"/>
          <w:lang w:val="el-GR"/>
        </w:rPr>
        <w:t xml:space="preserve"> 39/2017 (Α’ 64) </w:t>
      </w:r>
      <w:r w:rsidRPr="00095012">
        <w:rPr>
          <w:i/>
          <w:sz w:val="24"/>
          <w:lang w:val="el-GR"/>
        </w:rPr>
        <w:t>«Κανονισμός εξέτασης προδικαστικών προσφυγών ενώπιων της Α.Ε.Π.Π.»</w:t>
      </w:r>
    </w:p>
    <w:p w14:paraId="78455B7C"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της</w:t>
      </w:r>
      <w:r w:rsidRPr="00095012">
        <w:rPr>
          <w:i/>
          <w:sz w:val="24"/>
          <w:lang w:val="el-GR"/>
        </w:rPr>
        <w:t xml:space="preserve"> </w:t>
      </w:r>
      <w:r w:rsidRPr="00095012">
        <w:rPr>
          <w:sz w:val="24"/>
          <w:lang w:val="el-GR"/>
        </w:rPr>
        <w:t xml:space="preserve">υπ' </w:t>
      </w:r>
      <w:proofErr w:type="spellStart"/>
      <w:r w:rsidRPr="00095012">
        <w:rPr>
          <w:sz w:val="24"/>
          <w:lang w:val="el-GR"/>
        </w:rPr>
        <w:t>αριθμ</w:t>
      </w:r>
      <w:proofErr w:type="spellEnd"/>
      <w:r w:rsidRPr="00095012">
        <w:rPr>
          <w:sz w:val="24"/>
          <w:lang w:val="el-GR"/>
        </w:rPr>
        <w:t>. 57654/22.05.2017 Απόφασης του Υπουργού Οικονομίας και Ανάπτυξης με θέμα</w:t>
      </w:r>
      <w:r w:rsidRPr="00095012">
        <w:rPr>
          <w:i/>
          <w:sz w:val="24"/>
          <w:lang w:val="el-GR"/>
        </w:rPr>
        <w:t xml:space="preserve"> : “Ρύθμιση ειδικότερων θεμάτων λειτουργίας και διαχείρισης του Κεντρικού Ηλεκτρονικού Μητρώου Δημοσίων Συμβάσεων (ΚΗΜΔΗΣ)” (Β’ 1781) </w:t>
      </w:r>
    </w:p>
    <w:p w14:paraId="17D3909F"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 xml:space="preserve">της </w:t>
      </w:r>
      <w:proofErr w:type="spellStart"/>
      <w:r w:rsidRPr="00095012">
        <w:rPr>
          <w:sz w:val="24"/>
          <w:lang w:val="el-GR"/>
        </w:rPr>
        <w:t>υπ΄αριθμ</w:t>
      </w:r>
      <w:proofErr w:type="spellEnd"/>
      <w:r w:rsidRPr="00095012">
        <w:rPr>
          <w:sz w:val="24"/>
          <w:lang w:val="el-GR"/>
        </w:rPr>
        <w:t>. 64233/08.06.2021 (Β΄2453/ 09.06.2021) Κοινής Απόφασης των Υπουργών Ανάπτυξης και Επενδύσεων  και Ψηφιακής Διακυβέρνησης</w:t>
      </w:r>
      <w:r w:rsidRPr="00095012">
        <w:rPr>
          <w:i/>
          <w:sz w:val="24"/>
          <w:lang w:val="el-GR"/>
        </w:rPr>
        <w:t xml:space="preserve"> </w:t>
      </w:r>
      <w:r w:rsidRPr="00095012">
        <w:rPr>
          <w:sz w:val="24"/>
          <w:lang w:val="el-GR"/>
        </w:rPr>
        <w:t>με θέμα</w:t>
      </w:r>
      <w:r w:rsidRPr="00095012">
        <w:rPr>
          <w:i/>
          <w:sz w:val="24"/>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A5FDEE2" w14:textId="77777777" w:rsidR="00492BFF" w:rsidRPr="00095012" w:rsidRDefault="00492BFF" w:rsidP="00492BFF">
      <w:pPr>
        <w:numPr>
          <w:ilvl w:val="0"/>
          <w:numId w:val="17"/>
        </w:numPr>
        <w:spacing w:line="360" w:lineRule="auto"/>
        <w:ind w:left="284" w:hanging="284"/>
        <w:rPr>
          <w:i/>
          <w:sz w:val="24"/>
          <w:lang w:val="el-GR"/>
        </w:rPr>
      </w:pPr>
      <w:r w:rsidRPr="00095012">
        <w:rPr>
          <w:i/>
          <w:sz w:val="24"/>
          <w:lang w:val="el-GR"/>
        </w:rPr>
        <w:t xml:space="preserve"> </w:t>
      </w:r>
      <w:r w:rsidRPr="00095012">
        <w:rPr>
          <w:sz w:val="24"/>
          <w:lang w:val="el-GR"/>
        </w:rPr>
        <w:t>της</w:t>
      </w:r>
      <w:r w:rsidRPr="00095012">
        <w:rPr>
          <w:i/>
          <w:sz w:val="24"/>
          <w:lang w:val="el-GR"/>
        </w:rPr>
        <w:t xml:space="preserve"> </w:t>
      </w:r>
      <w:proofErr w:type="spellStart"/>
      <w:r w:rsidRPr="00095012">
        <w:rPr>
          <w:sz w:val="24"/>
          <w:lang w:val="el-GR"/>
        </w:rPr>
        <w:t>αριθμ</w:t>
      </w:r>
      <w:proofErr w:type="spellEnd"/>
      <w:r w:rsidRPr="00095012">
        <w:rPr>
          <w:i/>
          <w:sz w:val="24"/>
          <w:lang w:val="el-GR"/>
        </w:rPr>
        <w:t>. Κ.Υ.Α. οικ. 60967 ΕΞ 2020 (B’ 2425/18.06.2020) «Ηλεκτρονική Τιμολόγηση στο πλαίσιο των Δημόσιων Συμβάσεων δυνάμει του ν. 4601/2019» (Α΄44)</w:t>
      </w:r>
    </w:p>
    <w:p w14:paraId="3AF643A4"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της</w:t>
      </w:r>
      <w:r w:rsidRPr="00095012">
        <w:rPr>
          <w:i/>
          <w:sz w:val="24"/>
          <w:lang w:val="el-GR"/>
        </w:rPr>
        <w:t xml:space="preserve"> </w:t>
      </w:r>
      <w:proofErr w:type="spellStart"/>
      <w:r w:rsidRPr="00095012">
        <w:rPr>
          <w:sz w:val="24"/>
          <w:lang w:val="el-GR"/>
        </w:rPr>
        <w:t>αριθμ</w:t>
      </w:r>
      <w:proofErr w:type="spellEnd"/>
      <w:r w:rsidRPr="00095012">
        <w:rPr>
          <w:i/>
          <w:sz w:val="24"/>
          <w:lang w:val="el-GR"/>
        </w:rPr>
        <w:t xml:space="preserve">. 63446/2021 Κ.Υ.Α. (B’ 2338/02.06.2020) «Καθορισμός Εθνικού </w:t>
      </w:r>
      <w:proofErr w:type="spellStart"/>
      <w:r w:rsidRPr="00095012">
        <w:rPr>
          <w:i/>
          <w:sz w:val="24"/>
          <w:lang w:val="el-GR"/>
        </w:rPr>
        <w:t>Μορφότυπου</w:t>
      </w:r>
      <w:proofErr w:type="spellEnd"/>
      <w:r w:rsidRPr="00095012">
        <w:rPr>
          <w:i/>
          <w:sz w:val="24"/>
          <w:lang w:val="el-GR"/>
        </w:rPr>
        <w:t xml:space="preserve"> ηλεκτρονικού τιμολογίου στο πλαίσιο των Δημοσίων Συμβάσεων».</w:t>
      </w:r>
    </w:p>
    <w:p w14:paraId="148DC59E"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 xml:space="preserve">του ν. 3419/2005 (Α’ 297) </w:t>
      </w:r>
      <w:r w:rsidRPr="00095012">
        <w:rPr>
          <w:i/>
          <w:sz w:val="24"/>
          <w:lang w:val="el-GR"/>
        </w:rPr>
        <w:t>«Γενικό Εμπορικό Μητρώο (Γ.Ε.ΜΗ.) και εκσυγχρονισμός της Επιμελητηριακής Νομοθεσίας»</w:t>
      </w:r>
    </w:p>
    <w:p w14:paraId="1DE30C7A"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του ν. 4635/2019 (Α’167)</w:t>
      </w:r>
      <w:r w:rsidRPr="00095012">
        <w:rPr>
          <w:i/>
          <w:sz w:val="24"/>
          <w:lang w:val="el-GR"/>
        </w:rPr>
        <w:t xml:space="preserve"> « Επενδύω στην Ελλάδα και άλλες διατάξεις» </w:t>
      </w:r>
      <w:r w:rsidRPr="00095012">
        <w:rPr>
          <w:sz w:val="24"/>
          <w:lang w:val="el-GR"/>
        </w:rPr>
        <w:t xml:space="preserve">και ιδίως  των άρθρων 85 </w:t>
      </w:r>
      <w:proofErr w:type="spellStart"/>
      <w:r w:rsidRPr="00095012">
        <w:rPr>
          <w:sz w:val="24"/>
          <w:lang w:val="el-GR"/>
        </w:rPr>
        <w:t>επ</w:t>
      </w:r>
      <w:proofErr w:type="spellEnd"/>
      <w:r w:rsidRPr="00095012">
        <w:rPr>
          <w:sz w:val="24"/>
          <w:lang w:val="el-GR"/>
        </w:rPr>
        <w:t>.</w:t>
      </w:r>
    </w:p>
    <w:p w14:paraId="2A626223"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ν. 4270/2014 (Α’ 143) </w:t>
      </w:r>
      <w:r w:rsidRPr="00095012">
        <w:rPr>
          <w:i/>
          <w:sz w:val="24"/>
          <w:lang w:val="el-GR"/>
        </w:rPr>
        <w:t>«Αρχές δημοσιονομικής διαχείρισης και εποπτείας (ενσωμάτωση της Οδηγίας 2011/85/ΕΕ) – δημόσιο λογιστικό και άλλες διατάξεις»</w:t>
      </w:r>
    </w:p>
    <w:p w14:paraId="1B5BACF0"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lastRenderedPageBreak/>
        <w:t xml:space="preserve">του </w:t>
      </w:r>
      <w:proofErr w:type="spellStart"/>
      <w:r w:rsidRPr="00095012">
        <w:rPr>
          <w:sz w:val="24"/>
          <w:lang w:val="el-GR"/>
        </w:rPr>
        <w:t>π.δ.</w:t>
      </w:r>
      <w:proofErr w:type="spellEnd"/>
      <w:r w:rsidRPr="00095012">
        <w:rPr>
          <w:sz w:val="24"/>
          <w:lang w:val="el-GR"/>
        </w:rPr>
        <w:t xml:space="preserve"> 80/2016 (Α’ 145) </w:t>
      </w:r>
      <w:r w:rsidRPr="00095012">
        <w:rPr>
          <w:i/>
          <w:sz w:val="24"/>
          <w:lang w:val="el-GR"/>
        </w:rPr>
        <w:t xml:space="preserve">«Ανάληψη υποχρεώσεων από τους </w:t>
      </w:r>
      <w:proofErr w:type="spellStart"/>
      <w:r w:rsidRPr="00095012">
        <w:rPr>
          <w:i/>
          <w:sz w:val="24"/>
          <w:lang w:val="el-GR"/>
        </w:rPr>
        <w:t>Διατάκτες</w:t>
      </w:r>
      <w:proofErr w:type="spellEnd"/>
      <w:r w:rsidRPr="00095012">
        <w:rPr>
          <w:i/>
          <w:sz w:val="24"/>
          <w:lang w:val="el-GR"/>
        </w:rPr>
        <w:t>»</w:t>
      </w:r>
    </w:p>
    <w:p w14:paraId="27062CF6"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της παρ. Ζ του Ν. 4152/2013 (Α’ 107) </w:t>
      </w:r>
      <w:r w:rsidRPr="00095012">
        <w:rPr>
          <w:i/>
          <w:sz w:val="24"/>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32F78E91"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 xml:space="preserve">του ν. 4314/2014 (Α’ 265) </w:t>
      </w:r>
      <w:r w:rsidRPr="00095012">
        <w:rPr>
          <w:i/>
          <w:sz w:val="24"/>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5E25292A"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 xml:space="preserve">του  ν. 4727/2020 (Α’ 184) </w:t>
      </w:r>
      <w:r w:rsidRPr="00095012">
        <w:rPr>
          <w:i/>
          <w:sz w:val="24"/>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52A91DF4" w14:textId="77777777" w:rsidR="00492BFF" w:rsidRPr="00095012" w:rsidRDefault="00492BFF" w:rsidP="00492BFF">
      <w:pPr>
        <w:numPr>
          <w:ilvl w:val="0"/>
          <w:numId w:val="17"/>
        </w:numPr>
        <w:spacing w:line="360" w:lineRule="auto"/>
        <w:ind w:left="284" w:hanging="284"/>
        <w:rPr>
          <w:i/>
          <w:sz w:val="24"/>
          <w:lang w:val="el-GR"/>
        </w:rPr>
      </w:pPr>
      <w:r w:rsidRPr="00095012">
        <w:rPr>
          <w:sz w:val="24"/>
          <w:lang w:val="el-GR"/>
        </w:rPr>
        <w:t xml:space="preserve">του </w:t>
      </w:r>
      <w:proofErr w:type="spellStart"/>
      <w:r w:rsidRPr="00095012">
        <w:rPr>
          <w:sz w:val="24"/>
          <w:lang w:val="el-GR"/>
        </w:rPr>
        <w:t>π.δ</w:t>
      </w:r>
      <w:proofErr w:type="spellEnd"/>
      <w:r w:rsidRPr="00095012">
        <w:rPr>
          <w:sz w:val="24"/>
          <w:lang w:val="el-GR"/>
        </w:rPr>
        <w:t xml:space="preserve"> 28/2015 (Α’ 34) </w:t>
      </w:r>
      <w:r w:rsidRPr="00095012">
        <w:rPr>
          <w:i/>
          <w:sz w:val="24"/>
          <w:lang w:val="el-GR"/>
        </w:rPr>
        <w:t xml:space="preserve">«Κωδικοποίηση διατάξεων για την πρόσβαση σε δημόσια έγγραφα και στοιχεία», </w:t>
      </w:r>
    </w:p>
    <w:p w14:paraId="3CEEF07C"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ν. 2859/2000 (Α’ 248) </w:t>
      </w:r>
      <w:r w:rsidRPr="00095012">
        <w:rPr>
          <w:i/>
          <w:sz w:val="24"/>
          <w:lang w:val="el-GR"/>
        </w:rPr>
        <w:t>«Κύρωση Κώδικα Φόρου Προστιθέμενης Αξίας»,</w:t>
      </w:r>
      <w:r w:rsidRPr="00095012">
        <w:rPr>
          <w:sz w:val="24"/>
          <w:lang w:val="el-GR"/>
        </w:rPr>
        <w:t xml:space="preserve"> </w:t>
      </w:r>
    </w:p>
    <w:p w14:paraId="358C8C88"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ν.2690/1999 (Α’ 45) </w:t>
      </w:r>
      <w:r w:rsidRPr="00095012">
        <w:rPr>
          <w:i/>
          <w:sz w:val="24"/>
          <w:lang w:val="el-GR"/>
        </w:rPr>
        <w:t>«Κύρωση του Κώδικα Διοικητικής Διαδικασίας και άλλες διατάξεις»</w:t>
      </w:r>
      <w:r w:rsidRPr="00095012">
        <w:rPr>
          <w:sz w:val="24"/>
          <w:lang w:val="el-GR"/>
        </w:rPr>
        <w:t xml:space="preserve">  και ιδίως των άρθρων 1,2, 7, 11 και 13 έως 15,</w:t>
      </w:r>
    </w:p>
    <w:p w14:paraId="6BF7FBD2" w14:textId="77777777" w:rsidR="00492BFF" w:rsidRDefault="00492BFF" w:rsidP="00492BFF">
      <w:pPr>
        <w:numPr>
          <w:ilvl w:val="0"/>
          <w:numId w:val="17"/>
        </w:numPr>
        <w:spacing w:line="360" w:lineRule="auto"/>
        <w:ind w:left="284" w:hanging="284"/>
        <w:rPr>
          <w:sz w:val="24"/>
          <w:lang w:val="el-GR"/>
        </w:rPr>
      </w:pPr>
      <w:r w:rsidRPr="00095012">
        <w:rPr>
          <w:sz w:val="24"/>
          <w:lang w:val="el-GR"/>
        </w:rPr>
        <w:t xml:space="preserve">του ν. 2121/1993 (Α’ 25) </w:t>
      </w:r>
      <w:r w:rsidRPr="00095012">
        <w:rPr>
          <w:i/>
          <w:sz w:val="24"/>
          <w:lang w:val="el-GR"/>
        </w:rPr>
        <w:t>«Πνευματική Ιδιοκτησία, Συγγενικά Δικαιώματα και Πολιτιστικά Θέματα»,</w:t>
      </w:r>
      <w:r w:rsidRPr="00095012">
        <w:rPr>
          <w:sz w:val="24"/>
          <w:lang w:val="el-GR"/>
        </w:rPr>
        <w:t xml:space="preserve"> </w:t>
      </w:r>
    </w:p>
    <w:p w14:paraId="23848CE5" w14:textId="77777777" w:rsidR="00492BFF" w:rsidRPr="00095012" w:rsidRDefault="00492BFF" w:rsidP="00492BFF">
      <w:pPr>
        <w:numPr>
          <w:ilvl w:val="0"/>
          <w:numId w:val="17"/>
        </w:numPr>
        <w:spacing w:line="360" w:lineRule="auto"/>
        <w:ind w:left="284" w:hanging="284"/>
        <w:rPr>
          <w:sz w:val="24"/>
          <w:lang w:val="el-GR"/>
        </w:rPr>
      </w:pPr>
      <w:r>
        <w:rPr>
          <w:sz w:val="24"/>
          <w:lang w:val="el-GR"/>
        </w:rPr>
        <w:t xml:space="preserve">την με </w:t>
      </w:r>
      <w:proofErr w:type="spellStart"/>
      <w:r>
        <w:rPr>
          <w:sz w:val="24"/>
          <w:lang w:val="el-GR"/>
        </w:rPr>
        <w:t>αριθμ</w:t>
      </w:r>
      <w:proofErr w:type="spellEnd"/>
      <w:r>
        <w:rPr>
          <w:sz w:val="24"/>
          <w:lang w:val="el-GR"/>
        </w:rPr>
        <w:t xml:space="preserve">. </w:t>
      </w:r>
      <w:proofErr w:type="spellStart"/>
      <w:r>
        <w:rPr>
          <w:sz w:val="24"/>
          <w:lang w:val="el-GR"/>
        </w:rPr>
        <w:t>πρωτ</w:t>
      </w:r>
      <w:proofErr w:type="spellEnd"/>
      <w:r>
        <w:rPr>
          <w:sz w:val="24"/>
          <w:lang w:val="el-GR"/>
        </w:rPr>
        <w:t>.: 585/17.01.2022 Απόφαση Ανάληψης Υποχρέωσης  της Ε.Ρ.Τ. – Α.Ε., με την οποία εγκρίνεται η Δέσμευση Πίστωσης του προϋπολογισμού της Ε.Ρ.Τ. – Α.Ε., με την οποία εγκρίνεται η Δέσμευση Πίστωσης του προϋπολογισμού της Ε.Ρ.Τ. – Α.Ε. της χρήσης του οικονομικού έτους 2022 (ΑΤΕ:16-03790, ΔΕΣΜ.:16-03812, ΛΟΓΑΡΙΑΣΜΟΣ: 12.00.00)</w:t>
      </w:r>
    </w:p>
    <w:p w14:paraId="2F1DEC5B" w14:textId="77777777" w:rsidR="00492BFF" w:rsidRPr="00095012" w:rsidRDefault="00492BFF" w:rsidP="00492BFF">
      <w:pPr>
        <w:numPr>
          <w:ilvl w:val="0"/>
          <w:numId w:val="17"/>
        </w:numPr>
        <w:spacing w:line="360" w:lineRule="auto"/>
        <w:ind w:left="284" w:hanging="284"/>
        <w:rPr>
          <w:sz w:val="24"/>
          <w:lang w:val="el-GR"/>
        </w:rPr>
      </w:pPr>
      <w:r w:rsidRPr="00095012">
        <w:rPr>
          <w:sz w:val="24"/>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2A013D9F" w14:textId="77777777" w:rsidR="00492BFF" w:rsidRPr="00095012" w:rsidRDefault="00492BFF" w:rsidP="00492BFF">
      <w:pPr>
        <w:numPr>
          <w:ilvl w:val="0"/>
          <w:numId w:val="17"/>
        </w:numPr>
        <w:spacing w:line="360" w:lineRule="auto"/>
        <w:ind w:left="284" w:hanging="284"/>
        <w:rPr>
          <w:i/>
          <w:iCs/>
          <w:color w:val="5B9BD5"/>
          <w:sz w:val="24"/>
          <w:lang w:val="el-GR"/>
        </w:rPr>
      </w:pPr>
      <w:r w:rsidRPr="00095012">
        <w:rPr>
          <w:sz w:val="24"/>
          <w:lang w:val="el-GR"/>
        </w:rPr>
        <w:lastRenderedPageBreak/>
        <w:t xml:space="preserve">του ν. 4624/2019 (Α’ 137) </w:t>
      </w:r>
      <w:r w:rsidRPr="00095012">
        <w:rPr>
          <w:i/>
          <w:sz w:val="24"/>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CA5B915" w14:textId="77777777" w:rsidR="00492BFF" w:rsidRPr="00095012" w:rsidRDefault="00492BFF" w:rsidP="00492BFF">
      <w:pPr>
        <w:numPr>
          <w:ilvl w:val="0"/>
          <w:numId w:val="17"/>
        </w:numPr>
        <w:spacing w:line="360" w:lineRule="auto"/>
        <w:ind w:left="284" w:hanging="284"/>
        <w:rPr>
          <w:i/>
          <w:iCs/>
          <w:color w:val="5B9BD5"/>
          <w:sz w:val="24"/>
          <w:lang w:val="el-GR"/>
        </w:rPr>
      </w:pPr>
      <w:r>
        <w:rPr>
          <w:sz w:val="24"/>
          <w:lang w:val="el-GR"/>
        </w:rPr>
        <w:t xml:space="preserve">του υπ’ </w:t>
      </w:r>
      <w:proofErr w:type="spellStart"/>
      <w:r>
        <w:rPr>
          <w:sz w:val="24"/>
          <w:lang w:val="el-GR"/>
        </w:rPr>
        <w:t>αριθμ</w:t>
      </w:r>
      <w:proofErr w:type="spellEnd"/>
      <w:r>
        <w:rPr>
          <w:sz w:val="24"/>
          <w:lang w:val="el-GR"/>
        </w:rPr>
        <w:t>.: 4464/15.12.2021 Πρακτικού Δ.Σ. 282/15.12.2021, ΑΔΑ: ΩΑΑΓ465Θ1Ε-ΕΧΗ, θέμα 49</w:t>
      </w:r>
      <w:r w:rsidRPr="00095012">
        <w:rPr>
          <w:sz w:val="24"/>
          <w:vertAlign w:val="superscript"/>
          <w:lang w:val="el-GR"/>
        </w:rPr>
        <w:t>ο</w:t>
      </w:r>
      <w:r>
        <w:rPr>
          <w:sz w:val="24"/>
          <w:lang w:val="el-GR"/>
        </w:rPr>
        <w:t xml:space="preserve">: Προμήθεια σαράντα (40) τεμαχίων ραδιοφωνικών αποκωδικοποιητών και σαράντα (40) τεμαχίων ενισχυτών διανομής σήματος </w:t>
      </w:r>
      <w:r>
        <w:rPr>
          <w:sz w:val="24"/>
          <w:lang w:val="en-US"/>
        </w:rPr>
        <w:t>ASI</w:t>
      </w:r>
      <w:r>
        <w:rPr>
          <w:sz w:val="24"/>
          <w:lang w:val="el-GR"/>
        </w:rPr>
        <w:t xml:space="preserve"> (ΟΡΘΗ ΕΠΑΝΑΛΗΨΗ)</w:t>
      </w:r>
    </w:p>
    <w:p w14:paraId="4CBA1692" w14:textId="77777777" w:rsidR="00492BFF" w:rsidRPr="00095012" w:rsidRDefault="00492BFF" w:rsidP="00492BFF">
      <w:pPr>
        <w:numPr>
          <w:ilvl w:val="0"/>
          <w:numId w:val="17"/>
        </w:numPr>
        <w:spacing w:line="360" w:lineRule="auto"/>
        <w:ind w:left="284" w:hanging="284"/>
        <w:rPr>
          <w:i/>
          <w:iCs/>
          <w:color w:val="5B9BD5"/>
          <w:sz w:val="24"/>
          <w:lang w:val="el-GR"/>
        </w:rPr>
      </w:pPr>
      <w:r>
        <w:rPr>
          <w:sz w:val="24"/>
          <w:lang w:val="el-GR"/>
        </w:rPr>
        <w:t xml:space="preserve">την υπ’ </w:t>
      </w:r>
      <w:proofErr w:type="spellStart"/>
      <w:r>
        <w:rPr>
          <w:sz w:val="24"/>
          <w:lang w:val="el-GR"/>
        </w:rPr>
        <w:t>αριθμ</w:t>
      </w:r>
      <w:proofErr w:type="spellEnd"/>
      <w:r>
        <w:rPr>
          <w:sz w:val="24"/>
          <w:lang w:val="el-GR"/>
        </w:rPr>
        <w:t>.: 4913/30.12.2021, ΑΔΑ: ΨΡΑΥ46ΜΓΨ7-5ΨΗ Απόφαση του Υφυπουργού παρά τον Πρωθυπουργό με θέμα: Έγκριση αιτημάτων ανάληψης πολυετούς υποχρέωσης της Ελληνικής Ραδιοφωνίας Τηλεόρασης (Ε.Ρ.Τ. – Α.Ε.) ετών 2022, 2023, και 2024.</w:t>
      </w:r>
    </w:p>
    <w:p w14:paraId="1A00C4DF" w14:textId="77777777" w:rsidR="00492BFF" w:rsidRDefault="00492BFF" w:rsidP="00492BFF">
      <w:pPr>
        <w:spacing w:line="360" w:lineRule="auto"/>
        <w:rPr>
          <w:sz w:val="24"/>
          <w:lang w:val="el-GR"/>
        </w:rPr>
      </w:pPr>
      <w:r w:rsidRPr="00095012">
        <w:rPr>
          <w:sz w:val="24"/>
          <w:lang w:val="el-GR"/>
        </w:rPr>
        <w:t xml:space="preserve">των σε εκτέλεση των ανωτέρω νόμων </w:t>
      </w:r>
      <w:proofErr w:type="spellStart"/>
      <w:r w:rsidRPr="00095012">
        <w:rPr>
          <w:sz w:val="24"/>
          <w:lang w:val="el-GR"/>
        </w:rPr>
        <w:t>εκδοθεισών</w:t>
      </w:r>
      <w:proofErr w:type="spellEnd"/>
      <w:r w:rsidRPr="00095012">
        <w:rPr>
          <w:sz w:val="24"/>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A8D4CB8" w14:textId="77777777" w:rsidR="00492BFF" w:rsidRPr="00095012" w:rsidRDefault="00492BFF" w:rsidP="00492BFF">
      <w:pPr>
        <w:spacing w:line="360" w:lineRule="auto"/>
        <w:rPr>
          <w:sz w:val="24"/>
          <w:lang w:val="el-GR"/>
        </w:rPr>
      </w:pPr>
    </w:p>
    <w:p w14:paraId="09C5010B" w14:textId="77777777" w:rsidR="00492BFF" w:rsidRDefault="00492BFF" w:rsidP="00492BFF">
      <w:pPr>
        <w:spacing w:line="360" w:lineRule="auto"/>
        <w:ind w:left="284"/>
        <w:rPr>
          <w:i/>
          <w:iCs/>
          <w:color w:val="5B9BD5"/>
          <w:kern w:val="1"/>
          <w:sz w:val="24"/>
          <w:lang w:val="el-GR"/>
        </w:rPr>
      </w:pPr>
    </w:p>
    <w:p w14:paraId="65C5C06F" w14:textId="77777777" w:rsidR="00492BFF" w:rsidRDefault="00492BFF" w:rsidP="00492BFF">
      <w:pPr>
        <w:spacing w:line="360" w:lineRule="auto"/>
        <w:ind w:left="284"/>
        <w:rPr>
          <w:i/>
          <w:iCs/>
          <w:color w:val="5B9BD5"/>
          <w:kern w:val="1"/>
          <w:sz w:val="24"/>
          <w:lang w:val="el-GR"/>
        </w:rPr>
      </w:pPr>
    </w:p>
    <w:p w14:paraId="6E74606D" w14:textId="77777777" w:rsidR="00492BFF" w:rsidRPr="00095012" w:rsidRDefault="00492BFF" w:rsidP="00492BFF">
      <w:pPr>
        <w:spacing w:line="360" w:lineRule="auto"/>
        <w:ind w:left="284"/>
        <w:rPr>
          <w:sz w:val="24"/>
          <w:lang w:val="el-GR"/>
        </w:rPr>
      </w:pPr>
    </w:p>
    <w:p w14:paraId="01A42A57" w14:textId="77777777" w:rsidR="00492BFF" w:rsidRPr="00095012" w:rsidRDefault="00492BFF" w:rsidP="00492BFF">
      <w:pPr>
        <w:pStyle w:val="2"/>
        <w:spacing w:line="360" w:lineRule="auto"/>
        <w:rPr>
          <w:rFonts w:ascii="Calibri" w:hAnsi="Calibri" w:cs="Calibri"/>
          <w:szCs w:val="24"/>
          <w:lang w:val="el-GR" w:eastAsia="el-GR"/>
        </w:rPr>
      </w:pPr>
      <w:bookmarkStart w:id="6" w:name="_Toc74084835"/>
      <w:r w:rsidRPr="00095012">
        <w:rPr>
          <w:rFonts w:ascii="Calibri" w:hAnsi="Calibri" w:cs="Calibri"/>
          <w:szCs w:val="24"/>
          <w:lang w:val="el-GR"/>
        </w:rPr>
        <w:t>1.5</w:t>
      </w:r>
      <w:r w:rsidRPr="00095012">
        <w:rPr>
          <w:rFonts w:ascii="Calibri" w:hAnsi="Calibri" w:cs="Calibri"/>
          <w:szCs w:val="24"/>
          <w:lang w:val="el-GR"/>
        </w:rPr>
        <w:tab/>
        <w:t>Προθεσμία παραλαβής προσφορών</w:t>
      </w:r>
      <w:bookmarkEnd w:id="6"/>
      <w:r w:rsidRPr="00095012">
        <w:rPr>
          <w:rFonts w:ascii="Calibri" w:hAnsi="Calibri" w:cs="Calibri"/>
          <w:szCs w:val="24"/>
          <w:lang w:val="el-GR"/>
        </w:rPr>
        <w:t xml:space="preserve"> </w:t>
      </w:r>
    </w:p>
    <w:p w14:paraId="11F8FF16" w14:textId="057AE49B" w:rsidR="00492BFF" w:rsidRPr="00095012" w:rsidRDefault="00492BFF" w:rsidP="00492BFF">
      <w:pPr>
        <w:spacing w:line="360" w:lineRule="auto"/>
        <w:rPr>
          <w:i/>
          <w:iCs/>
          <w:color w:val="5B9BD5"/>
          <w:kern w:val="1"/>
          <w:sz w:val="24"/>
          <w:lang w:val="el-GR"/>
        </w:rPr>
      </w:pPr>
      <w:r w:rsidRPr="00095012">
        <w:rPr>
          <w:sz w:val="24"/>
          <w:lang w:val="el-GR" w:eastAsia="el-GR"/>
        </w:rPr>
        <w:t>Η καταληκτική ημερομηνία παραλαβής των προσφο</w:t>
      </w:r>
      <w:r w:rsidR="005F4F94">
        <w:rPr>
          <w:sz w:val="24"/>
          <w:lang w:val="el-GR" w:eastAsia="el-GR"/>
        </w:rPr>
        <w:t xml:space="preserve">ρών είναι η </w:t>
      </w:r>
      <w:r w:rsidR="005F4F94" w:rsidRPr="005F4F94">
        <w:rPr>
          <w:b/>
          <w:sz w:val="24"/>
          <w:lang w:val="el-GR" w:eastAsia="el-GR"/>
        </w:rPr>
        <w:t>12.05.2022</w:t>
      </w:r>
      <w:r w:rsidR="005F4F94">
        <w:rPr>
          <w:sz w:val="24"/>
          <w:lang w:val="el-GR" w:eastAsia="el-GR"/>
        </w:rPr>
        <w:t xml:space="preserve"> και ώρα </w:t>
      </w:r>
      <w:r w:rsidR="005F4F94" w:rsidRPr="005F4F94">
        <w:rPr>
          <w:b/>
          <w:sz w:val="24"/>
          <w:lang w:val="el-GR" w:eastAsia="el-GR"/>
        </w:rPr>
        <w:t>14:00</w:t>
      </w:r>
      <w:r w:rsidR="005F4F94">
        <w:rPr>
          <w:sz w:val="24"/>
          <w:lang w:val="el-GR" w:eastAsia="el-GR"/>
        </w:rPr>
        <w:t>.</w:t>
      </w:r>
      <w:r w:rsidRPr="00095012">
        <w:rPr>
          <w:rStyle w:val="WW-FootnoteReference7"/>
          <w:sz w:val="24"/>
          <w:lang w:val="el-GR" w:eastAsia="el-GR"/>
        </w:rPr>
        <w:footnoteReference w:id="11"/>
      </w:r>
    </w:p>
    <w:p w14:paraId="185E9A4E" w14:textId="77777777" w:rsidR="00492BFF" w:rsidRPr="00095012" w:rsidRDefault="00492BFF" w:rsidP="00492BFF">
      <w:pPr>
        <w:spacing w:line="360" w:lineRule="auto"/>
        <w:rPr>
          <w:sz w:val="24"/>
          <w:lang w:val="el-GR"/>
        </w:rPr>
      </w:pPr>
      <w:r w:rsidRPr="00095012">
        <w:rPr>
          <w:sz w:val="24"/>
          <w:lang w:val="el-GR" w:eastAsia="el-GR"/>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0" w:history="1">
        <w:r w:rsidRPr="00095012">
          <w:rPr>
            <w:rStyle w:val="-"/>
            <w:lang w:val="el-GR" w:eastAsia="el-GR"/>
          </w:rPr>
          <w:t>www.promitheus.gov.gr</w:t>
        </w:r>
      </w:hyperlink>
      <w:r w:rsidRPr="00095012">
        <w:rPr>
          <w:sz w:val="24"/>
          <w:lang w:val="el-GR" w:eastAsia="el-GR"/>
        </w:rPr>
        <w:t xml:space="preserve">) </w:t>
      </w:r>
    </w:p>
    <w:p w14:paraId="005260DE" w14:textId="77777777" w:rsidR="00492BFF" w:rsidRPr="00095012" w:rsidRDefault="00492BFF" w:rsidP="00492BFF">
      <w:pPr>
        <w:pStyle w:val="2"/>
        <w:spacing w:line="360" w:lineRule="auto"/>
        <w:rPr>
          <w:lang w:val="el-GR"/>
        </w:rPr>
      </w:pPr>
      <w:bookmarkStart w:id="7" w:name="_Toc74084836"/>
      <w:r w:rsidRPr="00095012">
        <w:rPr>
          <w:rFonts w:ascii="Calibri" w:hAnsi="Calibri" w:cs="Calibri"/>
          <w:szCs w:val="24"/>
          <w:lang w:val="el-GR"/>
        </w:rPr>
        <w:t>1.6</w:t>
      </w:r>
      <w:r w:rsidRPr="00095012">
        <w:rPr>
          <w:rFonts w:ascii="Calibri" w:hAnsi="Calibri" w:cs="Calibri"/>
          <w:szCs w:val="24"/>
          <w:lang w:val="el-GR"/>
        </w:rPr>
        <w:tab/>
        <w:t>Δημοσιότητα</w:t>
      </w:r>
      <w:bookmarkEnd w:id="7"/>
    </w:p>
    <w:p w14:paraId="735ADB28" w14:textId="77777777" w:rsidR="00492BFF" w:rsidRPr="00095012" w:rsidRDefault="00492BFF" w:rsidP="00492BFF">
      <w:pPr>
        <w:spacing w:line="360" w:lineRule="auto"/>
        <w:rPr>
          <w:color w:val="002060"/>
          <w:sz w:val="24"/>
          <w:lang w:val="el-GR"/>
        </w:rPr>
      </w:pPr>
      <w:r w:rsidRPr="00095012">
        <w:rPr>
          <w:b/>
          <w:color w:val="002060"/>
          <w:sz w:val="24"/>
          <w:lang w:val="en-US"/>
        </w:rPr>
        <w:t>A</w:t>
      </w:r>
      <w:r w:rsidRPr="00095012">
        <w:rPr>
          <w:b/>
          <w:color w:val="002060"/>
          <w:sz w:val="24"/>
          <w:lang w:val="el-GR"/>
        </w:rPr>
        <w:t xml:space="preserve">. </w:t>
      </w:r>
      <w:r w:rsidRPr="00095012">
        <w:rPr>
          <w:b/>
          <w:color w:val="002060"/>
          <w:sz w:val="24"/>
          <w:lang w:val="el-GR"/>
        </w:rPr>
        <w:tab/>
        <w:t xml:space="preserve">Δημοσίευση σε εθνικό επίπεδο </w:t>
      </w:r>
      <w:r w:rsidRPr="00095012">
        <w:rPr>
          <w:rStyle w:val="a4"/>
          <w:rFonts w:cs="Calibri"/>
          <w:b/>
          <w:color w:val="002060"/>
          <w:sz w:val="24"/>
        </w:rPr>
        <w:footnoteReference w:id="12"/>
      </w:r>
    </w:p>
    <w:p w14:paraId="7F96800F" w14:textId="77777777" w:rsidR="00492BFF" w:rsidRPr="00095012" w:rsidRDefault="00492BFF" w:rsidP="00492BFF">
      <w:pPr>
        <w:spacing w:line="360" w:lineRule="auto"/>
        <w:rPr>
          <w:sz w:val="24"/>
          <w:lang w:val="el-GR"/>
        </w:rPr>
      </w:pPr>
      <w:r w:rsidRPr="00095012">
        <w:rPr>
          <w:sz w:val="24"/>
          <w:lang w:val="el-GR"/>
        </w:rPr>
        <w:t>Η προκήρυξη</w:t>
      </w:r>
      <w:r w:rsidRPr="00095012">
        <w:rPr>
          <w:rStyle w:val="ad"/>
          <w:sz w:val="24"/>
          <w:lang w:val="el-GR"/>
        </w:rPr>
        <w:footnoteReference w:id="13"/>
      </w:r>
      <w:r w:rsidRPr="00095012">
        <w:rPr>
          <w:sz w:val="24"/>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BBBAD12" w14:textId="24DBF67F" w:rsidR="00492BFF" w:rsidRPr="00095012" w:rsidRDefault="00492BFF" w:rsidP="00492BFF">
      <w:pPr>
        <w:spacing w:line="360" w:lineRule="auto"/>
        <w:rPr>
          <w:sz w:val="24"/>
          <w:lang w:val="el-GR"/>
        </w:rPr>
      </w:pPr>
      <w:r w:rsidRPr="00095012">
        <w:rPr>
          <w:sz w:val="24"/>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w:t>
      </w:r>
      <w:r w:rsidR="0005668B">
        <w:rPr>
          <w:sz w:val="24"/>
          <w:lang w:val="el-GR"/>
        </w:rPr>
        <w:t xml:space="preserve">βε Συστημικό Αύξοντα Αριθμό:  </w:t>
      </w:r>
      <w:r w:rsidR="0005668B" w:rsidRPr="0005668B">
        <w:rPr>
          <w:b/>
          <w:sz w:val="24"/>
          <w:lang w:val="el-GR"/>
        </w:rPr>
        <w:t>158679</w:t>
      </w:r>
      <w:r w:rsidRPr="00095012">
        <w:rPr>
          <w:sz w:val="24"/>
          <w:lang w:val="el-GR"/>
        </w:rPr>
        <w:t xml:space="preserve"> και αναρτήθηκαν στη Διαδικτυακή Πύλη (www.promitheus.gov.gr) του ΟΠΣ ΕΣΗΔΗΣ. </w:t>
      </w:r>
    </w:p>
    <w:p w14:paraId="79EB5B7C" w14:textId="77777777" w:rsidR="00492BFF" w:rsidRPr="00095012" w:rsidRDefault="00492BFF" w:rsidP="00492BFF">
      <w:pPr>
        <w:spacing w:line="360" w:lineRule="auto"/>
        <w:rPr>
          <w:sz w:val="24"/>
          <w:lang w:val="el-GR"/>
        </w:rPr>
      </w:pPr>
      <w:r w:rsidRPr="00095012">
        <w:rPr>
          <w:sz w:val="24"/>
          <w:lang w:val="el-GR"/>
        </w:rPr>
        <w:t xml:space="preserve">Περίληψη της παρούσας Διακήρυξης </w:t>
      </w:r>
      <w:r w:rsidRPr="00095012">
        <w:rPr>
          <w:sz w:val="24"/>
          <w:lang w:val="el-GR" w:eastAsia="el-GR"/>
        </w:rPr>
        <w:t>όπως προβλέπεται στην περίπτωση (</w:t>
      </w:r>
      <w:proofErr w:type="spellStart"/>
      <w:r w:rsidRPr="00095012">
        <w:rPr>
          <w:sz w:val="24"/>
          <w:lang w:val="el-GR" w:eastAsia="el-GR"/>
        </w:rPr>
        <w:t>ιστ</w:t>
      </w:r>
      <w:proofErr w:type="spellEnd"/>
      <w:r w:rsidRPr="00095012">
        <w:rPr>
          <w:sz w:val="24"/>
          <w:lang w:val="el-GR" w:eastAsia="el-GR"/>
        </w:rPr>
        <w:t xml:space="preserve">) της παραγράφου 3 του άρθρου 76 του Ν.4727/2020, αναρτήθηκε στο διαδίκτυο, στον </w:t>
      </w:r>
      <w:proofErr w:type="spellStart"/>
      <w:r w:rsidRPr="00095012">
        <w:rPr>
          <w:sz w:val="24"/>
          <w:lang w:val="el-GR" w:eastAsia="el-GR"/>
        </w:rPr>
        <w:t>ιστότοπο</w:t>
      </w:r>
      <w:proofErr w:type="spellEnd"/>
      <w:r w:rsidRPr="00095012">
        <w:rPr>
          <w:sz w:val="24"/>
          <w:lang w:val="el-GR" w:eastAsia="el-GR"/>
        </w:rPr>
        <w:t xml:space="preserve"> </w:t>
      </w:r>
      <w:hyperlink r:id="rId11" w:history="1">
        <w:r w:rsidRPr="00095012">
          <w:rPr>
            <w:rStyle w:val="-"/>
            <w:color w:val="000000"/>
            <w:lang w:val="el-GR" w:eastAsia="el-GR"/>
          </w:rPr>
          <w:t>http://et.diavgeia.gov.gr/</w:t>
        </w:r>
      </w:hyperlink>
      <w:r w:rsidRPr="00095012">
        <w:rPr>
          <w:sz w:val="24"/>
          <w:lang w:val="el-GR" w:eastAsia="el-GR"/>
        </w:rPr>
        <w:t xml:space="preserve"> (ΠΡΟΓΡΑΜΜΑ ΔΙΑΥΓΕΙΑ).</w:t>
      </w:r>
      <w:r w:rsidRPr="00095012">
        <w:rPr>
          <w:rStyle w:val="WW-0"/>
          <w:sz w:val="24"/>
          <w:lang w:val="el-GR" w:eastAsia="el-GR"/>
        </w:rPr>
        <w:t xml:space="preserve"> </w:t>
      </w:r>
      <w:hyperlink r:id="rId12" w:history="1"/>
      <w:r w:rsidRPr="00095012">
        <w:rPr>
          <w:sz w:val="24"/>
          <w:lang w:val="el-GR" w:eastAsia="el-GR"/>
        </w:rPr>
        <w:t xml:space="preserve"> </w:t>
      </w:r>
    </w:p>
    <w:p w14:paraId="55219CFB" w14:textId="699D38AB" w:rsidR="00492BFF" w:rsidRPr="00095012" w:rsidRDefault="00492BFF" w:rsidP="00492BFF">
      <w:pPr>
        <w:spacing w:before="120" w:line="360" w:lineRule="auto"/>
        <w:rPr>
          <w:sz w:val="24"/>
          <w:lang w:val="el-GR"/>
        </w:rPr>
      </w:pPr>
      <w:r w:rsidRPr="00095012">
        <w:rPr>
          <w:sz w:val="24"/>
          <w:lang w:val="el-GR"/>
        </w:rPr>
        <w:t xml:space="preserve">Η Διακήρυξη </w:t>
      </w:r>
      <w:r w:rsidRPr="00095012">
        <w:rPr>
          <w:iCs/>
          <w:color w:val="5B9BD5"/>
          <w:kern w:val="1"/>
          <w:sz w:val="24"/>
          <w:lang w:val="el-GR"/>
        </w:rPr>
        <w:t xml:space="preserve">θα καταχωρηθεί </w:t>
      </w:r>
      <w:r w:rsidRPr="00095012">
        <w:rPr>
          <w:sz w:val="24"/>
          <w:lang w:val="el-GR"/>
        </w:rPr>
        <w:t xml:space="preserve"> στο διαδίκτυο, στην ιστοσελίδα της αναθέτουσας αρχής, στη διεύθυνση (</w:t>
      </w:r>
      <w:r w:rsidRPr="00095012">
        <w:rPr>
          <w:sz w:val="24"/>
        </w:rPr>
        <w:t>URL</w:t>
      </w:r>
      <w:r w:rsidRPr="00095012">
        <w:rPr>
          <w:sz w:val="24"/>
          <w:lang w:val="el-GR"/>
        </w:rPr>
        <w:t xml:space="preserve">):   </w:t>
      </w:r>
      <w:r w:rsidRPr="00095012">
        <w:rPr>
          <w:sz w:val="24"/>
        </w:rPr>
        <w:t>www</w:t>
      </w:r>
      <w:r w:rsidRPr="00095012">
        <w:rPr>
          <w:sz w:val="24"/>
          <w:lang w:val="el-GR"/>
        </w:rPr>
        <w:t>.</w:t>
      </w:r>
      <w:proofErr w:type="spellStart"/>
      <w:r w:rsidRPr="00095012">
        <w:rPr>
          <w:sz w:val="24"/>
          <w:lang w:val="en-US"/>
        </w:rPr>
        <w:t>ert</w:t>
      </w:r>
      <w:proofErr w:type="spellEnd"/>
      <w:r w:rsidRPr="00095012">
        <w:rPr>
          <w:sz w:val="24"/>
          <w:lang w:val="el-GR"/>
        </w:rPr>
        <w:t>.</w:t>
      </w:r>
      <w:r w:rsidRPr="00095012">
        <w:rPr>
          <w:sz w:val="24"/>
          <w:lang w:val="en-US"/>
        </w:rPr>
        <w:t>gr</w:t>
      </w:r>
      <w:r w:rsidRPr="00095012">
        <w:rPr>
          <w:sz w:val="24"/>
          <w:lang w:val="el-GR"/>
        </w:rPr>
        <w:t xml:space="preserve">  στη διαδρομή: www.company.ert.gr/category/diagonismoi </w:t>
      </w:r>
    </w:p>
    <w:p w14:paraId="0590299F" w14:textId="77777777" w:rsidR="00492BFF" w:rsidRPr="00095012" w:rsidRDefault="00492BFF" w:rsidP="00492BFF">
      <w:pPr>
        <w:pStyle w:val="2"/>
        <w:spacing w:line="360" w:lineRule="auto"/>
        <w:rPr>
          <w:rFonts w:ascii="Calibri" w:hAnsi="Calibri" w:cs="Calibri"/>
          <w:szCs w:val="24"/>
          <w:lang w:val="el-GR"/>
        </w:rPr>
      </w:pPr>
      <w:bookmarkStart w:id="8" w:name="_Toc74084837"/>
      <w:r w:rsidRPr="00095012">
        <w:rPr>
          <w:rFonts w:ascii="Calibri" w:hAnsi="Calibri" w:cs="Calibri"/>
          <w:szCs w:val="24"/>
          <w:lang w:val="el-GR"/>
        </w:rPr>
        <w:t>1.7</w:t>
      </w:r>
      <w:r w:rsidRPr="00095012">
        <w:rPr>
          <w:rFonts w:ascii="Calibri" w:hAnsi="Calibri" w:cs="Calibri"/>
          <w:szCs w:val="24"/>
          <w:lang w:val="el-GR"/>
        </w:rPr>
        <w:tab/>
        <w:t>Αρχές εφαρμοζόμενες στη διαδικασία σύναψης</w:t>
      </w:r>
      <w:bookmarkEnd w:id="8"/>
      <w:r w:rsidRPr="00095012">
        <w:rPr>
          <w:rFonts w:ascii="Calibri" w:hAnsi="Calibri" w:cs="Calibri"/>
          <w:szCs w:val="24"/>
          <w:lang w:val="el-GR"/>
        </w:rPr>
        <w:t xml:space="preserve"> </w:t>
      </w:r>
    </w:p>
    <w:p w14:paraId="0699637A" w14:textId="77777777" w:rsidR="00492BFF" w:rsidRPr="00095012" w:rsidRDefault="00492BFF" w:rsidP="00492BFF">
      <w:pPr>
        <w:spacing w:line="360" w:lineRule="auto"/>
        <w:rPr>
          <w:sz w:val="24"/>
          <w:lang w:val="el-GR"/>
        </w:rPr>
      </w:pPr>
      <w:r w:rsidRPr="00095012">
        <w:rPr>
          <w:sz w:val="24"/>
          <w:lang w:val="el-GR"/>
        </w:rPr>
        <w:t>Οι οικονομικοί φορείς δεσμεύονται ότι:</w:t>
      </w:r>
    </w:p>
    <w:p w14:paraId="4589E0F7" w14:textId="77777777" w:rsidR="00492BFF" w:rsidRPr="00095012" w:rsidRDefault="00492BFF" w:rsidP="00492BFF">
      <w:pPr>
        <w:spacing w:line="360" w:lineRule="auto"/>
        <w:rPr>
          <w:sz w:val="24"/>
          <w:lang w:val="el-GR"/>
        </w:rPr>
      </w:pPr>
      <w:r w:rsidRPr="00095012">
        <w:rPr>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w:t>
      </w:r>
      <w:r w:rsidRPr="00095012">
        <w:rPr>
          <w:sz w:val="24"/>
          <w:lang w:val="el-GR"/>
        </w:rPr>
        <w:lastRenderedPageBreak/>
        <w:t>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095012">
        <w:rPr>
          <w:rStyle w:val="WW-FootnoteReference7"/>
          <w:sz w:val="24"/>
          <w:lang w:val="el-GR"/>
        </w:rPr>
        <w:footnoteReference w:id="14"/>
      </w:r>
      <w:r w:rsidRPr="00095012">
        <w:rPr>
          <w:sz w:val="24"/>
          <w:lang w:val="el-GR"/>
        </w:rPr>
        <w:t xml:space="preserve"> </w:t>
      </w:r>
    </w:p>
    <w:p w14:paraId="55882C8F" w14:textId="77777777" w:rsidR="00492BFF" w:rsidRPr="00095012" w:rsidRDefault="00492BFF" w:rsidP="00492BFF">
      <w:pPr>
        <w:spacing w:line="360" w:lineRule="auto"/>
        <w:rPr>
          <w:sz w:val="24"/>
          <w:lang w:val="el-GR"/>
        </w:rPr>
      </w:pPr>
      <w:r w:rsidRPr="00095012">
        <w:rPr>
          <w:sz w:val="24"/>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64225911" w14:textId="77777777" w:rsidR="00492BFF" w:rsidRPr="00095012" w:rsidRDefault="00492BFF" w:rsidP="00492BFF">
      <w:pPr>
        <w:spacing w:line="360" w:lineRule="auto"/>
        <w:rPr>
          <w:sz w:val="24"/>
          <w:lang w:val="el-GR"/>
        </w:rPr>
      </w:pPr>
      <w:r w:rsidRPr="00095012">
        <w:rPr>
          <w:sz w:val="24"/>
          <w:lang w:val="el-GR"/>
        </w:rPr>
        <w:t>γ) λαμβάνουν τα κατάλληλα μέτρα για να διαφυλάξουν την εμπιστευτικότητα των πληροφοριών που έχουν χαρακτηρισθεί ως τέτοιες.</w:t>
      </w:r>
    </w:p>
    <w:p w14:paraId="14BFC954" w14:textId="77777777" w:rsidR="00492BFF" w:rsidRPr="00095012" w:rsidRDefault="00492BFF" w:rsidP="00492BFF">
      <w:pPr>
        <w:pStyle w:val="10"/>
        <w:tabs>
          <w:tab w:val="left" w:pos="567"/>
        </w:tabs>
        <w:spacing w:line="360" w:lineRule="auto"/>
        <w:ind w:left="567" w:hanging="567"/>
        <w:rPr>
          <w:rFonts w:ascii="Calibri" w:hAnsi="Calibri" w:cs="Calibri"/>
          <w:sz w:val="24"/>
          <w:szCs w:val="24"/>
          <w:lang w:val="el-GR"/>
        </w:rPr>
      </w:pPr>
      <w:bookmarkStart w:id="9" w:name="_Toc74084838"/>
      <w:r w:rsidRPr="00095012">
        <w:rPr>
          <w:rFonts w:ascii="Calibri" w:hAnsi="Calibri" w:cs="Calibri"/>
          <w:sz w:val="24"/>
          <w:szCs w:val="24"/>
          <w:lang w:val="el-GR"/>
        </w:rPr>
        <w:lastRenderedPageBreak/>
        <w:t>2.</w:t>
      </w:r>
      <w:r w:rsidRPr="00095012">
        <w:rPr>
          <w:rFonts w:ascii="Calibri" w:hAnsi="Calibri" w:cs="Calibri"/>
          <w:sz w:val="24"/>
          <w:szCs w:val="24"/>
          <w:lang w:val="el-GR"/>
        </w:rPr>
        <w:tab/>
        <w:t>ΓΕΝΙΚΟΙ ΚΑΙ ΕΙΔΙΚΟΙ ΟΡΟΙ ΣΥΜΜΕΤΟΧΗΣ</w:t>
      </w:r>
      <w:bookmarkEnd w:id="9"/>
    </w:p>
    <w:p w14:paraId="1C9B616D" w14:textId="77777777" w:rsidR="00492BFF" w:rsidRPr="00095012" w:rsidRDefault="00492BFF" w:rsidP="00492BFF">
      <w:pPr>
        <w:pStyle w:val="2"/>
        <w:spacing w:line="360" w:lineRule="auto"/>
        <w:rPr>
          <w:rFonts w:ascii="Calibri" w:hAnsi="Calibri" w:cs="Calibri"/>
          <w:szCs w:val="24"/>
          <w:lang w:val="el-GR"/>
        </w:rPr>
      </w:pPr>
      <w:bookmarkStart w:id="10" w:name="_Toc74084839"/>
      <w:r w:rsidRPr="00095012">
        <w:rPr>
          <w:rFonts w:ascii="Calibri" w:hAnsi="Calibri" w:cs="Calibri"/>
          <w:szCs w:val="24"/>
          <w:lang w:val="el-GR"/>
        </w:rPr>
        <w:t>2.1</w:t>
      </w:r>
      <w:r w:rsidRPr="00095012">
        <w:rPr>
          <w:rFonts w:ascii="Calibri" w:hAnsi="Calibri" w:cs="Calibri"/>
          <w:szCs w:val="24"/>
          <w:lang w:val="el-GR"/>
        </w:rPr>
        <w:tab/>
        <w:t>Γενικές Πληροφορίες</w:t>
      </w:r>
      <w:bookmarkEnd w:id="10"/>
    </w:p>
    <w:p w14:paraId="0FF55822" w14:textId="77777777" w:rsidR="00492BFF" w:rsidRPr="00095012" w:rsidRDefault="00492BFF" w:rsidP="00492BFF">
      <w:pPr>
        <w:pStyle w:val="30"/>
        <w:spacing w:line="360" w:lineRule="auto"/>
        <w:rPr>
          <w:rFonts w:ascii="Calibri" w:hAnsi="Calibri" w:cs="Calibri"/>
          <w:color w:val="002060"/>
          <w:sz w:val="24"/>
          <w:szCs w:val="24"/>
          <w:lang w:val="el-GR"/>
        </w:rPr>
      </w:pPr>
      <w:bookmarkStart w:id="11" w:name="_Toc74084840"/>
      <w:r w:rsidRPr="00095012">
        <w:rPr>
          <w:rFonts w:ascii="Calibri" w:hAnsi="Calibri" w:cs="Calibri"/>
          <w:color w:val="002060"/>
          <w:sz w:val="24"/>
          <w:szCs w:val="24"/>
          <w:lang w:val="el-GR"/>
        </w:rPr>
        <w:t>2.1.1</w:t>
      </w:r>
      <w:r w:rsidRPr="00095012">
        <w:rPr>
          <w:rFonts w:ascii="Calibri" w:hAnsi="Calibri" w:cs="Calibri"/>
          <w:color w:val="002060"/>
          <w:sz w:val="24"/>
          <w:szCs w:val="24"/>
          <w:lang w:val="el-GR"/>
        </w:rPr>
        <w:tab/>
        <w:t>Έγγραφα της σύμβασης</w:t>
      </w:r>
      <w:bookmarkEnd w:id="11"/>
    </w:p>
    <w:p w14:paraId="5242D968" w14:textId="77777777" w:rsidR="00492BFF" w:rsidRPr="00095012" w:rsidRDefault="00492BFF" w:rsidP="00492BFF">
      <w:pPr>
        <w:spacing w:line="360" w:lineRule="auto"/>
        <w:rPr>
          <w:sz w:val="24"/>
          <w:lang w:val="el-GR"/>
        </w:rPr>
      </w:pPr>
      <w:r w:rsidRPr="00095012">
        <w:rPr>
          <w:sz w:val="24"/>
          <w:lang w:val="el-GR"/>
        </w:rPr>
        <w:t>Τα έγγραφα της παρούσας διαδικασίας σύναψης,</w:t>
      </w:r>
      <w:r w:rsidRPr="00095012">
        <w:rPr>
          <w:rStyle w:val="FootnoteReference2"/>
          <w:sz w:val="24"/>
          <w:lang w:val="el-GR"/>
        </w:rPr>
        <w:footnoteReference w:id="15"/>
      </w:r>
      <w:r w:rsidRPr="00095012">
        <w:rPr>
          <w:sz w:val="24"/>
          <w:lang w:val="el-GR"/>
        </w:rPr>
        <w:t xml:space="preserve">  είναι τα ακόλουθα:</w:t>
      </w:r>
    </w:p>
    <w:p w14:paraId="699B4870" w14:textId="77777777" w:rsidR="00492BFF" w:rsidRPr="00095012" w:rsidRDefault="00492BFF" w:rsidP="00492BFF">
      <w:pPr>
        <w:numPr>
          <w:ilvl w:val="0"/>
          <w:numId w:val="16"/>
        </w:numPr>
        <w:spacing w:line="360" w:lineRule="auto"/>
        <w:ind w:left="567" w:hanging="425"/>
        <w:rPr>
          <w:sz w:val="24"/>
          <w:lang w:val="el-GR"/>
        </w:rPr>
      </w:pPr>
      <w:r w:rsidRPr="00095012">
        <w:rPr>
          <w:sz w:val="24"/>
          <w:lang w:val="el-GR"/>
        </w:rPr>
        <w:t xml:space="preserve">το  Ευρωπαϊκό Ενιαίο Έγγραφο Σύμβασης [ΕΕΕΣ] </w:t>
      </w:r>
    </w:p>
    <w:p w14:paraId="0536F2D8" w14:textId="77777777" w:rsidR="00492BFF" w:rsidRPr="00095012" w:rsidRDefault="00492BFF" w:rsidP="00492BFF">
      <w:pPr>
        <w:numPr>
          <w:ilvl w:val="0"/>
          <w:numId w:val="16"/>
        </w:numPr>
        <w:spacing w:line="360" w:lineRule="auto"/>
        <w:ind w:left="567" w:hanging="425"/>
        <w:rPr>
          <w:sz w:val="24"/>
          <w:lang w:val="el-GR"/>
        </w:rPr>
      </w:pPr>
      <w:r w:rsidRPr="00095012">
        <w:rPr>
          <w:sz w:val="24"/>
          <w:lang w:val="el-GR"/>
        </w:rPr>
        <w:t xml:space="preserve">η παρούσα διακήρυξη </w:t>
      </w:r>
      <w:r w:rsidRPr="00095012">
        <w:rPr>
          <w:kern w:val="1"/>
          <w:sz w:val="24"/>
          <w:lang w:val="el-GR"/>
        </w:rPr>
        <w:t>και τα παραρτήματά</w:t>
      </w:r>
      <w:r w:rsidRPr="00095012">
        <w:rPr>
          <w:color w:val="5B9BD5"/>
          <w:kern w:val="1"/>
          <w:sz w:val="24"/>
          <w:lang w:val="el-GR"/>
        </w:rPr>
        <w:t xml:space="preserve"> </w:t>
      </w:r>
      <w:r w:rsidRPr="00095012">
        <w:rPr>
          <w:sz w:val="24"/>
          <w:lang w:val="el-GR"/>
        </w:rPr>
        <w:t>της</w:t>
      </w:r>
    </w:p>
    <w:p w14:paraId="280EE924" w14:textId="77777777" w:rsidR="00492BFF" w:rsidRPr="00095012" w:rsidRDefault="00492BFF" w:rsidP="00492BFF">
      <w:pPr>
        <w:numPr>
          <w:ilvl w:val="0"/>
          <w:numId w:val="16"/>
        </w:numPr>
        <w:spacing w:line="360" w:lineRule="auto"/>
        <w:ind w:left="567" w:hanging="425"/>
        <w:rPr>
          <w:sz w:val="24"/>
          <w:lang w:val="el-GR"/>
        </w:rPr>
      </w:pPr>
      <w:r w:rsidRPr="00095012">
        <w:rPr>
          <w:sz w:val="24"/>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F12C50C" w14:textId="77777777" w:rsidR="00492BFF" w:rsidRPr="00095012" w:rsidRDefault="00492BFF" w:rsidP="00492BFF">
      <w:pPr>
        <w:pStyle w:val="30"/>
        <w:spacing w:line="360" w:lineRule="auto"/>
        <w:rPr>
          <w:rFonts w:ascii="Calibri" w:hAnsi="Calibri" w:cs="Calibri"/>
          <w:color w:val="002060"/>
          <w:sz w:val="24"/>
          <w:szCs w:val="24"/>
          <w:lang w:val="el-GR"/>
        </w:rPr>
      </w:pPr>
      <w:bookmarkStart w:id="12" w:name="_Toc74084841"/>
      <w:r w:rsidRPr="00095012">
        <w:rPr>
          <w:rFonts w:ascii="Calibri" w:hAnsi="Calibri" w:cs="Calibri"/>
          <w:color w:val="002060"/>
          <w:sz w:val="24"/>
          <w:szCs w:val="24"/>
          <w:lang w:val="el-GR"/>
        </w:rPr>
        <w:t>2.1.2</w:t>
      </w:r>
      <w:r w:rsidRPr="00095012">
        <w:rPr>
          <w:rFonts w:ascii="Calibri" w:hAnsi="Calibri" w:cs="Calibri"/>
          <w:color w:val="002060"/>
          <w:sz w:val="24"/>
          <w:szCs w:val="24"/>
          <w:lang w:val="el-GR"/>
        </w:rPr>
        <w:tab/>
        <w:t>Επικοινωνία - Πρόσβαση στα έγγραφα της Σύμβασης</w:t>
      </w:r>
      <w:bookmarkEnd w:id="12"/>
    </w:p>
    <w:p w14:paraId="6E1E3553" w14:textId="77777777" w:rsidR="00492BFF" w:rsidRPr="00095012" w:rsidRDefault="00492BFF" w:rsidP="00492BFF">
      <w:pPr>
        <w:spacing w:line="360" w:lineRule="auto"/>
        <w:rPr>
          <w:i/>
          <w:color w:val="5B9BD5"/>
          <w:sz w:val="24"/>
          <w:lang w:val="el-GR"/>
        </w:rPr>
      </w:pPr>
      <w:r w:rsidRPr="00095012">
        <w:rPr>
          <w:sz w:val="24"/>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095012">
        <w:rPr>
          <w:sz w:val="24"/>
          <w:lang w:val="el-GR"/>
        </w:rPr>
        <w:t>προσβάσιμη</w:t>
      </w:r>
      <w:proofErr w:type="spellEnd"/>
      <w:r w:rsidRPr="00095012">
        <w:rPr>
          <w:sz w:val="24"/>
          <w:lang w:val="el-GR"/>
        </w:rPr>
        <w:t xml:space="preserve"> μέσω της Διαδικτυακής Πύλης (www.promitheus.gov.gr)</w:t>
      </w:r>
      <w:r w:rsidRPr="00095012">
        <w:rPr>
          <w:rStyle w:val="WW-FootnoteReference7"/>
          <w:sz w:val="24"/>
          <w:lang w:val="el-GR"/>
        </w:rPr>
        <w:footnoteReference w:id="16"/>
      </w:r>
      <w:r w:rsidRPr="00095012">
        <w:rPr>
          <w:sz w:val="24"/>
          <w:lang w:val="el-GR"/>
        </w:rPr>
        <w:t>.</w:t>
      </w:r>
    </w:p>
    <w:p w14:paraId="17F0946F" w14:textId="77777777" w:rsidR="00492BFF" w:rsidRPr="00095012" w:rsidRDefault="00492BFF" w:rsidP="00492BFF">
      <w:pPr>
        <w:pStyle w:val="30"/>
        <w:spacing w:line="360" w:lineRule="auto"/>
        <w:rPr>
          <w:rFonts w:ascii="Calibri" w:hAnsi="Calibri" w:cs="Calibri"/>
          <w:color w:val="002060"/>
          <w:sz w:val="24"/>
          <w:szCs w:val="24"/>
          <w:lang w:val="el-GR"/>
        </w:rPr>
      </w:pPr>
      <w:bookmarkStart w:id="13" w:name="_Toc74084842"/>
      <w:r w:rsidRPr="00095012">
        <w:rPr>
          <w:rFonts w:ascii="Calibri" w:hAnsi="Calibri" w:cs="Calibri"/>
          <w:color w:val="002060"/>
          <w:sz w:val="24"/>
          <w:szCs w:val="24"/>
          <w:lang w:val="el-GR"/>
        </w:rPr>
        <w:t>2.1.3</w:t>
      </w:r>
      <w:r w:rsidRPr="00095012">
        <w:rPr>
          <w:rFonts w:ascii="Calibri" w:hAnsi="Calibri" w:cs="Calibri"/>
          <w:color w:val="002060"/>
          <w:sz w:val="24"/>
          <w:szCs w:val="24"/>
          <w:lang w:val="el-GR"/>
        </w:rPr>
        <w:tab/>
        <w:t>Παροχή Διευκρινίσεων</w:t>
      </w:r>
      <w:bookmarkEnd w:id="13"/>
    </w:p>
    <w:p w14:paraId="037B33BB" w14:textId="77777777" w:rsidR="00492BFF" w:rsidRPr="00095012" w:rsidRDefault="00492BFF" w:rsidP="00492BFF">
      <w:pPr>
        <w:pStyle w:val="Standard"/>
        <w:spacing w:line="360" w:lineRule="auto"/>
        <w:rPr>
          <w:rFonts w:ascii="Calibri" w:hAnsi="Calibri" w:cs="Calibri"/>
        </w:rPr>
      </w:pPr>
      <w:r w:rsidRPr="00095012">
        <w:rPr>
          <w:rFonts w:ascii="Calibri" w:eastAsia="Times New Roman" w:hAnsi="Calibri" w:cs="Calibri"/>
          <w:kern w:val="0"/>
          <w:lang w:eastAsia="ar-SA" w:bidi="ar-SA"/>
        </w:rPr>
        <w:t>Τα σχετικά αιτήματα παροχής διευκρινίσεων υποβάλλονται ηλεκτρονικά,  το αργότερο</w:t>
      </w:r>
      <w:r>
        <w:rPr>
          <w:rFonts w:ascii="Calibri" w:eastAsia="Times New Roman" w:hAnsi="Calibri" w:cs="Calibri"/>
          <w:kern w:val="0"/>
          <w:lang w:eastAsia="ar-SA" w:bidi="ar-SA"/>
        </w:rPr>
        <w:t xml:space="preserve"> δεκαπέντε</w:t>
      </w:r>
      <w:r w:rsidRPr="00095012">
        <w:rPr>
          <w:rFonts w:ascii="Calibri" w:eastAsia="Times New Roman" w:hAnsi="Calibri" w:cs="Calibri"/>
          <w:kern w:val="0"/>
          <w:lang w:eastAsia="ar-SA" w:bidi="ar-SA"/>
        </w:rPr>
        <w:t xml:space="preserve"> (1</w:t>
      </w:r>
      <w:r>
        <w:rPr>
          <w:rFonts w:ascii="Calibri" w:eastAsia="Times New Roman" w:hAnsi="Calibri" w:cs="Calibri"/>
          <w:kern w:val="0"/>
          <w:lang w:eastAsia="ar-SA" w:bidi="ar-SA"/>
        </w:rPr>
        <w:t>5</w:t>
      </w:r>
      <w:r w:rsidRPr="00095012">
        <w:rPr>
          <w:rFonts w:ascii="Calibri" w:eastAsia="Times New Roman" w:hAnsi="Calibri" w:cs="Calibri"/>
          <w:kern w:val="0"/>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095012">
        <w:rPr>
          <w:rFonts w:ascii="Calibri" w:eastAsia="Times New Roman" w:hAnsi="Calibri" w:cs="Calibri"/>
          <w:kern w:val="0"/>
          <w:lang w:eastAsia="ar-SA" w:bidi="ar-SA"/>
        </w:rPr>
        <w:t>προσβάσιμη</w:t>
      </w:r>
      <w:proofErr w:type="spellEnd"/>
      <w:r w:rsidRPr="00095012">
        <w:rPr>
          <w:rFonts w:ascii="Calibri" w:eastAsia="Times New Roman" w:hAnsi="Calibri" w:cs="Calibri"/>
          <w:kern w:val="0"/>
          <w:lang w:eastAsia="ar-SA" w:bidi="ar-SA"/>
        </w:rPr>
        <w:t xml:space="preserve"> μέσω της Διαδικτυακής Πύλης </w:t>
      </w:r>
      <w:r w:rsidRPr="00095012">
        <w:rPr>
          <w:rFonts w:ascii="Calibri" w:eastAsia="Times New Roman" w:hAnsi="Calibri" w:cs="Calibri"/>
          <w:kern w:val="0"/>
          <w:lang w:eastAsia="ar-SA" w:bidi="ar-SA"/>
        </w:rPr>
        <w:lastRenderedPageBreak/>
        <w:t>(</w:t>
      </w:r>
      <w:hyperlink r:id="rId13" w:history="1">
        <w:r w:rsidRPr="00095012">
          <w:rPr>
            <w:rFonts w:ascii="Calibri" w:eastAsia="Times New Roman" w:hAnsi="Calibri" w:cs="Calibri"/>
            <w:kern w:val="0"/>
            <w:lang w:eastAsia="ar-SA" w:bidi="ar-SA"/>
          </w:rPr>
          <w:t>www.promitheus.gov.gr</w:t>
        </w:r>
      </w:hyperlink>
      <w:r w:rsidRPr="00095012">
        <w:rPr>
          <w:rFonts w:ascii="Calibri" w:eastAsia="Times New Roman" w:hAnsi="Calibri" w:cs="Calibri"/>
          <w:kern w:val="0"/>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095012">
        <w:rPr>
          <w:rFonts w:ascii="Calibri" w:hAnsi="Calibri" w:cs="Calibri"/>
        </w:rPr>
        <w:t xml:space="preserve"> </w:t>
      </w:r>
      <w:r w:rsidRPr="00095012">
        <w:rPr>
          <w:rFonts w:ascii="Calibri" w:eastAsia="Times New Roman" w:hAnsi="Calibri" w:cs="Calibri"/>
          <w:kern w:val="0"/>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095012">
        <w:rPr>
          <w:rFonts w:ascii="Calibri" w:hAnsi="Calibri" w:cs="Calibri"/>
        </w:rPr>
        <w:t xml:space="preserve">. </w:t>
      </w:r>
      <w:r w:rsidRPr="00095012">
        <w:rPr>
          <w:rFonts w:ascii="Calibri" w:eastAsia="Times New Roman" w:hAnsi="Calibri" w:cs="Calibri"/>
          <w:kern w:val="0"/>
          <w:lang w:eastAsia="ar-SA" w:bidi="ar-SA"/>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287C3266" w14:textId="77777777" w:rsidR="00492BFF" w:rsidRPr="00095012" w:rsidRDefault="00492BFF" w:rsidP="00492BFF">
      <w:pPr>
        <w:spacing w:line="360" w:lineRule="auto"/>
        <w:rPr>
          <w:sz w:val="24"/>
          <w:lang w:val="el-GR"/>
        </w:rPr>
      </w:pPr>
      <w:r w:rsidRPr="00095012">
        <w:rPr>
          <w:sz w:val="24"/>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095012">
        <w:rPr>
          <w:rStyle w:val="WW-FootnoteReference7"/>
          <w:sz w:val="24"/>
          <w:lang w:val="el-GR"/>
        </w:rPr>
        <w:footnoteReference w:id="17"/>
      </w:r>
      <w:r w:rsidRPr="00095012">
        <w:rPr>
          <w:sz w:val="24"/>
          <w:lang w:val="el-GR"/>
        </w:rPr>
        <w:t>:</w:t>
      </w:r>
    </w:p>
    <w:p w14:paraId="3FA64600" w14:textId="77777777" w:rsidR="00492BFF" w:rsidRPr="00095012" w:rsidRDefault="00492BFF" w:rsidP="00492BFF">
      <w:pPr>
        <w:spacing w:line="360" w:lineRule="auto"/>
        <w:rPr>
          <w:sz w:val="24"/>
          <w:lang w:val="el-GR"/>
        </w:rPr>
      </w:pPr>
      <w:r w:rsidRPr="00095012">
        <w:rPr>
          <w:sz w:val="24"/>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68D84AC2" w14:textId="77777777" w:rsidR="00492BFF" w:rsidRPr="00095012" w:rsidRDefault="00492BFF" w:rsidP="00492BFF">
      <w:pPr>
        <w:spacing w:line="360" w:lineRule="auto"/>
        <w:rPr>
          <w:i/>
          <w:iCs/>
          <w:color w:val="5B9BD5"/>
          <w:sz w:val="24"/>
          <w:lang w:val="el-GR"/>
        </w:rPr>
      </w:pPr>
      <w:r w:rsidRPr="00095012">
        <w:rPr>
          <w:sz w:val="24"/>
          <w:lang w:val="el-GR"/>
        </w:rPr>
        <w:t xml:space="preserve">β) όταν τα έγγραφα της σύμβασης υφίστανται σημαντικές αλλαγές. </w:t>
      </w:r>
    </w:p>
    <w:p w14:paraId="4CB8EFBC" w14:textId="77777777" w:rsidR="00492BFF" w:rsidRPr="00095012" w:rsidRDefault="00492BFF" w:rsidP="00492BFF">
      <w:pPr>
        <w:spacing w:line="360" w:lineRule="auto"/>
        <w:rPr>
          <w:sz w:val="24"/>
          <w:lang w:val="el-GR"/>
        </w:rPr>
      </w:pPr>
      <w:r w:rsidRPr="00095012">
        <w:rPr>
          <w:sz w:val="24"/>
          <w:lang w:val="el-GR"/>
        </w:rPr>
        <w:t>Η διάρκεια της παράτασης θα είναι ανάλογη με τη σπουδαιότητα των πληροφοριών που ζητήθηκαν ή των αλλαγών.</w:t>
      </w:r>
    </w:p>
    <w:p w14:paraId="6DD1D16A" w14:textId="77777777" w:rsidR="00492BFF" w:rsidRPr="00095012" w:rsidRDefault="00492BFF" w:rsidP="00492BFF">
      <w:pPr>
        <w:spacing w:line="360" w:lineRule="auto"/>
        <w:rPr>
          <w:sz w:val="24"/>
          <w:lang w:val="el-GR"/>
        </w:rPr>
      </w:pPr>
      <w:r w:rsidRPr="00095012">
        <w:rPr>
          <w:sz w:val="24"/>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255BD2B6" w14:textId="77777777" w:rsidR="00492BFF" w:rsidRPr="00095012" w:rsidRDefault="00492BFF" w:rsidP="00492BFF">
      <w:pPr>
        <w:spacing w:line="360" w:lineRule="auto"/>
        <w:rPr>
          <w:sz w:val="24"/>
          <w:lang w:val="el-GR"/>
        </w:rPr>
      </w:pPr>
      <w:r w:rsidRPr="00095012">
        <w:rPr>
          <w:sz w:val="24"/>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095012">
        <w:rPr>
          <w:rStyle w:val="ad"/>
          <w:sz w:val="24"/>
          <w:lang w:val="el-GR"/>
        </w:rPr>
        <w:footnoteReference w:id="18"/>
      </w:r>
      <w:r w:rsidRPr="00095012">
        <w:rPr>
          <w:sz w:val="24"/>
          <w:lang w:val="el-GR"/>
        </w:rPr>
        <w:t xml:space="preserve">. </w:t>
      </w:r>
    </w:p>
    <w:p w14:paraId="4EAF45B1" w14:textId="77777777" w:rsidR="00492BFF" w:rsidRPr="00095012" w:rsidRDefault="00492BFF" w:rsidP="00492BFF">
      <w:pPr>
        <w:pStyle w:val="30"/>
        <w:spacing w:line="360" w:lineRule="auto"/>
        <w:rPr>
          <w:rFonts w:ascii="Calibri" w:hAnsi="Calibri" w:cs="Calibri"/>
          <w:color w:val="002060"/>
          <w:sz w:val="24"/>
          <w:szCs w:val="24"/>
          <w:lang w:val="el-GR"/>
        </w:rPr>
      </w:pPr>
      <w:bookmarkStart w:id="14" w:name="_Toc74084843"/>
      <w:r w:rsidRPr="00095012">
        <w:rPr>
          <w:rFonts w:ascii="Calibri" w:hAnsi="Calibri" w:cs="Calibri"/>
          <w:color w:val="002060"/>
          <w:sz w:val="24"/>
          <w:szCs w:val="24"/>
          <w:lang w:val="el-GR"/>
        </w:rPr>
        <w:t>2.1.4</w:t>
      </w:r>
      <w:r w:rsidRPr="00095012">
        <w:rPr>
          <w:rFonts w:ascii="Calibri" w:hAnsi="Calibri" w:cs="Calibri"/>
          <w:color w:val="002060"/>
          <w:sz w:val="24"/>
          <w:szCs w:val="24"/>
          <w:lang w:val="el-GR"/>
        </w:rPr>
        <w:tab/>
        <w:t>Γλώσσα</w:t>
      </w:r>
      <w:bookmarkEnd w:id="14"/>
    </w:p>
    <w:p w14:paraId="35116C45" w14:textId="77777777" w:rsidR="00492BFF" w:rsidRPr="00095012" w:rsidRDefault="00492BFF" w:rsidP="00492BFF">
      <w:pPr>
        <w:spacing w:line="360" w:lineRule="auto"/>
        <w:rPr>
          <w:sz w:val="24"/>
          <w:lang w:val="el-GR"/>
        </w:rPr>
      </w:pPr>
      <w:r w:rsidRPr="00095012">
        <w:rPr>
          <w:sz w:val="24"/>
          <w:lang w:val="el-GR"/>
        </w:rPr>
        <w:t xml:space="preserve">Τα έγγραφα της σύμβασης έχουν συνταχθεί στην ελληνική γλώσσα. </w:t>
      </w:r>
    </w:p>
    <w:p w14:paraId="78736C27" w14:textId="77777777" w:rsidR="00492BFF" w:rsidRPr="00095012" w:rsidRDefault="00492BFF" w:rsidP="00492BFF">
      <w:pPr>
        <w:spacing w:line="360" w:lineRule="auto"/>
        <w:rPr>
          <w:color w:val="000000"/>
          <w:sz w:val="24"/>
          <w:lang w:val="el-GR"/>
        </w:rPr>
      </w:pPr>
      <w:r w:rsidRPr="00095012">
        <w:rPr>
          <w:sz w:val="24"/>
          <w:lang w:val="el-GR"/>
        </w:rPr>
        <w:t>Τυχόν προδικαστικές προσφυγές υποβάλλονται στην ελληνική γλώσσα.</w:t>
      </w:r>
    </w:p>
    <w:p w14:paraId="7F09133E" w14:textId="77777777" w:rsidR="00492BFF" w:rsidRPr="00095012" w:rsidRDefault="00492BFF" w:rsidP="00492BFF">
      <w:pPr>
        <w:spacing w:line="360" w:lineRule="auto"/>
        <w:rPr>
          <w:color w:val="000000"/>
          <w:sz w:val="24"/>
          <w:lang w:val="el-GR"/>
        </w:rPr>
      </w:pPr>
      <w:r w:rsidRPr="00095012">
        <w:rPr>
          <w:color w:val="000000"/>
          <w:sz w:val="24"/>
          <w:lang w:val="el-GR"/>
        </w:rPr>
        <w:lastRenderedPageBreak/>
        <w:t xml:space="preserve">Οι </w:t>
      </w:r>
      <w:r w:rsidRPr="00095012">
        <w:rPr>
          <w:b/>
          <w:color w:val="000000"/>
          <w:sz w:val="24"/>
          <w:u w:val="single"/>
          <w:lang w:val="el-GR"/>
        </w:rPr>
        <w:t>προσφορές,</w:t>
      </w:r>
      <w:r w:rsidRPr="00095012">
        <w:rPr>
          <w:color w:val="000000"/>
          <w:sz w:val="24"/>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095012">
        <w:rPr>
          <w:rStyle w:val="ad"/>
          <w:color w:val="000000"/>
          <w:sz w:val="24"/>
          <w:lang w:val="el-GR"/>
        </w:rPr>
        <w:footnoteReference w:id="19"/>
      </w:r>
      <w:r w:rsidRPr="00095012">
        <w:rPr>
          <w:color w:val="000000"/>
          <w:sz w:val="24"/>
          <w:lang w:val="el-GR"/>
        </w:rPr>
        <w:t xml:space="preserve"> συντάσσονται στην ελληνική γλώσσα ή συνοδεύονται από επίσημη μετάφρασή τους στην ελληνική γλώσσα. </w:t>
      </w:r>
    </w:p>
    <w:p w14:paraId="1A343420" w14:textId="77777777" w:rsidR="00492BFF" w:rsidRPr="00095012" w:rsidRDefault="00492BFF" w:rsidP="00492BFF">
      <w:pPr>
        <w:spacing w:line="360" w:lineRule="auto"/>
        <w:rPr>
          <w:color w:val="000000"/>
          <w:sz w:val="24"/>
          <w:lang w:val="el-GR"/>
        </w:rPr>
      </w:pPr>
      <w:r w:rsidRPr="00095012">
        <w:rPr>
          <w:color w:val="000000"/>
          <w:sz w:val="24"/>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5FC07A2D" w14:textId="77777777" w:rsidR="00492BFF" w:rsidRPr="00095012" w:rsidRDefault="00492BFF" w:rsidP="00492BFF">
      <w:pPr>
        <w:spacing w:line="360" w:lineRule="auto"/>
        <w:rPr>
          <w:i/>
          <w:iCs/>
          <w:color w:val="5B9BD5"/>
          <w:sz w:val="24"/>
          <w:lang w:val="el-GR"/>
        </w:rPr>
      </w:pPr>
      <w:r w:rsidRPr="00095012">
        <w:rPr>
          <w:i/>
          <w:iCs/>
          <w:color w:val="000000"/>
          <w:sz w:val="24"/>
          <w:lang w:val="el-GR"/>
        </w:rPr>
        <w:t xml:space="preserve"> </w:t>
      </w:r>
      <w:r w:rsidRPr="00095012">
        <w:rPr>
          <w:iCs/>
          <w:color w:val="000000"/>
          <w:sz w:val="24"/>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095012">
        <w:rPr>
          <w:i/>
          <w:iCs/>
          <w:color w:val="000000"/>
          <w:sz w:val="24"/>
          <w:lang w:val="el-GR"/>
        </w:rPr>
        <w:t xml:space="preserve">. </w:t>
      </w:r>
      <w:r w:rsidRPr="00095012">
        <w:rPr>
          <w:rStyle w:val="FootnoteReference2"/>
          <w:color w:val="000000"/>
          <w:sz w:val="24"/>
          <w:lang w:val="el-GR"/>
        </w:rPr>
        <w:footnoteReference w:id="20"/>
      </w:r>
      <w:r w:rsidRPr="00095012">
        <w:rPr>
          <w:rStyle w:val="FootnoteReference2"/>
          <w:color w:val="000000"/>
          <w:sz w:val="24"/>
          <w:lang w:val="el-GR"/>
        </w:rPr>
        <w:t xml:space="preserve">. </w:t>
      </w:r>
    </w:p>
    <w:p w14:paraId="761C0648" w14:textId="77777777" w:rsidR="00492BFF" w:rsidRPr="00095012" w:rsidRDefault="00492BFF" w:rsidP="00492BFF">
      <w:pPr>
        <w:spacing w:line="360" w:lineRule="auto"/>
        <w:rPr>
          <w:color w:val="000000"/>
          <w:sz w:val="24"/>
          <w:lang w:val="el-GR"/>
        </w:rPr>
      </w:pPr>
      <w:r w:rsidRPr="00095012">
        <w:rPr>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095012">
        <w:rPr>
          <w:rStyle w:val="WW-FootnoteReference7"/>
          <w:color w:val="000000"/>
          <w:sz w:val="24"/>
          <w:lang w:val="el-GR"/>
        </w:rPr>
        <w:footnoteReference w:id="21"/>
      </w:r>
      <w:r w:rsidRPr="00095012">
        <w:rPr>
          <w:color w:val="000000"/>
          <w:sz w:val="24"/>
          <w:lang w:val="el-GR"/>
        </w:rPr>
        <w:t>.</w:t>
      </w:r>
    </w:p>
    <w:p w14:paraId="2C29F49D" w14:textId="77777777" w:rsidR="00492BFF" w:rsidRPr="00095012" w:rsidRDefault="00492BFF" w:rsidP="00492BFF">
      <w:pPr>
        <w:pStyle w:val="30"/>
        <w:spacing w:line="360" w:lineRule="auto"/>
        <w:rPr>
          <w:rFonts w:ascii="Calibri" w:hAnsi="Calibri" w:cs="Calibri"/>
          <w:color w:val="000000"/>
          <w:sz w:val="24"/>
          <w:szCs w:val="24"/>
          <w:lang w:val="el-GR"/>
        </w:rPr>
      </w:pPr>
      <w:bookmarkStart w:id="15" w:name="_Toc74084844"/>
      <w:r w:rsidRPr="00095012">
        <w:rPr>
          <w:rFonts w:ascii="Calibri" w:hAnsi="Calibri" w:cs="Calibri"/>
          <w:color w:val="002060"/>
          <w:sz w:val="24"/>
          <w:szCs w:val="24"/>
          <w:lang w:val="el-GR"/>
        </w:rPr>
        <w:t>2.1.5</w:t>
      </w:r>
      <w:r w:rsidRPr="00095012">
        <w:rPr>
          <w:rFonts w:ascii="Calibri" w:hAnsi="Calibri" w:cs="Calibri"/>
          <w:color w:val="002060"/>
          <w:sz w:val="24"/>
          <w:szCs w:val="24"/>
          <w:lang w:val="el-GR"/>
        </w:rPr>
        <w:tab/>
        <w:t>Εγγυήσεις</w:t>
      </w:r>
      <w:r w:rsidRPr="00095012">
        <w:rPr>
          <w:rStyle w:val="WW-FootnoteReference12"/>
          <w:rFonts w:ascii="Calibri" w:hAnsi="Calibri" w:cs="Calibri"/>
          <w:color w:val="000000"/>
          <w:sz w:val="24"/>
          <w:szCs w:val="24"/>
          <w:lang w:val="el-GR"/>
        </w:rPr>
        <w:footnoteReference w:id="22"/>
      </w:r>
      <w:bookmarkEnd w:id="15"/>
    </w:p>
    <w:p w14:paraId="6099F9A2" w14:textId="77777777" w:rsidR="00492BFF" w:rsidRPr="00095012" w:rsidRDefault="00492BFF" w:rsidP="00492BFF">
      <w:pPr>
        <w:spacing w:line="360" w:lineRule="auto"/>
        <w:rPr>
          <w:color w:val="000000"/>
          <w:sz w:val="24"/>
          <w:lang w:val="el-GR"/>
        </w:rPr>
      </w:pPr>
      <w:r w:rsidRPr="00095012">
        <w:rPr>
          <w:color w:val="000000"/>
          <w:sz w:val="24"/>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095012">
        <w:rPr>
          <w:rStyle w:val="WW-0"/>
          <w:color w:val="000000"/>
          <w:sz w:val="24"/>
          <w:lang w:val="el-GR"/>
        </w:rPr>
        <w:footnoteReference w:id="23"/>
      </w:r>
      <w:r w:rsidRPr="00095012">
        <w:rPr>
          <w:sz w:val="24"/>
          <w:lang w:val="el-GR"/>
        </w:rPr>
        <w:t>,</w:t>
      </w:r>
      <w:r w:rsidRPr="00095012">
        <w:rPr>
          <w:color w:val="000000"/>
          <w:sz w:val="24"/>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095012">
        <w:rPr>
          <w:rStyle w:val="ad"/>
          <w:color w:val="000000"/>
          <w:sz w:val="24"/>
          <w:lang w:val="el-GR"/>
        </w:rPr>
        <w:footnoteReference w:id="24"/>
      </w:r>
      <w:r w:rsidRPr="00095012">
        <w:rPr>
          <w:color w:val="000000"/>
          <w:sz w:val="24"/>
          <w:lang w:val="el-GR"/>
        </w:rPr>
        <w:t xml:space="preserve">. Αν συσταθεί παρακαταθήκη με γραμμάτιο παρακατάθεσης χρεογράφων στο Ταμείο Παρακαταθηκών και Δανείων, τα τοκομερίδια ή </w:t>
      </w:r>
      <w:r w:rsidRPr="00095012">
        <w:rPr>
          <w:color w:val="000000"/>
          <w:sz w:val="24"/>
          <w:lang w:val="el-GR"/>
        </w:rPr>
        <w:lastRenderedPageBreak/>
        <w:t>μερίσματα που λήγουν κατά τη διάρκεια της εγγύησης επιστρέφονται μετά τη λήξη τους στον υπέρ ου η εγγύηση οικονομικό φορέα.</w:t>
      </w:r>
    </w:p>
    <w:p w14:paraId="0E0AAA73" w14:textId="77777777" w:rsidR="00492BFF" w:rsidRPr="00095012" w:rsidRDefault="00492BFF" w:rsidP="00492BFF">
      <w:pPr>
        <w:spacing w:line="360" w:lineRule="auto"/>
        <w:rPr>
          <w:color w:val="000000"/>
          <w:sz w:val="24"/>
          <w:lang w:val="el-GR"/>
        </w:rPr>
      </w:pPr>
      <w:r w:rsidRPr="00095012">
        <w:rPr>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4A39B526" w14:textId="77777777" w:rsidR="00492BFF" w:rsidRPr="00095012" w:rsidRDefault="00492BFF" w:rsidP="00492BFF">
      <w:pPr>
        <w:spacing w:line="360" w:lineRule="auto"/>
        <w:rPr>
          <w:color w:val="5B9BD5"/>
          <w:sz w:val="24"/>
          <w:lang w:val="el-GR"/>
        </w:rPr>
      </w:pPr>
      <w:r w:rsidRPr="00095012">
        <w:rPr>
          <w:color w:val="000000"/>
          <w:sz w:val="24"/>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095012">
        <w:rPr>
          <w:color w:val="000000"/>
          <w:sz w:val="24"/>
          <w:lang w:val="el-GR"/>
        </w:rPr>
        <w:t>στ</w:t>
      </w:r>
      <w:proofErr w:type="spellEnd"/>
      <w:r w:rsidRPr="00095012">
        <w:rPr>
          <w:color w:val="000000"/>
          <w:sz w:val="24"/>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095012">
        <w:rPr>
          <w:color w:val="000000"/>
          <w:sz w:val="24"/>
          <w:lang w:val="el-GR"/>
        </w:rPr>
        <w:t>αα</w:t>
      </w:r>
      <w:proofErr w:type="spellEnd"/>
      <w:r w:rsidRPr="00095012">
        <w:rPr>
          <w:color w:val="000000"/>
          <w:sz w:val="24"/>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095012">
        <w:rPr>
          <w:color w:val="000000"/>
          <w:sz w:val="24"/>
          <w:lang w:val="el-GR"/>
        </w:rPr>
        <w:t>διζήσεως</w:t>
      </w:r>
      <w:proofErr w:type="spellEnd"/>
      <w:r w:rsidRPr="00095012">
        <w:rPr>
          <w:color w:val="000000"/>
          <w:sz w:val="24"/>
          <w:lang w:val="el-GR"/>
        </w:rPr>
        <w:t xml:space="preserve">, και </w:t>
      </w:r>
      <w:proofErr w:type="spellStart"/>
      <w:r w:rsidRPr="00095012">
        <w:rPr>
          <w:color w:val="000000"/>
          <w:sz w:val="24"/>
          <w:lang w:val="el-GR"/>
        </w:rPr>
        <w:t>ββ</w:t>
      </w:r>
      <w:proofErr w:type="spellEnd"/>
      <w:r w:rsidRPr="00095012">
        <w:rPr>
          <w:color w:val="000000"/>
          <w:sz w:val="24"/>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095012">
        <w:rPr>
          <w:color w:val="000000"/>
          <w:sz w:val="24"/>
          <w:lang w:val="el-GR"/>
        </w:rPr>
        <w:t>ια</w:t>
      </w:r>
      <w:proofErr w:type="spellEnd"/>
      <w:r w:rsidRPr="00095012">
        <w:rPr>
          <w:color w:val="000000"/>
          <w:sz w:val="24"/>
          <w:lang w:val="el-GR"/>
        </w:rPr>
        <w:t>) στην περίπτωση των εγγυήσεων καλής εκτέλεσης και προκαταβολής, τον αριθμό και τον τίτλο της σχετικής σύμβασης</w:t>
      </w:r>
      <w:r w:rsidRPr="00095012">
        <w:rPr>
          <w:rStyle w:val="ad"/>
          <w:color w:val="000000"/>
          <w:sz w:val="24"/>
          <w:lang w:val="el-GR"/>
        </w:rPr>
        <w:footnoteReference w:id="25"/>
      </w:r>
      <w:r w:rsidRPr="00095012">
        <w:rPr>
          <w:color w:val="000000"/>
          <w:sz w:val="24"/>
          <w:lang w:val="el-GR"/>
        </w:rPr>
        <w:t xml:space="preserve">. </w:t>
      </w:r>
    </w:p>
    <w:p w14:paraId="22E75590" w14:textId="77777777" w:rsidR="00492BFF" w:rsidRPr="00095012" w:rsidRDefault="00492BFF" w:rsidP="00492BFF">
      <w:pPr>
        <w:spacing w:line="360" w:lineRule="auto"/>
        <w:rPr>
          <w:color w:val="000000"/>
          <w:sz w:val="24"/>
          <w:lang w:val="el-GR"/>
        </w:rPr>
      </w:pPr>
      <w:r w:rsidRPr="00095012">
        <w:rPr>
          <w:color w:val="000000"/>
          <w:sz w:val="24"/>
          <w:lang w:val="el-GR"/>
        </w:rPr>
        <w:t xml:space="preserve">Η περ. </w:t>
      </w:r>
      <w:proofErr w:type="spellStart"/>
      <w:r w:rsidRPr="00095012">
        <w:rPr>
          <w:color w:val="000000"/>
          <w:sz w:val="24"/>
          <w:lang w:val="el-GR"/>
        </w:rPr>
        <w:t>αα</w:t>
      </w:r>
      <w:proofErr w:type="spellEnd"/>
      <w:r w:rsidRPr="00095012">
        <w:rPr>
          <w:color w:val="000000"/>
          <w:sz w:val="24"/>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1FCA383A" w14:textId="77777777" w:rsidR="00492BFF" w:rsidRDefault="00492BFF" w:rsidP="00492BFF">
      <w:pPr>
        <w:spacing w:after="0" w:line="360" w:lineRule="auto"/>
        <w:rPr>
          <w:color w:val="000000"/>
          <w:sz w:val="24"/>
          <w:lang w:val="el-GR"/>
        </w:rPr>
      </w:pPr>
      <w:r w:rsidRPr="00095012">
        <w:rPr>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14:paraId="2BDBC46A" w14:textId="77777777" w:rsidR="00492BFF" w:rsidRPr="00095012" w:rsidRDefault="00492BFF" w:rsidP="00492BFF">
      <w:pPr>
        <w:spacing w:after="0" w:line="360" w:lineRule="auto"/>
        <w:rPr>
          <w:color w:val="000000"/>
          <w:sz w:val="24"/>
          <w:lang w:val="el-GR"/>
        </w:rPr>
      </w:pPr>
      <w:r>
        <w:rPr>
          <w:color w:val="000000"/>
          <w:sz w:val="24"/>
          <w:lang w:val="el-GR"/>
        </w:rPr>
        <w:t xml:space="preserve">Οι εγγυητικές επιστολές θα πρέπει να είναι συμπληρωμένες σύμφωνα με τα Υποδείγματα του Παραρτήματος </w:t>
      </w:r>
      <w:r>
        <w:rPr>
          <w:color w:val="000000"/>
          <w:sz w:val="24"/>
          <w:lang w:val="en-US"/>
        </w:rPr>
        <w:t>IV</w:t>
      </w:r>
      <w:r w:rsidRPr="00095012">
        <w:rPr>
          <w:color w:val="000000"/>
          <w:sz w:val="24"/>
          <w:lang w:val="el-GR"/>
        </w:rPr>
        <w:t xml:space="preserve">  </w:t>
      </w:r>
      <w:r>
        <w:rPr>
          <w:color w:val="000000"/>
          <w:sz w:val="24"/>
          <w:lang w:val="el-GR"/>
        </w:rPr>
        <w:t>της παρούσας.</w:t>
      </w:r>
    </w:p>
    <w:p w14:paraId="290AEAF4" w14:textId="77777777" w:rsidR="00492BFF" w:rsidRPr="00095012" w:rsidRDefault="00492BFF" w:rsidP="00492BFF">
      <w:pPr>
        <w:pStyle w:val="30"/>
        <w:spacing w:line="360" w:lineRule="auto"/>
        <w:rPr>
          <w:rFonts w:ascii="Calibri" w:hAnsi="Calibri" w:cs="Calibri"/>
          <w:color w:val="002060"/>
          <w:sz w:val="24"/>
          <w:szCs w:val="24"/>
          <w:lang w:val="el-GR"/>
        </w:rPr>
      </w:pPr>
      <w:bookmarkStart w:id="16" w:name="_Toc74084845"/>
      <w:r w:rsidRPr="00095012">
        <w:rPr>
          <w:rFonts w:ascii="Calibri" w:hAnsi="Calibri" w:cs="Calibri"/>
          <w:color w:val="002060"/>
          <w:sz w:val="24"/>
          <w:szCs w:val="24"/>
          <w:lang w:val="el-GR"/>
        </w:rPr>
        <w:t>2.1.6</w:t>
      </w:r>
      <w:r w:rsidRPr="00095012">
        <w:rPr>
          <w:rFonts w:ascii="Calibri" w:hAnsi="Calibri" w:cs="Calibri"/>
          <w:color w:val="002060"/>
          <w:sz w:val="24"/>
          <w:szCs w:val="24"/>
          <w:lang w:val="el-GR"/>
        </w:rPr>
        <w:tab/>
        <w:t>Προστασία Προσωπικών Δεδομένων</w:t>
      </w:r>
      <w:bookmarkEnd w:id="16"/>
    </w:p>
    <w:p w14:paraId="22E46151" w14:textId="77777777" w:rsidR="00492BFF" w:rsidRPr="00095012" w:rsidRDefault="00492BFF" w:rsidP="00492BFF">
      <w:pPr>
        <w:spacing w:line="360" w:lineRule="auto"/>
        <w:rPr>
          <w:sz w:val="24"/>
          <w:lang w:val="el-GR"/>
        </w:rPr>
      </w:pPr>
      <w:r w:rsidRPr="00095012">
        <w:rPr>
          <w:color w:val="000000"/>
          <w:sz w:val="24"/>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w:t>
      </w:r>
      <w:r w:rsidRPr="00095012">
        <w:rPr>
          <w:color w:val="000000"/>
          <w:sz w:val="24"/>
          <w:lang w:val="el-GR"/>
        </w:rPr>
        <w:lastRenderedPageBreak/>
        <w:t>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E762FA0" w14:textId="77777777" w:rsidR="00492BFF" w:rsidRPr="00095012" w:rsidRDefault="00492BFF" w:rsidP="00492BFF">
      <w:pPr>
        <w:pStyle w:val="2"/>
        <w:spacing w:line="360" w:lineRule="auto"/>
        <w:rPr>
          <w:rFonts w:ascii="Calibri" w:hAnsi="Calibri" w:cs="Calibri"/>
          <w:szCs w:val="24"/>
          <w:lang w:val="el-GR"/>
        </w:rPr>
      </w:pPr>
      <w:bookmarkStart w:id="17" w:name="_Toc74084846"/>
      <w:r w:rsidRPr="00095012">
        <w:rPr>
          <w:rFonts w:ascii="Calibri" w:hAnsi="Calibri" w:cs="Calibri"/>
          <w:szCs w:val="24"/>
          <w:lang w:val="el-GR"/>
        </w:rPr>
        <w:t>2.2</w:t>
      </w:r>
      <w:r w:rsidRPr="00095012">
        <w:rPr>
          <w:rFonts w:ascii="Calibri" w:hAnsi="Calibri" w:cs="Calibri"/>
          <w:szCs w:val="24"/>
          <w:lang w:val="el-GR"/>
        </w:rPr>
        <w:tab/>
        <w:t>Δικαίωμα Συμμετοχής - Κριτήρια Ποιοτικής Επιλογής</w:t>
      </w:r>
      <w:bookmarkEnd w:id="17"/>
    </w:p>
    <w:p w14:paraId="070DE6BE" w14:textId="77777777" w:rsidR="00492BFF" w:rsidRPr="00095012" w:rsidRDefault="00492BFF" w:rsidP="00492BFF">
      <w:pPr>
        <w:pStyle w:val="30"/>
        <w:spacing w:line="360" w:lineRule="auto"/>
        <w:rPr>
          <w:rFonts w:ascii="Calibri" w:hAnsi="Calibri" w:cs="Calibri"/>
          <w:color w:val="002060"/>
          <w:sz w:val="24"/>
          <w:szCs w:val="24"/>
          <w:lang w:val="el-GR"/>
        </w:rPr>
      </w:pPr>
      <w:bookmarkStart w:id="18" w:name="_Toc74084847"/>
      <w:r w:rsidRPr="00095012">
        <w:rPr>
          <w:rFonts w:ascii="Calibri" w:hAnsi="Calibri" w:cs="Calibri"/>
          <w:color w:val="002060"/>
          <w:sz w:val="24"/>
          <w:szCs w:val="24"/>
          <w:lang w:val="el-GR"/>
        </w:rPr>
        <w:t>2.2.1</w:t>
      </w:r>
      <w:r w:rsidRPr="00095012">
        <w:rPr>
          <w:rFonts w:ascii="Calibri" w:hAnsi="Calibri" w:cs="Calibri"/>
          <w:color w:val="002060"/>
          <w:sz w:val="24"/>
          <w:szCs w:val="24"/>
          <w:lang w:val="el-GR"/>
        </w:rPr>
        <w:tab/>
        <w:t>Δικαίωμα συμμετοχής</w:t>
      </w:r>
      <w:bookmarkEnd w:id="18"/>
      <w:r w:rsidRPr="00095012">
        <w:rPr>
          <w:rFonts w:ascii="Calibri" w:hAnsi="Calibri" w:cs="Calibri"/>
          <w:color w:val="002060"/>
          <w:sz w:val="24"/>
          <w:szCs w:val="24"/>
          <w:lang w:val="el-GR"/>
        </w:rPr>
        <w:t xml:space="preserve"> </w:t>
      </w:r>
    </w:p>
    <w:p w14:paraId="3B59C3CA" w14:textId="77777777" w:rsidR="00492BFF" w:rsidRPr="00095012" w:rsidRDefault="00492BFF" w:rsidP="00492BFF">
      <w:pPr>
        <w:spacing w:line="360" w:lineRule="auto"/>
        <w:rPr>
          <w:sz w:val="24"/>
          <w:lang w:val="el-GR"/>
        </w:rPr>
      </w:pPr>
      <w:r w:rsidRPr="00095012">
        <w:rPr>
          <w:b/>
          <w:bCs/>
          <w:sz w:val="24"/>
          <w:lang w:val="el-GR"/>
        </w:rPr>
        <w:t xml:space="preserve">1. </w:t>
      </w:r>
      <w:r w:rsidRPr="00095012">
        <w:rPr>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7DB90222" w14:textId="77777777" w:rsidR="00492BFF" w:rsidRPr="00095012" w:rsidRDefault="00492BFF" w:rsidP="00492BFF">
      <w:pPr>
        <w:spacing w:line="360" w:lineRule="auto"/>
        <w:rPr>
          <w:sz w:val="24"/>
          <w:lang w:val="el-GR"/>
        </w:rPr>
      </w:pPr>
      <w:r w:rsidRPr="00095012">
        <w:rPr>
          <w:sz w:val="24"/>
          <w:lang w:val="el-GR"/>
        </w:rPr>
        <w:t>α) κράτος-μέλος της Ένωσης,</w:t>
      </w:r>
    </w:p>
    <w:p w14:paraId="3D93C5D1" w14:textId="77777777" w:rsidR="00492BFF" w:rsidRPr="00095012" w:rsidRDefault="00492BFF" w:rsidP="00492BFF">
      <w:pPr>
        <w:spacing w:line="360" w:lineRule="auto"/>
        <w:rPr>
          <w:sz w:val="24"/>
          <w:lang w:val="el-GR"/>
        </w:rPr>
      </w:pPr>
      <w:r w:rsidRPr="00095012">
        <w:rPr>
          <w:sz w:val="24"/>
          <w:lang w:val="el-GR"/>
        </w:rPr>
        <w:t>β) κράτος-μέλος του Ευρωπαϊκού Οικονομικού Χώρου (Ε.Ο.Χ.),</w:t>
      </w:r>
    </w:p>
    <w:p w14:paraId="6918B951" w14:textId="77777777" w:rsidR="00492BFF" w:rsidRPr="00095012" w:rsidRDefault="00492BFF" w:rsidP="00492BFF">
      <w:pPr>
        <w:spacing w:line="360" w:lineRule="auto"/>
        <w:rPr>
          <w:sz w:val="24"/>
          <w:lang w:val="el-GR"/>
        </w:rPr>
      </w:pPr>
      <w:r w:rsidRPr="00095012">
        <w:rPr>
          <w:sz w:val="24"/>
          <w:lang w:val="el-GR"/>
        </w:rPr>
        <w:t>γ) τρίτες χώρες που έχουν υπογράψει και κυρώσει τη ΣΔΣ</w:t>
      </w:r>
      <w:r w:rsidRPr="00095012">
        <w:rPr>
          <w:rStyle w:val="ad"/>
          <w:sz w:val="24"/>
          <w:lang w:val="el-GR"/>
        </w:rPr>
        <w:footnoteReference w:id="26"/>
      </w:r>
      <w:r w:rsidRPr="00095012">
        <w:rPr>
          <w:sz w:val="24"/>
          <w:lang w:val="el-GR"/>
        </w:rPr>
        <w:t xml:space="preserve">, στο βαθμό που η υπό ανάθεση δημόσια σύμβαση καλύπτεται από τα Παραρτήματα 1, 2, 4, </w:t>
      </w:r>
      <w:r w:rsidRPr="00095012">
        <w:rPr>
          <w:sz w:val="24"/>
          <w:lang w:val="el-GR" w:eastAsia="zh-CN"/>
        </w:rPr>
        <w:t>5, 6 και 7</w:t>
      </w:r>
      <w:r w:rsidRPr="00095012">
        <w:rPr>
          <w:sz w:val="24"/>
          <w:vertAlign w:val="superscript"/>
          <w:lang w:val="el-GR" w:eastAsia="zh-CN"/>
        </w:rPr>
        <w:footnoteReference w:id="27"/>
      </w:r>
      <w:r w:rsidRPr="00095012">
        <w:rPr>
          <w:sz w:val="24"/>
          <w:lang w:val="el-GR" w:eastAsia="zh-CN"/>
        </w:rPr>
        <w:t xml:space="preserve"> </w:t>
      </w:r>
      <w:r w:rsidRPr="00095012">
        <w:rPr>
          <w:sz w:val="24"/>
          <w:lang w:val="el-GR"/>
        </w:rPr>
        <w:t xml:space="preserve">και τις γενικές σημειώσεις του σχετικού με την Ένωση Προσαρτήματος </w:t>
      </w:r>
      <w:r w:rsidRPr="00095012">
        <w:rPr>
          <w:sz w:val="24"/>
        </w:rPr>
        <w:t>I</w:t>
      </w:r>
      <w:r w:rsidRPr="00095012">
        <w:rPr>
          <w:sz w:val="24"/>
          <w:lang w:val="el-GR"/>
        </w:rPr>
        <w:t xml:space="preserve"> της ως άνω Συμφωνίας, καθώς και </w:t>
      </w:r>
    </w:p>
    <w:p w14:paraId="748A42D2" w14:textId="77777777" w:rsidR="00492BFF" w:rsidRPr="00095012" w:rsidRDefault="00492BFF" w:rsidP="00492BFF">
      <w:pPr>
        <w:spacing w:line="360" w:lineRule="auto"/>
        <w:rPr>
          <w:sz w:val="24"/>
          <w:lang w:val="el-GR"/>
        </w:rPr>
      </w:pPr>
      <w:r w:rsidRPr="00095012">
        <w:rPr>
          <w:sz w:val="24"/>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095012">
        <w:rPr>
          <w:rStyle w:val="ad"/>
          <w:sz w:val="24"/>
          <w:lang w:val="el-GR"/>
        </w:rPr>
        <w:footnoteReference w:id="28"/>
      </w:r>
      <w:r w:rsidRPr="00095012">
        <w:rPr>
          <w:sz w:val="24"/>
          <w:lang w:val="el-GR"/>
        </w:rPr>
        <w:t>.</w:t>
      </w:r>
    </w:p>
    <w:p w14:paraId="77326FCA" w14:textId="77777777" w:rsidR="00492BFF" w:rsidRPr="00095012" w:rsidRDefault="00492BFF" w:rsidP="00492BFF">
      <w:pPr>
        <w:spacing w:line="360" w:lineRule="auto"/>
        <w:rPr>
          <w:sz w:val="24"/>
          <w:lang w:val="el-GR"/>
        </w:rPr>
      </w:pPr>
      <w:r w:rsidRPr="00095012">
        <w:rPr>
          <w:sz w:val="24"/>
          <w:lang w:val="el-GR"/>
        </w:rPr>
        <w:t xml:space="preserve">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w:t>
      </w:r>
      <w:r w:rsidRPr="00095012">
        <w:rPr>
          <w:sz w:val="24"/>
          <w:lang w:val="el-GR"/>
        </w:rPr>
        <w:lastRenderedPageBreak/>
        <w:t>μεταχείριση εξίσου ευνοϊκή με αυτήν που επιφυλάσσουν για τα έργα, τα αγαθά, τις υπηρεσίες και τους οικονομικούς φορείς της Ένωσης</w:t>
      </w:r>
      <w:r w:rsidRPr="00095012">
        <w:rPr>
          <w:rStyle w:val="ad"/>
          <w:sz w:val="24"/>
          <w:lang w:val="el-GR"/>
        </w:rPr>
        <w:footnoteReference w:id="29"/>
      </w:r>
    </w:p>
    <w:p w14:paraId="64F7A22D" w14:textId="77777777" w:rsidR="00492BFF" w:rsidRPr="00095012" w:rsidRDefault="00492BFF" w:rsidP="00492BFF">
      <w:pPr>
        <w:pStyle w:val="af7"/>
        <w:spacing w:line="360" w:lineRule="auto"/>
        <w:rPr>
          <w:sz w:val="24"/>
          <w:lang w:val="el-GR"/>
        </w:rPr>
      </w:pPr>
      <w:r w:rsidRPr="00095012">
        <w:rPr>
          <w:b/>
          <w:sz w:val="24"/>
          <w:lang w:val="el-GR"/>
        </w:rPr>
        <w:t xml:space="preserve">2. </w:t>
      </w:r>
      <w:r w:rsidRPr="00095012">
        <w:rPr>
          <w:sz w:val="24"/>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B1573B0" w14:textId="77777777" w:rsidR="00492BFF" w:rsidRPr="00095012" w:rsidRDefault="00492BFF" w:rsidP="00492BFF">
      <w:pPr>
        <w:pStyle w:val="af7"/>
        <w:spacing w:line="360" w:lineRule="auto"/>
        <w:rPr>
          <w:sz w:val="24"/>
          <w:lang w:val="el-GR"/>
        </w:rPr>
      </w:pPr>
      <w:r w:rsidRPr="00095012">
        <w:rPr>
          <w:sz w:val="24"/>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95012">
        <w:rPr>
          <w:sz w:val="24"/>
          <w:lang w:val="el-GR"/>
        </w:rPr>
        <w:t>ολόκληρον</w:t>
      </w:r>
      <w:proofErr w:type="spellEnd"/>
      <w:r w:rsidRPr="00095012">
        <w:rPr>
          <w:sz w:val="24"/>
          <w:vertAlign w:val="superscript"/>
        </w:rPr>
        <w:footnoteReference w:id="30"/>
      </w:r>
      <w:r w:rsidRPr="00095012">
        <w:rPr>
          <w:sz w:val="24"/>
          <w:vertAlign w:val="superscript"/>
          <w:lang w:val="el-GR"/>
        </w:rPr>
        <w:t>.</w:t>
      </w:r>
      <w:r w:rsidRPr="00095012">
        <w:rPr>
          <w:sz w:val="24"/>
          <w:lang w:val="el-GR"/>
        </w:rPr>
        <w:t xml:space="preserve">  </w:t>
      </w:r>
    </w:p>
    <w:p w14:paraId="5103EA86" w14:textId="77777777" w:rsidR="00492BFF" w:rsidRPr="00095012" w:rsidRDefault="00492BFF" w:rsidP="00492BFF">
      <w:pPr>
        <w:pStyle w:val="30"/>
        <w:spacing w:line="360" w:lineRule="auto"/>
        <w:rPr>
          <w:rFonts w:ascii="Calibri" w:hAnsi="Calibri" w:cs="Calibri"/>
          <w:color w:val="002060"/>
          <w:sz w:val="24"/>
          <w:szCs w:val="24"/>
          <w:lang w:val="el-GR"/>
        </w:rPr>
      </w:pPr>
      <w:bookmarkStart w:id="19" w:name="_Toc74084848"/>
      <w:r w:rsidRPr="00095012">
        <w:rPr>
          <w:rFonts w:ascii="Calibri" w:hAnsi="Calibri" w:cs="Calibri"/>
          <w:color w:val="002060"/>
          <w:sz w:val="24"/>
          <w:szCs w:val="24"/>
          <w:lang w:val="el-GR"/>
        </w:rPr>
        <w:t>2.2.2</w:t>
      </w:r>
      <w:r w:rsidRPr="00095012">
        <w:rPr>
          <w:rFonts w:ascii="Calibri" w:hAnsi="Calibri" w:cs="Calibri"/>
          <w:color w:val="002060"/>
          <w:sz w:val="24"/>
          <w:szCs w:val="24"/>
          <w:lang w:val="el-GR"/>
        </w:rPr>
        <w:tab/>
        <w:t>Εγγύηση συμμετοχής</w:t>
      </w:r>
      <w:r w:rsidRPr="00095012">
        <w:rPr>
          <w:rStyle w:val="WW-FootnoteReference2"/>
          <w:color w:val="002060"/>
          <w:sz w:val="24"/>
          <w:szCs w:val="24"/>
          <w:lang w:val="el-GR"/>
        </w:rPr>
        <w:footnoteReference w:id="31"/>
      </w:r>
      <w:bookmarkEnd w:id="19"/>
    </w:p>
    <w:p w14:paraId="1E48EA61" w14:textId="77777777" w:rsidR="00492BFF" w:rsidRPr="00095012" w:rsidRDefault="00492BFF" w:rsidP="00492BFF">
      <w:pPr>
        <w:spacing w:line="360" w:lineRule="auto"/>
        <w:rPr>
          <w:sz w:val="24"/>
          <w:lang w:val="el-GR"/>
        </w:rPr>
      </w:pPr>
      <w:r w:rsidRPr="00095012">
        <w:rPr>
          <w:b/>
          <w:bCs/>
          <w:color w:val="002060"/>
          <w:sz w:val="24"/>
          <w:lang w:val="el-GR"/>
        </w:rPr>
        <w:t>2.2.2.1.</w:t>
      </w:r>
      <w:r w:rsidRPr="00095012">
        <w:rPr>
          <w:b/>
          <w:bCs/>
          <w:sz w:val="24"/>
          <w:lang w:val="el-GR"/>
        </w:rPr>
        <w:t xml:space="preserve"> </w:t>
      </w:r>
      <w:r w:rsidRPr="00095012">
        <w:rPr>
          <w:sz w:val="24"/>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095012">
        <w:rPr>
          <w:rStyle w:val="FootnoteReference2"/>
          <w:sz w:val="24"/>
        </w:rPr>
        <w:footnoteReference w:id="32"/>
      </w:r>
      <w:r w:rsidRPr="00095012">
        <w:rPr>
          <w:sz w:val="24"/>
          <w:lang w:val="el-GR"/>
        </w:rPr>
        <w:t>πο</w:t>
      </w:r>
      <w:r>
        <w:rPr>
          <w:sz w:val="24"/>
          <w:lang w:val="el-GR"/>
        </w:rPr>
        <w:t xml:space="preserve">σοστού 2% της εκτιμώμενης αξίας εκτός Φ.Π.Α , ήτοι ποσό </w:t>
      </w:r>
      <w:r w:rsidRPr="00095012">
        <w:rPr>
          <w:sz w:val="24"/>
          <w:lang w:val="el-GR"/>
        </w:rPr>
        <w:t xml:space="preserve"> τριών χιλιάδων σαράντα ευρώ (3.040,00 €)</w:t>
      </w:r>
      <w:r w:rsidRPr="00095012">
        <w:rPr>
          <w:rStyle w:val="FootnoteReference2"/>
          <w:sz w:val="24"/>
        </w:rPr>
        <w:footnoteReference w:id="33"/>
      </w:r>
      <w:r w:rsidRPr="00095012">
        <w:rPr>
          <w:sz w:val="24"/>
          <w:lang w:val="el-GR"/>
        </w:rPr>
        <w:t xml:space="preserve">. </w:t>
      </w:r>
    </w:p>
    <w:p w14:paraId="6E543A97" w14:textId="77777777" w:rsidR="00492BFF" w:rsidRPr="00095012" w:rsidRDefault="00492BFF" w:rsidP="00492BFF">
      <w:pPr>
        <w:spacing w:line="360" w:lineRule="auto"/>
        <w:rPr>
          <w:bCs/>
          <w:sz w:val="24"/>
          <w:lang w:val="el-GR"/>
        </w:rPr>
      </w:pPr>
      <w:r w:rsidRPr="00095012">
        <w:rPr>
          <w:sz w:val="24"/>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3058AB44" w14:textId="77777777" w:rsidR="00492BFF" w:rsidRPr="00095012" w:rsidRDefault="00492BFF" w:rsidP="00492BFF">
      <w:pPr>
        <w:spacing w:line="360" w:lineRule="auto"/>
        <w:rPr>
          <w:bCs/>
          <w:sz w:val="24"/>
          <w:lang w:val="el-GR"/>
        </w:rPr>
      </w:pPr>
      <w:r w:rsidRPr="00095012">
        <w:rPr>
          <w:bCs/>
          <w:sz w:val="24"/>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4AF25A5" w14:textId="77777777" w:rsidR="00492BFF" w:rsidRPr="00095012" w:rsidRDefault="00492BFF" w:rsidP="00492BFF">
      <w:pPr>
        <w:spacing w:line="360" w:lineRule="auto"/>
        <w:rPr>
          <w:bCs/>
          <w:sz w:val="24"/>
          <w:lang w:val="el-GR"/>
        </w:rPr>
      </w:pPr>
      <w:r w:rsidRPr="00095012">
        <w:rPr>
          <w:bCs/>
          <w:sz w:val="24"/>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w:t>
      </w:r>
      <w:r w:rsidRPr="00095012">
        <w:rPr>
          <w:bCs/>
          <w:sz w:val="24"/>
          <w:lang w:val="el-GR"/>
        </w:rPr>
        <w:lastRenderedPageBreak/>
        <w:t xml:space="preserve">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5E4411E4" w14:textId="77777777" w:rsidR="00492BFF" w:rsidRPr="00095012" w:rsidRDefault="00492BFF" w:rsidP="00492BFF">
      <w:pPr>
        <w:spacing w:line="360" w:lineRule="auto"/>
        <w:rPr>
          <w:bCs/>
          <w:sz w:val="24"/>
          <w:lang w:val="el-GR"/>
        </w:rPr>
      </w:pPr>
      <w:r w:rsidRPr="00095012">
        <w:rPr>
          <w:b/>
          <w:bCs/>
          <w:color w:val="002060"/>
          <w:sz w:val="24"/>
          <w:lang w:val="el-GR"/>
        </w:rPr>
        <w:t>2.2.2.2.</w:t>
      </w:r>
      <w:r w:rsidRPr="00095012">
        <w:rPr>
          <w:b/>
          <w:sz w:val="24"/>
          <w:lang w:val="el-GR"/>
        </w:rPr>
        <w:t xml:space="preserve"> </w:t>
      </w:r>
      <w:r w:rsidRPr="00095012">
        <w:rPr>
          <w:sz w:val="24"/>
          <w:lang w:val="el-GR"/>
        </w:rPr>
        <w:t xml:space="preserve">Η εγγύηση συμμετοχής επιστρέφεται στον ανάδοχο με την προσκόμιση της εγγύησης καλής </w:t>
      </w:r>
      <w:r w:rsidRPr="00095012">
        <w:rPr>
          <w:bCs/>
          <w:sz w:val="24"/>
          <w:lang w:val="el-GR"/>
        </w:rPr>
        <w:t xml:space="preserve">εκτέλεσης. </w:t>
      </w:r>
    </w:p>
    <w:p w14:paraId="746F47B1" w14:textId="77777777" w:rsidR="00492BFF" w:rsidRPr="00095012" w:rsidRDefault="00492BFF" w:rsidP="00492BFF">
      <w:pPr>
        <w:spacing w:line="360" w:lineRule="auto"/>
        <w:rPr>
          <w:b/>
          <w:sz w:val="24"/>
          <w:lang w:val="el-GR"/>
        </w:rPr>
      </w:pPr>
      <w:r w:rsidRPr="00095012">
        <w:rPr>
          <w:bCs/>
          <w:sz w:val="24"/>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095012">
        <w:rPr>
          <w:rStyle w:val="WW-FootnoteReference17"/>
          <w:bCs/>
          <w:sz w:val="24"/>
        </w:rPr>
        <w:footnoteReference w:id="34"/>
      </w:r>
      <w:r w:rsidRPr="00095012">
        <w:rPr>
          <w:bCs/>
          <w:sz w:val="24"/>
          <w:lang w:val="el-GR"/>
        </w:rPr>
        <w:t>.</w:t>
      </w:r>
    </w:p>
    <w:p w14:paraId="6C1E58C5" w14:textId="77777777" w:rsidR="00492BFF" w:rsidRPr="00095012" w:rsidRDefault="00492BFF" w:rsidP="00492BFF">
      <w:pPr>
        <w:spacing w:line="360" w:lineRule="auto"/>
        <w:rPr>
          <w:sz w:val="24"/>
          <w:lang w:val="el-GR"/>
        </w:rPr>
      </w:pPr>
      <w:r w:rsidRPr="00095012">
        <w:rPr>
          <w:b/>
          <w:color w:val="002060"/>
          <w:sz w:val="24"/>
          <w:lang w:val="el-GR"/>
        </w:rPr>
        <w:t>2.2.2.3.</w:t>
      </w:r>
      <w:r w:rsidRPr="00095012">
        <w:rPr>
          <w:sz w:val="24"/>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095012">
        <w:rPr>
          <w:sz w:val="24"/>
          <w:lang w:val="el-GR"/>
        </w:rPr>
        <w:t>στ</w:t>
      </w:r>
      <w:proofErr w:type="spellEnd"/>
      <w:r w:rsidRPr="00095012">
        <w:rPr>
          <w:sz w:val="24"/>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095012">
        <w:rPr>
          <w:sz w:val="24"/>
          <w:lang w:val="el-GR"/>
        </w:rPr>
        <w:t>τεθείσας</w:t>
      </w:r>
      <w:proofErr w:type="spellEnd"/>
      <w:r w:rsidRPr="00095012">
        <w:rPr>
          <w:sz w:val="24"/>
          <w:lang w:val="el-GR"/>
        </w:rPr>
        <w:t xml:space="preserve"> προθεσμίας και η προσφορά του απορριφθεί</w:t>
      </w:r>
      <w:r w:rsidRPr="00095012">
        <w:rPr>
          <w:sz w:val="24"/>
          <w:vertAlign w:val="superscript"/>
        </w:rPr>
        <w:footnoteReference w:id="35"/>
      </w:r>
      <w:r w:rsidRPr="00095012">
        <w:rPr>
          <w:sz w:val="24"/>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634066FD" w14:textId="77777777" w:rsidR="00492BFF" w:rsidRPr="00095012" w:rsidRDefault="00492BFF" w:rsidP="00492BFF">
      <w:pPr>
        <w:pStyle w:val="30"/>
        <w:spacing w:before="120" w:line="360" w:lineRule="auto"/>
        <w:rPr>
          <w:rFonts w:ascii="Calibri" w:hAnsi="Calibri" w:cs="Calibri"/>
          <w:sz w:val="24"/>
          <w:szCs w:val="24"/>
          <w:lang w:val="el-GR"/>
        </w:rPr>
      </w:pPr>
      <w:bookmarkStart w:id="20" w:name="_Toc74084849"/>
      <w:r w:rsidRPr="00095012">
        <w:rPr>
          <w:rFonts w:ascii="Calibri" w:hAnsi="Calibri" w:cs="Calibri"/>
          <w:color w:val="002060"/>
          <w:sz w:val="24"/>
          <w:szCs w:val="24"/>
          <w:lang w:val="el-GR"/>
        </w:rPr>
        <w:t>2.2.3</w:t>
      </w:r>
      <w:r w:rsidRPr="00095012">
        <w:rPr>
          <w:rFonts w:ascii="Calibri" w:hAnsi="Calibri" w:cs="Calibri"/>
          <w:color w:val="002060"/>
          <w:sz w:val="24"/>
          <w:szCs w:val="24"/>
          <w:lang w:val="el-GR"/>
        </w:rPr>
        <w:tab/>
        <w:t>Λόγοι αποκλεισμού</w:t>
      </w:r>
      <w:r w:rsidRPr="00095012">
        <w:rPr>
          <w:rStyle w:val="WW-FootnoteReference7"/>
          <w:rFonts w:ascii="Calibri" w:hAnsi="Calibri" w:cs="Calibri"/>
          <w:sz w:val="24"/>
          <w:szCs w:val="24"/>
          <w:lang w:val="el-GR"/>
        </w:rPr>
        <w:footnoteReference w:id="36"/>
      </w:r>
      <w:bookmarkEnd w:id="20"/>
      <w:r w:rsidRPr="00095012">
        <w:rPr>
          <w:rFonts w:ascii="Calibri" w:hAnsi="Calibri" w:cs="Calibri"/>
          <w:sz w:val="24"/>
          <w:szCs w:val="24"/>
          <w:lang w:val="el-GR"/>
        </w:rPr>
        <w:t xml:space="preserve"> </w:t>
      </w:r>
    </w:p>
    <w:p w14:paraId="38BBE7A1" w14:textId="77777777" w:rsidR="00492BFF" w:rsidRPr="00095012" w:rsidRDefault="00492BFF" w:rsidP="00492BFF">
      <w:pPr>
        <w:spacing w:before="120" w:line="360" w:lineRule="auto"/>
        <w:rPr>
          <w:b/>
          <w:bCs/>
          <w:sz w:val="24"/>
          <w:lang w:val="el-GR"/>
        </w:rPr>
      </w:pPr>
      <w:r w:rsidRPr="00095012">
        <w:rPr>
          <w:sz w:val="24"/>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BB1DEA9" w14:textId="77777777" w:rsidR="00492BFF" w:rsidRPr="00095012" w:rsidRDefault="00492BFF" w:rsidP="00492BFF">
      <w:pPr>
        <w:spacing w:line="360" w:lineRule="auto"/>
        <w:rPr>
          <w:sz w:val="24"/>
          <w:lang w:val="el-GR"/>
        </w:rPr>
      </w:pPr>
      <w:r w:rsidRPr="00095012">
        <w:rPr>
          <w:b/>
          <w:bCs/>
          <w:color w:val="002060"/>
          <w:sz w:val="24"/>
          <w:lang w:val="el-GR"/>
        </w:rPr>
        <w:lastRenderedPageBreak/>
        <w:t>2.2.3.1.</w:t>
      </w:r>
      <w:r w:rsidRPr="00095012">
        <w:rPr>
          <w:b/>
          <w:bCs/>
          <w:sz w:val="24"/>
          <w:lang w:val="el-GR"/>
        </w:rPr>
        <w:t xml:space="preserve"> </w:t>
      </w:r>
      <w:r w:rsidRPr="00095012">
        <w:rPr>
          <w:sz w:val="24"/>
          <w:lang w:val="el-GR"/>
        </w:rPr>
        <w:t xml:space="preserve"> Όταν υπάρχει σε βάρος του αμετάκλητη</w:t>
      </w:r>
      <w:r w:rsidRPr="00095012">
        <w:rPr>
          <w:rStyle w:val="FootnoteReference2"/>
          <w:sz w:val="24"/>
          <w:lang w:val="el-GR"/>
        </w:rPr>
        <w:footnoteReference w:id="37"/>
      </w:r>
      <w:r w:rsidRPr="00095012">
        <w:rPr>
          <w:sz w:val="24"/>
          <w:lang w:val="el-GR"/>
        </w:rPr>
        <w:t xml:space="preserve"> καταδικαστική απόφαση για ένα από τα ακόλουθα εγκλήματα: </w:t>
      </w:r>
    </w:p>
    <w:p w14:paraId="11B7C4B3" w14:textId="77777777" w:rsidR="00492BFF" w:rsidRPr="00095012" w:rsidRDefault="00492BFF" w:rsidP="00492BFF">
      <w:pPr>
        <w:spacing w:line="360" w:lineRule="auto"/>
        <w:rPr>
          <w:sz w:val="24"/>
          <w:lang w:val="el-GR"/>
        </w:rPr>
      </w:pPr>
      <w:r w:rsidRPr="00095012">
        <w:rPr>
          <w:sz w:val="24"/>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095012">
        <w:rPr>
          <w:sz w:val="24"/>
        </w:rPr>
        <w:t>L</w:t>
      </w:r>
      <w:r w:rsidRPr="00095012">
        <w:rPr>
          <w:sz w:val="24"/>
          <w:lang w:val="el-GR"/>
        </w:rPr>
        <w:t xml:space="preserve"> 300 της 11.11.2008 σ.42), και τα εγκλήματα του άρθρου 187 του Ποινικού Κώδικα (εγκληματική οργάνωση),</w:t>
      </w:r>
    </w:p>
    <w:p w14:paraId="5201CF8F" w14:textId="77777777" w:rsidR="00492BFF" w:rsidRPr="00095012" w:rsidRDefault="00492BFF" w:rsidP="00492BFF">
      <w:pPr>
        <w:spacing w:line="360" w:lineRule="auto"/>
        <w:rPr>
          <w:sz w:val="24"/>
          <w:lang w:val="el-GR"/>
        </w:rPr>
      </w:pPr>
      <w:r w:rsidRPr="00095012">
        <w:rPr>
          <w:sz w:val="24"/>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095012">
        <w:rPr>
          <w:sz w:val="24"/>
        </w:rPr>
        <w:t>C</w:t>
      </w:r>
      <w:r w:rsidRPr="00095012">
        <w:rPr>
          <w:sz w:val="24"/>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095012">
        <w:rPr>
          <w:sz w:val="24"/>
        </w:rPr>
        <w:t>L</w:t>
      </w:r>
      <w:r w:rsidRPr="00095012">
        <w:rPr>
          <w:sz w:val="24"/>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A847432" w14:textId="77777777" w:rsidR="00492BFF" w:rsidRPr="00095012" w:rsidRDefault="00492BFF" w:rsidP="00492BFF">
      <w:pPr>
        <w:suppressAutoHyphens w:val="0"/>
        <w:autoSpaceDE w:val="0"/>
        <w:autoSpaceDN w:val="0"/>
        <w:adjustRightInd w:val="0"/>
        <w:spacing w:line="360" w:lineRule="auto"/>
        <w:rPr>
          <w:sz w:val="24"/>
          <w:lang w:val="el-GR"/>
        </w:rPr>
      </w:pPr>
      <w:r w:rsidRPr="00095012">
        <w:rPr>
          <w:sz w:val="24"/>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095012">
        <w:rPr>
          <w:sz w:val="24"/>
          <w:vertAlign w:val="superscript"/>
          <w:lang w:val="el-GR"/>
        </w:rPr>
        <w:t>ης</w:t>
      </w:r>
      <w:r w:rsidRPr="00095012">
        <w:rPr>
          <w:sz w:val="24"/>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095012">
        <w:rPr>
          <w:sz w:val="24"/>
          <w:lang w:val="en-US"/>
        </w:rPr>
        <w:t>L</w:t>
      </w:r>
      <w:r w:rsidRPr="00095012">
        <w:rPr>
          <w:sz w:val="24"/>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095012">
        <w:rPr>
          <w:sz w:val="24"/>
          <w:lang w:val="el-GR" w:eastAsia="el-GR"/>
        </w:rPr>
        <w:t xml:space="preserve">απάτη σχετική με τις επιχορηγήσεις), 390 (απιστία) του Ποινικού Κώδικα και των άρθρων 155 </w:t>
      </w:r>
      <w:proofErr w:type="spellStart"/>
      <w:r w:rsidRPr="00095012">
        <w:rPr>
          <w:sz w:val="24"/>
          <w:lang w:val="el-GR" w:eastAsia="el-GR"/>
        </w:rPr>
        <w:t>επ</w:t>
      </w:r>
      <w:proofErr w:type="spellEnd"/>
      <w:r w:rsidRPr="00095012">
        <w:rPr>
          <w:sz w:val="24"/>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66A7470" w14:textId="77777777" w:rsidR="00492BFF" w:rsidRPr="00095012" w:rsidRDefault="00492BFF" w:rsidP="00492BFF">
      <w:pPr>
        <w:spacing w:line="360" w:lineRule="auto"/>
        <w:rPr>
          <w:sz w:val="24"/>
          <w:lang w:val="el-GR"/>
        </w:rPr>
      </w:pPr>
      <w:r w:rsidRPr="00095012">
        <w:rPr>
          <w:sz w:val="24"/>
          <w:lang w:val="el-GR"/>
        </w:rPr>
        <w:lastRenderedPageBreak/>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095012">
        <w:rPr>
          <w:sz w:val="24"/>
          <w:vertAlign w:val="superscript"/>
          <w:lang w:val="el-GR"/>
        </w:rPr>
        <w:t>ης</w:t>
      </w:r>
      <w:r w:rsidRPr="00095012">
        <w:rPr>
          <w:sz w:val="24"/>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095012">
        <w:rPr>
          <w:sz w:val="24"/>
        </w:rPr>
        <w:t>L</w:t>
      </w:r>
      <w:r w:rsidRPr="00095012">
        <w:rPr>
          <w:sz w:val="24"/>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D01B119" w14:textId="77777777" w:rsidR="00492BFF" w:rsidRPr="00095012" w:rsidRDefault="00492BFF" w:rsidP="00492BFF">
      <w:pPr>
        <w:spacing w:line="360" w:lineRule="auto"/>
        <w:rPr>
          <w:sz w:val="24"/>
          <w:lang w:val="el-GR"/>
        </w:rPr>
      </w:pPr>
      <w:r w:rsidRPr="00095012">
        <w:rPr>
          <w:sz w:val="24"/>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095012">
        <w:rPr>
          <w:sz w:val="24"/>
          <w:lang w:val="el-GR"/>
        </w:rPr>
        <w:t>αριθμ</w:t>
      </w:r>
      <w:proofErr w:type="spellEnd"/>
      <w:r w:rsidRPr="00095012">
        <w:rPr>
          <w:sz w:val="24"/>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095012">
        <w:rPr>
          <w:sz w:val="24"/>
          <w:lang w:val="en-US"/>
        </w:rPr>
        <w:t>L</w:t>
      </w:r>
      <w:r w:rsidRPr="00095012">
        <w:rPr>
          <w:sz w:val="24"/>
          <w:lang w:val="el-GR"/>
        </w:rPr>
        <w:t xml:space="preserve"> 141/05.06.2015) και τα εγκλήματα των άρθρων 2 και 39 του ν. 4557/2018 (Α’ 139), </w:t>
      </w:r>
    </w:p>
    <w:p w14:paraId="34F3DFB4" w14:textId="77777777" w:rsidR="00492BFF" w:rsidRPr="00095012" w:rsidRDefault="00492BFF" w:rsidP="00492BFF">
      <w:pPr>
        <w:spacing w:line="360" w:lineRule="auto"/>
        <w:rPr>
          <w:sz w:val="24"/>
          <w:lang w:val="el-GR"/>
        </w:rPr>
      </w:pPr>
      <w:proofErr w:type="spellStart"/>
      <w:r w:rsidRPr="00095012">
        <w:rPr>
          <w:sz w:val="24"/>
          <w:lang w:val="el-GR"/>
        </w:rPr>
        <w:t>στ</w:t>
      </w:r>
      <w:proofErr w:type="spellEnd"/>
      <w:r w:rsidRPr="00095012">
        <w:rPr>
          <w:sz w:val="24"/>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95012">
        <w:rPr>
          <w:sz w:val="24"/>
        </w:rPr>
        <w:t>L</w:t>
      </w:r>
      <w:r w:rsidRPr="00095012">
        <w:rPr>
          <w:sz w:val="24"/>
          <w:lang w:val="el-GR"/>
        </w:rPr>
        <w:t xml:space="preserve"> 101 της 15.4.2011, σ. 1), και τα εγκλήματα του άρθρου 323Α του Ποινικού Κώδικα (εμπορία ανθρώπων). </w:t>
      </w:r>
    </w:p>
    <w:p w14:paraId="0AD9CB25" w14:textId="77777777" w:rsidR="00492BFF" w:rsidRPr="00095012" w:rsidRDefault="00492BFF" w:rsidP="00492BFF">
      <w:pPr>
        <w:spacing w:line="360" w:lineRule="auto"/>
        <w:rPr>
          <w:sz w:val="24"/>
          <w:lang w:val="el-GR" w:eastAsia="zh-CN"/>
        </w:rPr>
      </w:pPr>
      <w:r w:rsidRPr="00095012">
        <w:rPr>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095012">
        <w:rPr>
          <w:sz w:val="24"/>
          <w:lang w:val="el-GR" w:eastAsia="zh-CN"/>
        </w:rPr>
        <w:t xml:space="preserve">Η υποχρέωση του προηγούμενου εδαφίου αφορά: </w:t>
      </w:r>
    </w:p>
    <w:p w14:paraId="6052FA3E" w14:textId="77777777" w:rsidR="00492BFF" w:rsidRPr="00095012" w:rsidRDefault="00492BFF" w:rsidP="00492BFF">
      <w:pPr>
        <w:spacing w:line="360" w:lineRule="auto"/>
        <w:rPr>
          <w:sz w:val="24"/>
          <w:lang w:val="el-GR"/>
        </w:rPr>
      </w:pPr>
      <w:r w:rsidRPr="00095012">
        <w:rPr>
          <w:sz w:val="24"/>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6A571861" w14:textId="77777777" w:rsidR="00492BFF" w:rsidRPr="00095012" w:rsidRDefault="00492BFF" w:rsidP="00492BFF">
      <w:pPr>
        <w:suppressAutoHyphens w:val="0"/>
        <w:spacing w:after="160" w:line="360" w:lineRule="auto"/>
        <w:rPr>
          <w:sz w:val="24"/>
          <w:lang w:val="el-GR"/>
        </w:rPr>
      </w:pPr>
      <w:r w:rsidRPr="00095012">
        <w:rPr>
          <w:sz w:val="24"/>
          <w:lang w:val="el-GR"/>
        </w:rPr>
        <w:lastRenderedPageBreak/>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A4F24BF" w14:textId="77777777" w:rsidR="00492BFF" w:rsidRPr="00095012" w:rsidRDefault="00492BFF" w:rsidP="00492BFF">
      <w:pPr>
        <w:suppressAutoHyphens w:val="0"/>
        <w:spacing w:after="160" w:line="360" w:lineRule="auto"/>
        <w:rPr>
          <w:sz w:val="24"/>
          <w:lang w:val="el-GR"/>
        </w:rPr>
      </w:pPr>
      <w:r w:rsidRPr="00095012">
        <w:rPr>
          <w:sz w:val="24"/>
          <w:lang w:val="el-GR"/>
        </w:rPr>
        <w:t>- στις περιπτώσεις Συνεταιρισμών, τα μέλη του Διοικητικού Συμβουλίου.</w:t>
      </w:r>
    </w:p>
    <w:p w14:paraId="39416F41" w14:textId="77777777" w:rsidR="00492BFF" w:rsidRPr="00095012" w:rsidRDefault="00492BFF" w:rsidP="00492BFF">
      <w:pPr>
        <w:suppressAutoHyphens w:val="0"/>
        <w:spacing w:after="160" w:line="360" w:lineRule="auto"/>
        <w:rPr>
          <w:b/>
          <w:sz w:val="24"/>
          <w:lang w:val="el-GR"/>
        </w:rPr>
      </w:pPr>
      <w:r w:rsidRPr="00095012">
        <w:rPr>
          <w:sz w:val="24"/>
          <w:lang w:val="el-GR"/>
        </w:rPr>
        <w:t>- σε όλες τις υπόλοιπες περιπτώσεις νομικών προσώπων, τον κατά περίπτωση  νόμιμο εκπρόσωπο.</w:t>
      </w:r>
    </w:p>
    <w:p w14:paraId="1E55EF7A" w14:textId="77777777" w:rsidR="00492BFF" w:rsidRPr="00095012" w:rsidRDefault="00492BFF" w:rsidP="00492BFF">
      <w:pPr>
        <w:suppressAutoHyphens w:val="0"/>
        <w:spacing w:after="160" w:line="360" w:lineRule="auto"/>
        <w:rPr>
          <w:b/>
          <w:bCs/>
          <w:sz w:val="24"/>
          <w:lang w:val="el-GR"/>
        </w:rPr>
      </w:pPr>
      <w:r w:rsidRPr="00095012">
        <w:rPr>
          <w:b/>
          <w:sz w:val="24"/>
          <w:lang w:val="el-GR"/>
        </w:rPr>
        <w:t>Εάν στις ως άνω περιπτώσεις (α) έως (</w:t>
      </w:r>
      <w:proofErr w:type="spellStart"/>
      <w:r w:rsidRPr="00095012">
        <w:rPr>
          <w:b/>
          <w:sz w:val="24"/>
          <w:lang w:val="el-GR"/>
        </w:rPr>
        <w:t>στ</w:t>
      </w:r>
      <w:proofErr w:type="spellEnd"/>
      <w:r w:rsidRPr="00095012">
        <w:rPr>
          <w:b/>
          <w:sz w:val="24"/>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95012">
        <w:rPr>
          <w:sz w:val="24"/>
          <w:lang w:val="el-GR"/>
        </w:rPr>
        <w:t xml:space="preserve">. </w:t>
      </w:r>
    </w:p>
    <w:p w14:paraId="61D0CD25" w14:textId="77777777" w:rsidR="00492BFF" w:rsidRPr="00095012" w:rsidRDefault="00492BFF" w:rsidP="00492BFF">
      <w:pPr>
        <w:spacing w:line="360" w:lineRule="auto"/>
        <w:rPr>
          <w:sz w:val="24"/>
          <w:lang w:val="el-GR"/>
        </w:rPr>
      </w:pPr>
      <w:r w:rsidRPr="00095012">
        <w:rPr>
          <w:b/>
          <w:bCs/>
          <w:color w:val="002060"/>
          <w:sz w:val="24"/>
          <w:lang w:val="el-GR"/>
        </w:rPr>
        <w:t>2.2.3.2.</w:t>
      </w:r>
      <w:r w:rsidRPr="00095012">
        <w:rPr>
          <w:sz w:val="24"/>
          <w:lang w:val="el-GR"/>
        </w:rPr>
        <w:t xml:space="preserve"> Στις ακόλουθες περιπτώσεις:</w:t>
      </w:r>
    </w:p>
    <w:p w14:paraId="225AFCA1" w14:textId="77777777" w:rsidR="00492BFF" w:rsidRPr="00095012" w:rsidRDefault="00492BFF" w:rsidP="00492BFF">
      <w:pPr>
        <w:spacing w:line="360" w:lineRule="auto"/>
        <w:rPr>
          <w:sz w:val="24"/>
          <w:lang w:val="el-GR"/>
        </w:rPr>
      </w:pPr>
      <w:r w:rsidRPr="00095012">
        <w:rPr>
          <w:sz w:val="24"/>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79A6D74" w14:textId="77777777" w:rsidR="00492BFF" w:rsidRPr="00095012" w:rsidRDefault="00492BFF" w:rsidP="00492BFF">
      <w:pPr>
        <w:spacing w:line="360" w:lineRule="auto"/>
        <w:rPr>
          <w:sz w:val="24"/>
          <w:lang w:val="el-GR"/>
        </w:rPr>
      </w:pPr>
      <w:r w:rsidRPr="00095012">
        <w:rPr>
          <w:sz w:val="24"/>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A65C120" w14:textId="77777777" w:rsidR="00492BFF" w:rsidRPr="00095012" w:rsidRDefault="00492BFF" w:rsidP="00492BFF">
      <w:pPr>
        <w:suppressAutoHyphens w:val="0"/>
        <w:autoSpaceDE w:val="0"/>
        <w:autoSpaceDN w:val="0"/>
        <w:adjustRightInd w:val="0"/>
        <w:spacing w:after="0" w:line="360" w:lineRule="auto"/>
        <w:rPr>
          <w:sz w:val="24"/>
          <w:lang w:val="el-GR" w:eastAsia="el-GR"/>
        </w:rPr>
      </w:pPr>
      <w:r w:rsidRPr="00095012">
        <w:rPr>
          <w:sz w:val="24"/>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095012">
        <w:rPr>
          <w:sz w:val="24"/>
          <w:lang w:val="el-GR" w:eastAsia="el-GR"/>
        </w:rPr>
        <w:t xml:space="preserve"> </w:t>
      </w:r>
    </w:p>
    <w:p w14:paraId="4CAEB520" w14:textId="77777777" w:rsidR="00492BFF" w:rsidRPr="00095012" w:rsidRDefault="00492BFF" w:rsidP="00492BFF">
      <w:pPr>
        <w:suppressAutoHyphens w:val="0"/>
        <w:autoSpaceDE w:val="0"/>
        <w:autoSpaceDN w:val="0"/>
        <w:adjustRightInd w:val="0"/>
        <w:spacing w:after="0" w:line="360" w:lineRule="auto"/>
        <w:rPr>
          <w:sz w:val="24"/>
          <w:lang w:val="el-GR"/>
        </w:rPr>
      </w:pPr>
      <w:r w:rsidRPr="00095012">
        <w:rPr>
          <w:sz w:val="24"/>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56777EC" w14:textId="77777777" w:rsidR="00492BFF" w:rsidRPr="00095012" w:rsidRDefault="00492BFF" w:rsidP="00492BFF">
      <w:pPr>
        <w:spacing w:line="360" w:lineRule="auto"/>
        <w:rPr>
          <w:sz w:val="24"/>
          <w:lang w:val="el-GR"/>
        </w:rPr>
      </w:pPr>
      <w:r w:rsidRPr="00095012">
        <w:rPr>
          <w:sz w:val="24"/>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4D7076C5" w14:textId="77777777" w:rsidR="00492BFF" w:rsidRPr="00095012" w:rsidRDefault="00492BFF" w:rsidP="00492BFF">
      <w:pPr>
        <w:pStyle w:val="foothanging"/>
        <w:spacing w:line="360" w:lineRule="auto"/>
        <w:ind w:left="0"/>
        <w:rPr>
          <w:b/>
          <w:bCs/>
          <w:color w:val="002060"/>
          <w:sz w:val="24"/>
          <w:szCs w:val="24"/>
          <w:lang w:val="el-GR"/>
        </w:rPr>
      </w:pPr>
      <w:r w:rsidRPr="00095012">
        <w:rPr>
          <w:b/>
          <w:bCs/>
          <w:color w:val="002060"/>
          <w:sz w:val="24"/>
          <w:szCs w:val="24"/>
          <w:lang w:val="el-GR"/>
        </w:rPr>
        <w:t xml:space="preserve">2.2.3.3  ΔΕΝ ΕΦΑΡΜΟΖΕΤΑΙ </w:t>
      </w:r>
    </w:p>
    <w:p w14:paraId="6E893BD4" w14:textId="77777777" w:rsidR="00492BFF" w:rsidRPr="00095012" w:rsidRDefault="00492BFF" w:rsidP="00492BFF">
      <w:pPr>
        <w:spacing w:line="360" w:lineRule="auto"/>
        <w:rPr>
          <w:sz w:val="24"/>
          <w:lang w:val="el-GR"/>
        </w:rPr>
      </w:pPr>
      <w:r w:rsidRPr="00095012">
        <w:rPr>
          <w:b/>
          <w:bCs/>
          <w:color w:val="002060"/>
          <w:sz w:val="24"/>
          <w:lang w:val="el-GR"/>
        </w:rPr>
        <w:lastRenderedPageBreak/>
        <w:t>2.2.3.4.</w:t>
      </w:r>
      <w:r w:rsidRPr="00095012">
        <w:rPr>
          <w:sz w:val="24"/>
          <w:lang w:val="el-GR"/>
        </w:rPr>
        <w:t xml:space="preserve"> Αποκλείεται</w:t>
      </w:r>
      <w:r w:rsidRPr="00095012">
        <w:rPr>
          <w:rStyle w:val="FootnoteReference2"/>
          <w:sz w:val="24"/>
        </w:rPr>
        <w:footnoteReference w:id="38"/>
      </w:r>
      <w:r w:rsidRPr="00095012">
        <w:rPr>
          <w:sz w:val="24"/>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095012">
        <w:rPr>
          <w:rStyle w:val="WW-0"/>
          <w:sz w:val="24"/>
          <w:lang w:val="el-GR"/>
        </w:rPr>
        <w:footnoteReference w:id="39"/>
      </w:r>
      <w:r w:rsidRPr="00095012">
        <w:rPr>
          <w:sz w:val="24"/>
          <w:lang w:val="el-GR"/>
        </w:rPr>
        <w:t xml:space="preserve">: </w:t>
      </w:r>
    </w:p>
    <w:p w14:paraId="21C9332C" w14:textId="77777777" w:rsidR="00492BFF" w:rsidRPr="00095012" w:rsidRDefault="00492BFF" w:rsidP="00492BFF">
      <w:pPr>
        <w:spacing w:line="360" w:lineRule="auto"/>
        <w:rPr>
          <w:sz w:val="24"/>
          <w:lang w:val="el-GR"/>
        </w:rPr>
      </w:pPr>
      <w:r w:rsidRPr="00095012">
        <w:rPr>
          <w:sz w:val="24"/>
          <w:lang w:val="el-GR"/>
        </w:rPr>
        <w:t>(α) εάν έχει αθετήσει τις υποχρεώσεις που προβλέπονται στην παρ. 2 του άρθρου 18 του ν. 4412/2016</w:t>
      </w:r>
      <w:r w:rsidRPr="00095012">
        <w:rPr>
          <w:rStyle w:val="32"/>
          <w:sz w:val="24"/>
          <w:lang w:val="el-GR"/>
        </w:rPr>
        <w:footnoteReference w:id="40"/>
      </w:r>
      <w:r w:rsidRPr="00095012">
        <w:rPr>
          <w:sz w:val="24"/>
          <w:lang w:val="el-GR"/>
        </w:rPr>
        <w:t>, περί αρχών που εφαρμόζονται στις διαδικασίες σύναψης δημοσίων συμβάσεων,</w:t>
      </w:r>
    </w:p>
    <w:p w14:paraId="3EBCDBE7" w14:textId="77777777" w:rsidR="00492BFF" w:rsidRPr="00095012" w:rsidRDefault="00492BFF" w:rsidP="00492BFF">
      <w:pPr>
        <w:spacing w:line="360" w:lineRule="auto"/>
        <w:rPr>
          <w:i/>
          <w:color w:val="5B9BD5"/>
          <w:sz w:val="24"/>
          <w:lang w:val="el-GR"/>
        </w:rPr>
      </w:pPr>
      <w:r w:rsidRPr="00095012">
        <w:rPr>
          <w:sz w:val="24"/>
          <w:lang w:val="el-GR"/>
        </w:rPr>
        <w:t>(β) εάν τελεί υπό πτώχευση</w:t>
      </w:r>
      <w:r w:rsidRPr="00095012">
        <w:rPr>
          <w:b/>
          <w:sz w:val="24"/>
          <w:lang w:val="el-GR"/>
        </w:rPr>
        <w:t xml:space="preserve"> </w:t>
      </w:r>
      <w:r w:rsidRPr="00095012">
        <w:rPr>
          <w:sz w:val="24"/>
          <w:lang w:val="el-GR"/>
        </w:rPr>
        <w:t>ή έχει υπαχθεί σε διαδικασία ειδικής εκκαθάρισης</w:t>
      </w:r>
      <w:r w:rsidRPr="00095012">
        <w:rPr>
          <w:b/>
          <w:sz w:val="24"/>
          <w:lang w:val="el-GR"/>
        </w:rPr>
        <w:t xml:space="preserve"> </w:t>
      </w:r>
      <w:r w:rsidRPr="00095012">
        <w:rPr>
          <w:sz w:val="24"/>
          <w:lang w:val="el-GR"/>
        </w:rPr>
        <w:t>ή τελεί υπό αναγκαστική διαχείριση</w:t>
      </w:r>
      <w:r w:rsidRPr="00095012">
        <w:rPr>
          <w:b/>
          <w:sz w:val="24"/>
          <w:lang w:val="el-GR"/>
        </w:rPr>
        <w:t xml:space="preserve"> </w:t>
      </w:r>
      <w:r w:rsidRPr="00095012">
        <w:rPr>
          <w:sz w:val="24"/>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095012">
        <w:rPr>
          <w:sz w:val="24"/>
          <w:lang w:val="el-GR"/>
        </w:rPr>
        <w:t>προκύπτουσα</w:t>
      </w:r>
      <w:proofErr w:type="spellEnd"/>
      <w:r w:rsidRPr="00095012">
        <w:rPr>
          <w:sz w:val="24"/>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95012">
        <w:rPr>
          <w:rStyle w:val="FootnoteReference2"/>
          <w:sz w:val="24"/>
        </w:rPr>
        <w:footnoteReference w:id="41"/>
      </w:r>
      <w:r w:rsidRPr="00095012">
        <w:rPr>
          <w:sz w:val="24"/>
          <w:lang w:val="el-GR"/>
        </w:rPr>
        <w:t xml:space="preserve"> </w:t>
      </w:r>
    </w:p>
    <w:p w14:paraId="6E4CFA3E" w14:textId="77777777" w:rsidR="00492BFF" w:rsidRPr="00095012" w:rsidRDefault="00492BFF" w:rsidP="00492BFF">
      <w:pPr>
        <w:spacing w:line="360" w:lineRule="auto"/>
        <w:rPr>
          <w:sz w:val="24"/>
          <w:lang w:val="el-GR"/>
        </w:rPr>
      </w:pPr>
      <w:r w:rsidRPr="00095012">
        <w:rPr>
          <w:sz w:val="24"/>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1A2907C0" w14:textId="77777777" w:rsidR="00492BFF" w:rsidRPr="00095012" w:rsidRDefault="00492BFF" w:rsidP="00492BFF">
      <w:pPr>
        <w:spacing w:line="360" w:lineRule="auto"/>
        <w:rPr>
          <w:sz w:val="24"/>
          <w:lang w:val="el-GR"/>
        </w:rPr>
      </w:pPr>
      <w:r w:rsidRPr="00095012">
        <w:rPr>
          <w:sz w:val="24"/>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331B0188" w14:textId="77777777" w:rsidR="00492BFF" w:rsidRPr="00095012" w:rsidRDefault="00492BFF" w:rsidP="00492BFF">
      <w:pPr>
        <w:spacing w:line="360" w:lineRule="auto"/>
        <w:rPr>
          <w:sz w:val="24"/>
          <w:lang w:val="el-GR"/>
        </w:rPr>
      </w:pPr>
      <w:r w:rsidRPr="00095012">
        <w:rPr>
          <w:sz w:val="24"/>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w:t>
      </w:r>
      <w:r w:rsidRPr="00095012">
        <w:rPr>
          <w:sz w:val="24"/>
          <w:lang w:val="el-GR"/>
        </w:rPr>
        <w:lastRenderedPageBreak/>
        <w:t xml:space="preserve">ορίζονται στο άρθρο 48 του ν. 4412/2016, δεν μπορεί να θεραπευθεί με άλλα, λιγότερο παρεμβατικά, μέσα, </w:t>
      </w:r>
    </w:p>
    <w:p w14:paraId="2E167B66" w14:textId="77777777" w:rsidR="00492BFF" w:rsidRPr="00095012" w:rsidRDefault="00492BFF" w:rsidP="00492BFF">
      <w:pPr>
        <w:spacing w:line="360" w:lineRule="auto"/>
        <w:rPr>
          <w:sz w:val="24"/>
          <w:lang w:val="el-GR"/>
        </w:rPr>
      </w:pPr>
      <w:r w:rsidRPr="00095012">
        <w:rPr>
          <w:sz w:val="24"/>
          <w:lang w:val="el-GR"/>
        </w:rPr>
        <w:t>(</w:t>
      </w:r>
      <w:proofErr w:type="spellStart"/>
      <w:r w:rsidRPr="00095012">
        <w:rPr>
          <w:sz w:val="24"/>
          <w:lang w:val="el-GR"/>
        </w:rPr>
        <w:t>στ</w:t>
      </w:r>
      <w:proofErr w:type="spellEnd"/>
      <w:r w:rsidRPr="00095012">
        <w:rPr>
          <w:sz w:val="24"/>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F88CC5A" w14:textId="77777777" w:rsidR="00492BFF" w:rsidRPr="00095012" w:rsidRDefault="00492BFF" w:rsidP="00492BFF">
      <w:pPr>
        <w:spacing w:line="360" w:lineRule="auto"/>
        <w:rPr>
          <w:sz w:val="24"/>
          <w:lang w:val="el-GR"/>
        </w:rPr>
      </w:pPr>
      <w:r w:rsidRPr="00095012">
        <w:rPr>
          <w:sz w:val="24"/>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2E14596F" w14:textId="77777777" w:rsidR="00492BFF" w:rsidRPr="00095012" w:rsidRDefault="00492BFF" w:rsidP="00492BFF">
      <w:pPr>
        <w:spacing w:line="360" w:lineRule="auto"/>
        <w:rPr>
          <w:sz w:val="24"/>
          <w:lang w:val="el-GR"/>
        </w:rPr>
      </w:pPr>
      <w:r w:rsidRPr="00095012">
        <w:rPr>
          <w:sz w:val="24"/>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5DB7CEC4" w14:textId="77777777" w:rsidR="00492BFF" w:rsidRPr="00095012" w:rsidRDefault="00492BFF" w:rsidP="00492BFF">
      <w:pPr>
        <w:spacing w:line="360" w:lineRule="auto"/>
        <w:rPr>
          <w:b/>
          <w:sz w:val="24"/>
          <w:lang w:val="el-GR"/>
        </w:rPr>
      </w:pPr>
      <w:r w:rsidRPr="00095012">
        <w:rPr>
          <w:sz w:val="24"/>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F840E11" w14:textId="77777777" w:rsidR="00492BFF" w:rsidRPr="00095012" w:rsidRDefault="00492BFF" w:rsidP="00492BFF">
      <w:pPr>
        <w:spacing w:line="360" w:lineRule="auto"/>
        <w:rPr>
          <w:sz w:val="24"/>
          <w:lang w:val="el-GR"/>
        </w:rPr>
      </w:pPr>
      <w:r w:rsidRPr="00095012">
        <w:rPr>
          <w:b/>
          <w:sz w:val="24"/>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095012">
        <w:rPr>
          <w:sz w:val="24"/>
          <w:lang w:val="el-GR"/>
        </w:rPr>
        <w:t>.</w:t>
      </w:r>
      <w:r w:rsidRPr="00095012">
        <w:rPr>
          <w:rStyle w:val="WW-FootnoteReference17"/>
          <w:sz w:val="24"/>
          <w:lang w:val="el-GR"/>
        </w:rPr>
        <w:footnoteReference w:id="42"/>
      </w:r>
    </w:p>
    <w:p w14:paraId="381C8C5A" w14:textId="77777777" w:rsidR="00492BFF" w:rsidRPr="00095012" w:rsidRDefault="00492BFF" w:rsidP="00492BFF">
      <w:pPr>
        <w:suppressAutoHyphens w:val="0"/>
        <w:spacing w:after="160" w:line="360" w:lineRule="auto"/>
        <w:rPr>
          <w:b/>
          <w:bCs/>
          <w:color w:val="002060"/>
          <w:sz w:val="24"/>
          <w:lang w:val="el-GR"/>
        </w:rPr>
      </w:pPr>
      <w:r w:rsidRPr="00095012">
        <w:rPr>
          <w:b/>
          <w:bCs/>
          <w:color w:val="002060"/>
          <w:sz w:val="24"/>
          <w:lang w:val="el-GR"/>
        </w:rPr>
        <w:t>2.2.3.5.</w:t>
      </w:r>
      <w:r w:rsidRPr="00095012">
        <w:rPr>
          <w:color w:val="002060"/>
          <w:sz w:val="24"/>
          <w:lang w:val="el-GR"/>
        </w:rPr>
        <w:t xml:space="preserve"> ΔΕΝ ΕΦΑΡΜΟΖΕΤΑΙ </w:t>
      </w:r>
    </w:p>
    <w:p w14:paraId="3A411B02" w14:textId="77777777" w:rsidR="00492BFF" w:rsidRPr="00095012" w:rsidRDefault="00492BFF" w:rsidP="00492BFF">
      <w:pPr>
        <w:spacing w:line="360" w:lineRule="auto"/>
        <w:rPr>
          <w:b/>
          <w:bCs/>
          <w:sz w:val="24"/>
          <w:lang w:val="el-GR"/>
        </w:rPr>
      </w:pPr>
      <w:r w:rsidRPr="00095012">
        <w:rPr>
          <w:b/>
          <w:bCs/>
          <w:color w:val="002060"/>
          <w:sz w:val="24"/>
          <w:lang w:val="el-GR"/>
        </w:rPr>
        <w:t>2.2.3.6.</w:t>
      </w:r>
      <w:r w:rsidRPr="00095012">
        <w:rPr>
          <w:b/>
          <w:bCs/>
          <w:sz w:val="24"/>
          <w:lang w:val="el-GR"/>
        </w:rPr>
        <w:t xml:space="preserve"> </w:t>
      </w:r>
      <w:r w:rsidRPr="00095012">
        <w:rPr>
          <w:sz w:val="24"/>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6EB5EC0C" w14:textId="77777777" w:rsidR="00492BFF" w:rsidRPr="00095012" w:rsidRDefault="00492BFF" w:rsidP="00492BFF">
      <w:pPr>
        <w:spacing w:line="360" w:lineRule="auto"/>
        <w:rPr>
          <w:b/>
          <w:bCs/>
          <w:sz w:val="24"/>
          <w:lang w:val="el-GR"/>
        </w:rPr>
      </w:pPr>
      <w:r w:rsidRPr="00095012">
        <w:rPr>
          <w:b/>
          <w:bCs/>
          <w:color w:val="002060"/>
          <w:sz w:val="24"/>
          <w:lang w:val="el-GR"/>
        </w:rPr>
        <w:lastRenderedPageBreak/>
        <w:t>2.2.3.7.</w:t>
      </w:r>
      <w:r w:rsidRPr="00095012">
        <w:rPr>
          <w:sz w:val="24"/>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sidRPr="00095012">
        <w:rPr>
          <w:rStyle w:val="ad"/>
          <w:sz w:val="24"/>
          <w:lang w:val="el-GR"/>
        </w:rPr>
        <w:footnoteReference w:id="43"/>
      </w:r>
      <w:r w:rsidRPr="00095012">
        <w:rPr>
          <w:sz w:val="24"/>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95012">
        <w:rPr>
          <w:sz w:val="24"/>
          <w:lang w:val="el-GR"/>
        </w:rPr>
        <w:t>αυτ</w:t>
      </w:r>
      <w:proofErr w:type="spellEnd"/>
      <w:r w:rsidRPr="00095012">
        <w:rPr>
          <w:sz w:val="24"/>
        </w:rPr>
        <w:t>o</w:t>
      </w:r>
      <w:r w:rsidRPr="00095012">
        <w:rPr>
          <w:sz w:val="24"/>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095012">
        <w:rPr>
          <w:rStyle w:val="FootnoteReference2"/>
          <w:sz w:val="24"/>
        </w:rPr>
        <w:footnoteReference w:id="44"/>
      </w:r>
      <w:r w:rsidRPr="00095012">
        <w:rPr>
          <w:sz w:val="24"/>
          <w:lang w:val="el-GR"/>
        </w:rPr>
        <w:t>.</w:t>
      </w:r>
    </w:p>
    <w:p w14:paraId="542D7DC5" w14:textId="77777777" w:rsidR="00492BFF" w:rsidRPr="00095012" w:rsidRDefault="00492BFF" w:rsidP="00492BFF">
      <w:pPr>
        <w:spacing w:line="360" w:lineRule="auto"/>
        <w:rPr>
          <w:b/>
          <w:bCs/>
          <w:color w:val="000000"/>
          <w:sz w:val="24"/>
          <w:lang w:val="el-GR"/>
        </w:rPr>
      </w:pPr>
      <w:r w:rsidRPr="00095012">
        <w:rPr>
          <w:b/>
          <w:bCs/>
          <w:color w:val="002060"/>
          <w:sz w:val="24"/>
          <w:lang w:val="el-GR"/>
        </w:rPr>
        <w:t>2.2.3.8.</w:t>
      </w:r>
      <w:r w:rsidRPr="00095012">
        <w:rPr>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095012">
        <w:rPr>
          <w:rStyle w:val="WW-0"/>
          <w:sz w:val="24"/>
          <w:lang w:val="el-GR"/>
        </w:rPr>
        <w:footnoteReference w:id="45"/>
      </w:r>
      <w:r w:rsidRPr="00095012">
        <w:rPr>
          <w:sz w:val="24"/>
          <w:lang w:val="el-GR"/>
        </w:rPr>
        <w:t>.</w:t>
      </w:r>
    </w:p>
    <w:p w14:paraId="703EE0AE" w14:textId="77777777" w:rsidR="00492BFF" w:rsidRDefault="00492BFF" w:rsidP="00492BFF">
      <w:pPr>
        <w:spacing w:line="360" w:lineRule="auto"/>
        <w:rPr>
          <w:color w:val="000000"/>
          <w:sz w:val="24"/>
          <w:lang w:val="el-GR"/>
        </w:rPr>
      </w:pPr>
      <w:r w:rsidRPr="00095012">
        <w:rPr>
          <w:b/>
          <w:bCs/>
          <w:color w:val="002060"/>
          <w:sz w:val="24"/>
          <w:lang w:val="el-GR"/>
        </w:rPr>
        <w:t>2.2.3.9.</w:t>
      </w:r>
      <w:r w:rsidRPr="00095012">
        <w:rPr>
          <w:b/>
          <w:bCs/>
          <w:color w:val="000000"/>
          <w:sz w:val="24"/>
          <w:lang w:val="el-GR"/>
        </w:rPr>
        <w:t xml:space="preserve"> </w:t>
      </w:r>
      <w:r w:rsidRPr="00095012">
        <w:rPr>
          <w:color w:val="000000"/>
          <w:sz w:val="24"/>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373E658D" w14:textId="77777777" w:rsidR="00492BFF" w:rsidRDefault="00492BFF" w:rsidP="00492BFF">
      <w:pPr>
        <w:spacing w:line="360" w:lineRule="auto"/>
        <w:rPr>
          <w:color w:val="000000"/>
          <w:sz w:val="24"/>
          <w:lang w:val="el-GR"/>
        </w:rPr>
      </w:pPr>
    </w:p>
    <w:p w14:paraId="6FCAB341" w14:textId="77777777" w:rsidR="00492BFF" w:rsidRDefault="00492BFF" w:rsidP="00492BFF">
      <w:pPr>
        <w:spacing w:line="360" w:lineRule="auto"/>
        <w:rPr>
          <w:color w:val="000000"/>
          <w:sz w:val="24"/>
          <w:lang w:val="el-GR"/>
        </w:rPr>
      </w:pPr>
    </w:p>
    <w:p w14:paraId="4E4BA712" w14:textId="77777777" w:rsidR="00492BFF" w:rsidRDefault="00492BFF" w:rsidP="00492BFF">
      <w:pPr>
        <w:spacing w:line="360" w:lineRule="auto"/>
        <w:rPr>
          <w:color w:val="000000"/>
          <w:sz w:val="24"/>
          <w:lang w:val="el-GR"/>
        </w:rPr>
      </w:pPr>
    </w:p>
    <w:p w14:paraId="47552B17" w14:textId="77777777" w:rsidR="00492BFF" w:rsidRPr="00095012" w:rsidRDefault="00492BFF" w:rsidP="00492BFF">
      <w:pPr>
        <w:spacing w:line="360" w:lineRule="auto"/>
        <w:rPr>
          <w:b/>
          <w:bCs/>
          <w:sz w:val="24"/>
          <w:lang w:val="el-GR"/>
        </w:rPr>
      </w:pPr>
    </w:p>
    <w:p w14:paraId="2962EB1F" w14:textId="77777777" w:rsidR="00492BFF" w:rsidRPr="00095012" w:rsidRDefault="00492BFF" w:rsidP="00492BFF">
      <w:pPr>
        <w:spacing w:line="360" w:lineRule="auto"/>
        <w:jc w:val="left"/>
        <w:rPr>
          <w:color w:val="002060"/>
          <w:sz w:val="24"/>
          <w:lang w:val="el-GR"/>
        </w:rPr>
      </w:pPr>
      <w:r w:rsidRPr="00095012">
        <w:rPr>
          <w:b/>
          <w:bCs/>
          <w:color w:val="002060"/>
          <w:sz w:val="24"/>
          <w:lang w:val="el-GR"/>
        </w:rPr>
        <w:t>Κριτήρια Επιλογής</w:t>
      </w:r>
      <w:r w:rsidRPr="00095012">
        <w:rPr>
          <w:rStyle w:val="FootnoteReference2"/>
          <w:color w:val="002060"/>
          <w:sz w:val="24"/>
          <w:lang w:val="el-GR"/>
        </w:rPr>
        <w:footnoteReference w:id="46"/>
      </w:r>
      <w:r w:rsidRPr="00095012">
        <w:rPr>
          <w:rStyle w:val="FootnoteReference2"/>
          <w:color w:val="002060"/>
          <w:sz w:val="24"/>
          <w:lang w:val="el-GR"/>
        </w:rPr>
        <w:t xml:space="preserve"> </w:t>
      </w:r>
    </w:p>
    <w:p w14:paraId="52E2CEF7" w14:textId="77777777" w:rsidR="00492BFF" w:rsidRPr="00095012" w:rsidRDefault="00492BFF" w:rsidP="00492BFF">
      <w:pPr>
        <w:pStyle w:val="30"/>
        <w:spacing w:line="360" w:lineRule="auto"/>
        <w:rPr>
          <w:rFonts w:ascii="Calibri" w:eastAsia="Calibri" w:hAnsi="Calibri" w:cs="Calibri"/>
          <w:color w:val="002060"/>
          <w:sz w:val="24"/>
          <w:szCs w:val="24"/>
          <w:lang w:val="el-GR"/>
        </w:rPr>
      </w:pPr>
      <w:bookmarkStart w:id="21" w:name="_Toc74084850"/>
      <w:r w:rsidRPr="00095012">
        <w:rPr>
          <w:rFonts w:ascii="Calibri" w:hAnsi="Calibri" w:cs="Calibri"/>
          <w:color w:val="002060"/>
          <w:sz w:val="24"/>
          <w:szCs w:val="24"/>
          <w:lang w:val="el-GR"/>
        </w:rPr>
        <w:t>2.2.4</w:t>
      </w:r>
      <w:r w:rsidRPr="00095012">
        <w:rPr>
          <w:rFonts w:ascii="Calibri" w:hAnsi="Calibri" w:cs="Calibri"/>
          <w:color w:val="002060"/>
          <w:sz w:val="24"/>
          <w:szCs w:val="24"/>
          <w:lang w:val="el-GR"/>
        </w:rPr>
        <w:tab/>
        <w:t>Καταλληλότητα άσκησης επαγγελματικής δραστηριότητας</w:t>
      </w:r>
      <w:r w:rsidRPr="00095012">
        <w:rPr>
          <w:rStyle w:val="WW-FootnoteReference7"/>
          <w:rFonts w:ascii="Calibri" w:hAnsi="Calibri" w:cs="Calibri"/>
          <w:color w:val="002060"/>
          <w:sz w:val="24"/>
          <w:szCs w:val="24"/>
          <w:lang w:val="el-GR"/>
        </w:rPr>
        <w:footnoteReference w:id="47"/>
      </w:r>
      <w:bookmarkEnd w:id="21"/>
      <w:r w:rsidRPr="00095012">
        <w:rPr>
          <w:rFonts w:ascii="Calibri" w:hAnsi="Calibri" w:cs="Calibri"/>
          <w:color w:val="002060"/>
          <w:sz w:val="24"/>
          <w:szCs w:val="24"/>
          <w:lang w:val="el-GR"/>
        </w:rPr>
        <w:t xml:space="preserve"> </w:t>
      </w:r>
    </w:p>
    <w:p w14:paraId="622AB73D" w14:textId="77777777" w:rsidR="00492BFF" w:rsidRPr="00095012" w:rsidRDefault="00492BFF" w:rsidP="00492BFF">
      <w:pPr>
        <w:spacing w:line="360" w:lineRule="auto"/>
        <w:rPr>
          <w:rFonts w:eastAsia="Calibri"/>
          <w:bCs/>
          <w:color w:val="000000"/>
          <w:sz w:val="24"/>
          <w:lang w:val="el-GR"/>
        </w:rPr>
      </w:pPr>
      <w:r w:rsidRPr="00095012">
        <w:rPr>
          <w:rFonts w:eastAsia="Calibri"/>
          <w:bCs/>
          <w:color w:val="000000"/>
          <w:sz w:val="24"/>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BC49360" w14:textId="77777777" w:rsidR="00492BFF" w:rsidRPr="00095012" w:rsidRDefault="00492BFF" w:rsidP="00492BFF">
      <w:pPr>
        <w:spacing w:line="360" w:lineRule="auto"/>
        <w:rPr>
          <w:rFonts w:eastAsia="Calibri"/>
          <w:bCs/>
          <w:color w:val="000000"/>
          <w:sz w:val="24"/>
          <w:lang w:val="el-GR"/>
        </w:rPr>
      </w:pPr>
      <w:r w:rsidRPr="00095012">
        <w:rPr>
          <w:rFonts w:eastAsia="Calibri"/>
          <w:bCs/>
          <w:color w:val="000000"/>
          <w:sz w:val="24"/>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5F569926" w14:textId="77777777" w:rsidR="00492BFF" w:rsidRPr="00095012" w:rsidRDefault="00492BFF" w:rsidP="00492BFF">
      <w:pPr>
        <w:spacing w:line="360" w:lineRule="auto"/>
        <w:rPr>
          <w:rFonts w:eastAsia="Calibri"/>
          <w:bCs/>
          <w:color w:val="000000"/>
          <w:sz w:val="24"/>
          <w:lang w:val="el-GR"/>
        </w:rPr>
      </w:pPr>
      <w:r w:rsidRPr="00095012">
        <w:rPr>
          <w:rFonts w:eastAsia="Calibri"/>
          <w:bCs/>
          <w:color w:val="000000"/>
          <w:sz w:val="24"/>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83E2764" w14:textId="77777777" w:rsidR="00492BFF" w:rsidRDefault="00492BFF" w:rsidP="00492BFF">
      <w:pPr>
        <w:spacing w:line="360" w:lineRule="auto"/>
        <w:rPr>
          <w:rFonts w:eastAsia="Calibri"/>
          <w:bCs/>
          <w:i/>
          <w:color w:val="5B9BD5"/>
          <w:sz w:val="24"/>
          <w:lang w:val="el-GR"/>
        </w:rPr>
      </w:pPr>
      <w:r w:rsidRPr="00095012">
        <w:rPr>
          <w:rFonts w:eastAsia="Calibri"/>
          <w:bCs/>
          <w:color w:val="000000"/>
          <w:sz w:val="24"/>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095012">
        <w:rPr>
          <w:rStyle w:val="WW-FootnoteReference14"/>
          <w:rFonts w:eastAsia="Calibri"/>
          <w:bCs/>
          <w:color w:val="000000"/>
          <w:sz w:val="24"/>
          <w:lang w:val="el-GR"/>
        </w:rPr>
        <w:footnoteReference w:id="48"/>
      </w:r>
      <w:r w:rsidRPr="00095012">
        <w:rPr>
          <w:rFonts w:eastAsia="Calibri"/>
          <w:bCs/>
          <w:i/>
          <w:color w:val="5B9BD5"/>
          <w:sz w:val="24"/>
          <w:lang w:val="el-GR"/>
        </w:rPr>
        <w:t xml:space="preserve"> </w:t>
      </w:r>
    </w:p>
    <w:p w14:paraId="2379DFFA" w14:textId="77777777" w:rsidR="00492BFF" w:rsidRPr="00095012" w:rsidRDefault="00492BFF" w:rsidP="00492BFF">
      <w:pPr>
        <w:spacing w:line="360" w:lineRule="auto"/>
        <w:rPr>
          <w:rFonts w:eastAsia="Calibri"/>
          <w:bCs/>
          <w:i/>
          <w:sz w:val="24"/>
          <w:vertAlign w:val="superscript"/>
          <w:lang w:val="el-GR" w:eastAsia="zh-CN"/>
        </w:rPr>
      </w:pPr>
      <w:r w:rsidRPr="00095012">
        <w:rPr>
          <w:rFonts w:eastAsia="Calibri"/>
          <w:bCs/>
          <w:sz w:val="24"/>
          <w:lang w:val="el-GR"/>
        </w:rPr>
        <w:t xml:space="preserve">Στην περίπτωση ένωσης οικονομικών φορέων η καταλληλότητα άσκησης επαγγελματικής δραστηριότητας θα πρέπει να καλύπτεται από όλα τα μέλη της ένωσης. </w:t>
      </w:r>
    </w:p>
    <w:p w14:paraId="15923996" w14:textId="77777777" w:rsidR="00492BFF" w:rsidRPr="00095012" w:rsidRDefault="00492BFF" w:rsidP="00492BFF">
      <w:pPr>
        <w:pStyle w:val="30"/>
        <w:spacing w:line="360" w:lineRule="auto"/>
        <w:rPr>
          <w:rFonts w:ascii="Calibri" w:hAnsi="Calibri" w:cs="Calibri"/>
          <w:color w:val="002060"/>
          <w:sz w:val="24"/>
          <w:szCs w:val="24"/>
          <w:lang w:val="el-GR"/>
        </w:rPr>
      </w:pPr>
      <w:bookmarkStart w:id="22" w:name="_Toc74084851"/>
      <w:r w:rsidRPr="00095012">
        <w:rPr>
          <w:rFonts w:ascii="Calibri" w:hAnsi="Calibri" w:cs="Calibri"/>
          <w:color w:val="002060"/>
          <w:sz w:val="24"/>
          <w:szCs w:val="24"/>
          <w:lang w:val="el-GR"/>
        </w:rPr>
        <w:lastRenderedPageBreak/>
        <w:t>2.2.5</w:t>
      </w:r>
      <w:r w:rsidRPr="00095012">
        <w:rPr>
          <w:rFonts w:ascii="Calibri" w:hAnsi="Calibri" w:cs="Calibri"/>
          <w:color w:val="002060"/>
          <w:sz w:val="24"/>
          <w:szCs w:val="24"/>
          <w:lang w:val="el-GR"/>
        </w:rPr>
        <w:tab/>
        <w:t xml:space="preserve">Οικονομική &amp; Χρηματοοικονομική Επάρκεια: ΔΕΝ ΑΠΑΙΤΕΙΤΑΙ </w:t>
      </w:r>
      <w:bookmarkEnd w:id="22"/>
    </w:p>
    <w:p w14:paraId="25B7F913" w14:textId="77777777" w:rsidR="00492BFF" w:rsidRPr="00095012" w:rsidRDefault="00492BFF" w:rsidP="00492BFF">
      <w:pPr>
        <w:pStyle w:val="30"/>
        <w:spacing w:line="360" w:lineRule="auto"/>
        <w:rPr>
          <w:rFonts w:ascii="Calibri" w:hAnsi="Calibri" w:cs="Calibri"/>
          <w:color w:val="002060"/>
          <w:sz w:val="24"/>
          <w:szCs w:val="24"/>
          <w:lang w:val="el-GR"/>
        </w:rPr>
      </w:pPr>
      <w:bookmarkStart w:id="23" w:name="_Toc74084852"/>
      <w:r w:rsidRPr="00095012">
        <w:rPr>
          <w:rFonts w:ascii="Calibri" w:hAnsi="Calibri" w:cs="Calibri"/>
          <w:color w:val="002060"/>
          <w:sz w:val="24"/>
          <w:szCs w:val="24"/>
          <w:lang w:val="el-GR"/>
        </w:rPr>
        <w:t>2.2.6</w:t>
      </w:r>
      <w:r w:rsidRPr="00095012">
        <w:rPr>
          <w:rFonts w:ascii="Calibri" w:hAnsi="Calibri" w:cs="Calibri"/>
          <w:color w:val="002060"/>
          <w:sz w:val="24"/>
          <w:szCs w:val="24"/>
          <w:lang w:val="el-GR"/>
        </w:rPr>
        <w:tab/>
        <w:t>Τεχνική και επαγγελματική ικανότητα</w:t>
      </w:r>
      <w:bookmarkEnd w:id="23"/>
      <w:r w:rsidRPr="00095012">
        <w:rPr>
          <w:rFonts w:ascii="Calibri" w:hAnsi="Calibri" w:cs="Calibri"/>
          <w:color w:val="002060"/>
          <w:sz w:val="24"/>
          <w:szCs w:val="24"/>
          <w:lang w:val="el-GR"/>
        </w:rPr>
        <w:t xml:space="preserve"> ΔΕΝ ΑΠΑΙΤΕΙΤΑΙ</w:t>
      </w:r>
    </w:p>
    <w:p w14:paraId="1DDB0F9E" w14:textId="77777777" w:rsidR="00492BFF" w:rsidRPr="00095012" w:rsidRDefault="00492BFF" w:rsidP="00492BFF">
      <w:pPr>
        <w:pStyle w:val="30"/>
        <w:spacing w:line="360" w:lineRule="auto"/>
        <w:rPr>
          <w:rFonts w:ascii="Calibri" w:hAnsi="Calibri" w:cs="Calibri"/>
          <w:color w:val="002060"/>
          <w:sz w:val="24"/>
          <w:szCs w:val="24"/>
          <w:lang w:val="el-GR"/>
        </w:rPr>
      </w:pPr>
      <w:bookmarkStart w:id="24" w:name="_Toc74084853"/>
      <w:r w:rsidRPr="00095012">
        <w:rPr>
          <w:rFonts w:ascii="Calibri" w:hAnsi="Calibri" w:cs="Calibri"/>
          <w:color w:val="002060"/>
          <w:sz w:val="24"/>
          <w:szCs w:val="24"/>
          <w:lang w:val="el-GR"/>
        </w:rPr>
        <w:t>2.2.7 Πρότυπο διασφάλισης ποιότητας &amp; πρότυπα περιβαλλοντικής  διαχείρισης: ΔΕΝ ΑΠΑΙΤΕΙΤΑΙ</w:t>
      </w:r>
      <w:r w:rsidRPr="00095012">
        <w:rPr>
          <w:rFonts w:ascii="Calibri" w:hAnsi="Calibri" w:cs="Calibri"/>
          <w:color w:val="002060"/>
          <w:sz w:val="24"/>
          <w:szCs w:val="24"/>
          <w:lang w:val="el-GR"/>
        </w:rPr>
        <w:tab/>
      </w:r>
      <w:bookmarkEnd w:id="24"/>
      <w:r w:rsidRPr="00095012">
        <w:rPr>
          <w:rFonts w:ascii="Calibri" w:hAnsi="Calibri" w:cs="Calibri"/>
          <w:color w:val="002060"/>
          <w:sz w:val="24"/>
          <w:szCs w:val="24"/>
          <w:lang w:val="el-GR"/>
        </w:rPr>
        <w:t xml:space="preserve"> </w:t>
      </w:r>
    </w:p>
    <w:p w14:paraId="77F2DF56" w14:textId="77777777" w:rsidR="00492BFF" w:rsidRPr="00095012" w:rsidRDefault="00492BFF" w:rsidP="00492BFF">
      <w:pPr>
        <w:pStyle w:val="30"/>
        <w:spacing w:line="360" w:lineRule="auto"/>
        <w:rPr>
          <w:rFonts w:ascii="Calibri" w:hAnsi="Calibri" w:cs="Calibri"/>
          <w:color w:val="002060"/>
          <w:sz w:val="24"/>
          <w:szCs w:val="24"/>
          <w:lang w:val="el-GR"/>
        </w:rPr>
      </w:pPr>
      <w:bookmarkStart w:id="25" w:name="_Toc74084854"/>
      <w:r w:rsidRPr="00095012">
        <w:rPr>
          <w:rFonts w:ascii="Calibri" w:hAnsi="Calibri" w:cs="Calibri"/>
          <w:color w:val="002060"/>
          <w:sz w:val="24"/>
          <w:szCs w:val="24"/>
          <w:lang w:val="el-GR"/>
        </w:rPr>
        <w:t>2.2.8</w:t>
      </w:r>
      <w:r w:rsidRPr="00095012">
        <w:rPr>
          <w:rFonts w:ascii="Calibri" w:hAnsi="Calibri" w:cs="Calibri"/>
          <w:color w:val="002060"/>
          <w:sz w:val="24"/>
          <w:szCs w:val="24"/>
          <w:lang w:val="el-GR"/>
        </w:rPr>
        <w:tab/>
        <w:t>Στήριξη στην ικανότητα τρίτων – Υπεργολαβία</w:t>
      </w:r>
      <w:bookmarkEnd w:id="25"/>
    </w:p>
    <w:p w14:paraId="3B6ED643" w14:textId="77777777" w:rsidR="00492BFF" w:rsidRPr="00095012" w:rsidRDefault="00492BFF" w:rsidP="00492BFF">
      <w:pPr>
        <w:spacing w:line="360" w:lineRule="auto"/>
        <w:rPr>
          <w:b/>
          <w:bCs/>
          <w:color w:val="002060"/>
          <w:sz w:val="24"/>
          <w:lang w:val="el-GR"/>
        </w:rPr>
      </w:pPr>
      <w:r w:rsidRPr="00095012">
        <w:rPr>
          <w:b/>
          <w:bCs/>
          <w:color w:val="002060"/>
          <w:sz w:val="24"/>
          <w:lang w:val="el-GR"/>
        </w:rPr>
        <w:t>2.2.8.1. Στήριξη στην ικανότητα τρίτων</w:t>
      </w:r>
      <w:r w:rsidRPr="00095012">
        <w:rPr>
          <w:rStyle w:val="ad"/>
          <w:b/>
          <w:bCs/>
          <w:color w:val="002060"/>
          <w:sz w:val="24"/>
          <w:lang w:val="el-GR"/>
        </w:rPr>
        <w:footnoteReference w:id="49"/>
      </w:r>
    </w:p>
    <w:p w14:paraId="261E9119" w14:textId="77777777" w:rsidR="00492BFF" w:rsidRPr="00095012" w:rsidRDefault="00492BFF" w:rsidP="00492BFF">
      <w:pPr>
        <w:spacing w:line="360" w:lineRule="auto"/>
        <w:rPr>
          <w:sz w:val="24"/>
          <w:lang w:val="el-GR"/>
        </w:rPr>
      </w:pPr>
      <w:r w:rsidRPr="00095012">
        <w:rPr>
          <w:sz w:val="24"/>
          <w:lang w:val="el-GR"/>
        </w:rPr>
        <w:t>Οι οικονομικοί φορείς μπορούν, όσον αφορά στα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095012">
        <w:rPr>
          <w:rStyle w:val="FootnoteReference2"/>
          <w:sz w:val="24"/>
        </w:rPr>
        <w:footnoteReference w:id="50"/>
      </w:r>
      <w:r w:rsidRPr="00095012">
        <w:rPr>
          <w:sz w:val="24"/>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7DB12DDE" w14:textId="77777777" w:rsidR="00492BFF" w:rsidRPr="00095012" w:rsidRDefault="00492BFF" w:rsidP="00492BFF">
      <w:pPr>
        <w:spacing w:line="360" w:lineRule="auto"/>
        <w:rPr>
          <w:sz w:val="24"/>
          <w:lang w:val="el-GR"/>
        </w:rPr>
      </w:pPr>
      <w:r w:rsidRPr="00095012" w:rsidDel="00277E62">
        <w:rPr>
          <w:i/>
          <w:color w:val="5B9BD5"/>
          <w:sz w:val="24"/>
          <w:lang w:val="el-GR"/>
        </w:rPr>
        <w:t xml:space="preserve"> </w:t>
      </w:r>
      <w:r w:rsidRPr="00095012">
        <w:rPr>
          <w:sz w:val="24"/>
          <w:lang w:val="el-GR"/>
        </w:rPr>
        <w:t xml:space="preserve">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13989EC" w14:textId="77777777" w:rsidR="00492BFF" w:rsidRPr="00095012" w:rsidRDefault="00492BFF" w:rsidP="00492BFF">
      <w:pPr>
        <w:spacing w:line="360" w:lineRule="auto"/>
        <w:rPr>
          <w:sz w:val="24"/>
          <w:lang w:val="el-GR"/>
        </w:rPr>
      </w:pPr>
      <w:r w:rsidRPr="00095012">
        <w:rPr>
          <w:sz w:val="24"/>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676CE857" w14:textId="77777777" w:rsidR="00492BFF" w:rsidRPr="00095012" w:rsidRDefault="00492BFF" w:rsidP="00492BFF">
      <w:pPr>
        <w:spacing w:line="360" w:lineRule="auto"/>
        <w:rPr>
          <w:bCs/>
          <w:sz w:val="24"/>
          <w:lang w:val="el-GR"/>
        </w:rPr>
      </w:pPr>
      <w:r w:rsidRPr="00095012">
        <w:rPr>
          <w:bCs/>
          <w:sz w:val="24"/>
          <w:lang w:val="el-GR"/>
        </w:rPr>
        <w:t xml:space="preserve">Η αναθέτουσα αρχή ελέγχει αν οι </w:t>
      </w:r>
      <w:proofErr w:type="spellStart"/>
      <w:r w:rsidRPr="00095012">
        <w:rPr>
          <w:bCs/>
          <w:sz w:val="24"/>
          <w:lang w:val="el-GR"/>
        </w:rPr>
        <w:t>φoρείς</w:t>
      </w:r>
      <w:proofErr w:type="spellEnd"/>
      <w:r w:rsidRPr="00095012">
        <w:rPr>
          <w:bCs/>
          <w:sz w:val="24"/>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095012">
        <w:rPr>
          <w:bCs/>
          <w:color w:val="000000"/>
          <w:sz w:val="24"/>
          <w:lang w:val="el-GR"/>
        </w:rPr>
        <w:t xml:space="preserve"> </w:t>
      </w:r>
      <w:r w:rsidRPr="00095012">
        <w:rPr>
          <w:bCs/>
          <w:sz w:val="24"/>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581A47FE" w14:textId="77777777" w:rsidR="00492BFF" w:rsidRPr="00095012" w:rsidRDefault="00492BFF" w:rsidP="00492BFF">
      <w:pPr>
        <w:spacing w:line="360" w:lineRule="auto"/>
        <w:rPr>
          <w:b/>
          <w:bCs/>
          <w:color w:val="002060"/>
          <w:sz w:val="24"/>
          <w:lang w:val="el-GR"/>
        </w:rPr>
      </w:pPr>
      <w:r w:rsidRPr="00095012">
        <w:rPr>
          <w:b/>
          <w:bCs/>
          <w:color w:val="002060"/>
          <w:sz w:val="24"/>
          <w:lang w:val="el-GR"/>
        </w:rPr>
        <w:lastRenderedPageBreak/>
        <w:t>2.2.8.2. Υπεργολαβία</w:t>
      </w:r>
    </w:p>
    <w:p w14:paraId="0348B4D1" w14:textId="77777777" w:rsidR="00492BFF" w:rsidRPr="00095012" w:rsidRDefault="00492BFF" w:rsidP="00492BFF">
      <w:pPr>
        <w:spacing w:line="360" w:lineRule="auto"/>
        <w:rPr>
          <w:sz w:val="24"/>
          <w:lang w:val="el-GR"/>
        </w:rPr>
      </w:pPr>
      <w:r w:rsidRPr="00095012">
        <w:rPr>
          <w:bCs/>
          <w:sz w:val="24"/>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095012">
        <w:rPr>
          <w:bCs/>
          <w:sz w:val="24"/>
          <w:lang w:val="en-US"/>
        </w:rPr>
        <w:t>o</w:t>
      </w:r>
      <w:r w:rsidRPr="00095012">
        <w:rPr>
          <w:bCs/>
          <w:sz w:val="24"/>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Pr="00095012">
        <w:rPr>
          <w:rStyle w:val="ad"/>
          <w:bCs/>
          <w:sz w:val="24"/>
          <w:lang w:val="el-GR"/>
        </w:rPr>
        <w:footnoteReference w:id="51"/>
      </w:r>
      <w:r w:rsidRPr="00095012">
        <w:rPr>
          <w:bCs/>
          <w:sz w:val="24"/>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174D6BBA" w14:textId="77777777" w:rsidR="00492BFF" w:rsidRPr="00095012" w:rsidRDefault="00492BFF" w:rsidP="00492BFF">
      <w:pPr>
        <w:pStyle w:val="30"/>
        <w:spacing w:line="360" w:lineRule="auto"/>
        <w:rPr>
          <w:rFonts w:ascii="Calibri" w:hAnsi="Calibri" w:cs="Calibri"/>
          <w:color w:val="002060"/>
          <w:sz w:val="24"/>
          <w:szCs w:val="24"/>
          <w:lang w:val="el-GR"/>
        </w:rPr>
      </w:pPr>
      <w:bookmarkStart w:id="26" w:name="_Toc74084855"/>
      <w:r w:rsidRPr="00095012">
        <w:rPr>
          <w:rFonts w:ascii="Calibri" w:hAnsi="Calibri" w:cs="Calibri"/>
          <w:color w:val="002060"/>
          <w:sz w:val="24"/>
          <w:szCs w:val="24"/>
          <w:lang w:val="el-GR"/>
        </w:rPr>
        <w:t>2.2.9</w:t>
      </w:r>
      <w:r w:rsidRPr="00095012">
        <w:rPr>
          <w:rFonts w:ascii="Calibri" w:hAnsi="Calibri" w:cs="Calibri"/>
          <w:color w:val="002060"/>
          <w:sz w:val="24"/>
          <w:szCs w:val="24"/>
          <w:lang w:val="el-GR"/>
        </w:rPr>
        <w:tab/>
        <w:t>Κανόνες απόδειξης ποιοτικής επιλογής</w:t>
      </w:r>
      <w:bookmarkEnd w:id="26"/>
    </w:p>
    <w:p w14:paraId="102A8216" w14:textId="77777777" w:rsidR="00492BFF" w:rsidRPr="00095012" w:rsidRDefault="00492BFF" w:rsidP="00492BFF">
      <w:pPr>
        <w:spacing w:line="360" w:lineRule="auto"/>
        <w:rPr>
          <w:bCs/>
          <w:sz w:val="24"/>
          <w:lang w:val="el-GR"/>
        </w:rPr>
      </w:pPr>
      <w:r w:rsidRPr="00095012">
        <w:rPr>
          <w:bCs/>
          <w:sz w:val="24"/>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&amp;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49CD435C" w14:textId="77777777" w:rsidR="00492BFF" w:rsidRPr="00095012" w:rsidRDefault="00492BFF" w:rsidP="00492BFF">
      <w:pPr>
        <w:spacing w:line="360" w:lineRule="auto"/>
        <w:rPr>
          <w:bCs/>
          <w:sz w:val="24"/>
          <w:lang w:val="el-GR"/>
        </w:rPr>
      </w:pPr>
      <w:r w:rsidRPr="00095012">
        <w:rPr>
          <w:bCs/>
          <w:sz w:val="24"/>
          <w:lang w:val="el-GR"/>
        </w:rPr>
        <w:t xml:space="preserve">Στην περίπτωση που ο οικονομικός φορέας στηρίζεται στις ικανότητες άλλων φορέων, σύμφωνα με </w:t>
      </w:r>
      <w:r w:rsidRPr="00095012">
        <w:rPr>
          <w:sz w:val="24"/>
          <w:lang w:val="el-GR"/>
        </w:rPr>
        <w:t xml:space="preserve">την παράγραφό </w:t>
      </w:r>
      <w:r w:rsidRPr="00095012">
        <w:rPr>
          <w:bCs/>
          <w:sz w:val="24"/>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095012">
        <w:rPr>
          <w:sz w:val="24"/>
          <w:lang w:val="el-GR"/>
        </w:rPr>
        <w:t xml:space="preserve">της παραγράφου </w:t>
      </w:r>
      <w:r w:rsidRPr="00095012">
        <w:rPr>
          <w:bCs/>
          <w:sz w:val="24"/>
          <w:lang w:val="el-GR"/>
        </w:rPr>
        <w:t>2.2.3 της παρούσας και ότι πληρούν τα σχετικά κριτήρια επιλογής κατά περίπτωση</w:t>
      </w:r>
      <w:r w:rsidRPr="00095012">
        <w:rPr>
          <w:rStyle w:val="WW-FootnoteReference9"/>
          <w:bCs/>
          <w:sz w:val="24"/>
          <w:lang w:val="el-GR"/>
        </w:rPr>
        <w:footnoteReference w:id="52"/>
      </w:r>
      <w:r w:rsidRPr="00095012">
        <w:rPr>
          <w:bCs/>
          <w:sz w:val="24"/>
          <w:lang w:val="el-GR"/>
        </w:rPr>
        <w:t>.</w:t>
      </w:r>
    </w:p>
    <w:p w14:paraId="629DF131" w14:textId="77777777" w:rsidR="00492BFF" w:rsidRPr="00095012" w:rsidRDefault="00492BFF" w:rsidP="00492BFF">
      <w:pPr>
        <w:spacing w:line="360" w:lineRule="auto"/>
        <w:rPr>
          <w:bCs/>
          <w:sz w:val="24"/>
          <w:lang w:val="el-GR"/>
        </w:rPr>
      </w:pPr>
      <w:r w:rsidRPr="00095012">
        <w:rPr>
          <w:bCs/>
          <w:sz w:val="24"/>
          <w:lang w:val="el-GR"/>
        </w:rPr>
        <w:t xml:space="preserve">Στην περίπτωση που </w:t>
      </w:r>
      <w:r w:rsidRPr="00095012">
        <w:rPr>
          <w:bCs/>
          <w:sz w:val="24"/>
          <w:lang w:val="en-US"/>
        </w:rPr>
        <w:t>o</w:t>
      </w:r>
      <w:r w:rsidRPr="00095012">
        <w:rPr>
          <w:bCs/>
          <w:sz w:val="24"/>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sidRPr="00095012">
        <w:rPr>
          <w:rStyle w:val="WW-FootnoteReference9"/>
          <w:bCs/>
          <w:sz w:val="24"/>
          <w:lang w:val="el-GR"/>
        </w:rPr>
        <w:footnoteReference w:id="53"/>
      </w:r>
      <w:r w:rsidRPr="00095012">
        <w:rPr>
          <w:bCs/>
          <w:sz w:val="24"/>
          <w:lang w:val="el-GR"/>
        </w:rPr>
        <w:t xml:space="preserve">. </w:t>
      </w:r>
    </w:p>
    <w:p w14:paraId="603ADDA9" w14:textId="77777777" w:rsidR="00492BFF" w:rsidRPr="00095012" w:rsidRDefault="00492BFF" w:rsidP="00492BFF">
      <w:pPr>
        <w:suppressAutoHyphens w:val="0"/>
        <w:spacing w:after="160" w:line="360" w:lineRule="auto"/>
        <w:rPr>
          <w:rFonts w:eastAsia="Calibri"/>
          <w:sz w:val="24"/>
          <w:lang w:val="el-GR" w:eastAsia="en-US"/>
        </w:rPr>
      </w:pPr>
      <w:r w:rsidRPr="00095012">
        <w:rPr>
          <w:rFonts w:eastAsia="Calibri"/>
          <w:sz w:val="24"/>
          <w:lang w:val="el-GR" w:eastAsia="en-US"/>
        </w:rPr>
        <w:lastRenderedPageBreak/>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095012">
        <w:rPr>
          <w:rFonts w:eastAsia="Calibri"/>
          <w:sz w:val="24"/>
          <w:vertAlign w:val="superscript"/>
          <w:lang w:val="el-GR" w:eastAsia="en-US"/>
        </w:rPr>
        <w:footnoteReference w:id="54"/>
      </w:r>
      <w:r w:rsidRPr="00095012">
        <w:rPr>
          <w:rFonts w:eastAsia="Calibri"/>
          <w:sz w:val="24"/>
          <w:lang w:val="el-GR" w:eastAsia="en-US"/>
        </w:rPr>
        <w:t xml:space="preserve">. </w:t>
      </w:r>
    </w:p>
    <w:p w14:paraId="4D5675B5" w14:textId="77777777" w:rsidR="00492BFF" w:rsidRPr="00095012" w:rsidRDefault="00492BFF" w:rsidP="00492BFF">
      <w:pPr>
        <w:pStyle w:val="4"/>
        <w:spacing w:line="360" w:lineRule="auto"/>
        <w:ind w:left="567" w:hanging="567"/>
        <w:rPr>
          <w:rFonts w:ascii="Calibri" w:hAnsi="Calibri" w:cs="Calibri"/>
          <w:i/>
          <w:color w:val="002060"/>
          <w:sz w:val="24"/>
          <w:szCs w:val="24"/>
          <w:lang w:val="el-GR"/>
        </w:rPr>
      </w:pPr>
      <w:bookmarkStart w:id="27" w:name="_Toc74084856"/>
      <w:r w:rsidRPr="00095012">
        <w:rPr>
          <w:rFonts w:ascii="Calibri" w:hAnsi="Calibri" w:cs="Calibri"/>
          <w:color w:val="002060"/>
          <w:sz w:val="24"/>
          <w:szCs w:val="24"/>
          <w:lang w:val="el-GR"/>
        </w:rPr>
        <w:t>2.2.9.1</w:t>
      </w:r>
      <w:r w:rsidRPr="00095012">
        <w:rPr>
          <w:rFonts w:ascii="Calibri" w:hAnsi="Calibri" w:cs="Calibri"/>
          <w:color w:val="002060"/>
          <w:sz w:val="24"/>
          <w:szCs w:val="24"/>
          <w:lang w:val="el-GR"/>
        </w:rPr>
        <w:tab/>
        <w:t>Προκαταρκτική απόδειξη κατά την υποβολή προσφορών</w:t>
      </w:r>
      <w:bookmarkEnd w:id="27"/>
      <w:r w:rsidRPr="00095012">
        <w:rPr>
          <w:rFonts w:ascii="Calibri" w:hAnsi="Calibri" w:cs="Calibri"/>
          <w:color w:val="002060"/>
          <w:sz w:val="24"/>
          <w:szCs w:val="24"/>
          <w:lang w:val="el-GR"/>
        </w:rPr>
        <w:t xml:space="preserve"> </w:t>
      </w:r>
    </w:p>
    <w:p w14:paraId="08EE8E61" w14:textId="77777777" w:rsidR="00492BFF" w:rsidRPr="00095012" w:rsidRDefault="00492BFF" w:rsidP="00492BFF">
      <w:pPr>
        <w:spacing w:line="360" w:lineRule="auto"/>
        <w:rPr>
          <w:i/>
          <w:color w:val="5B9BD5"/>
          <w:sz w:val="24"/>
          <w:lang w:val="el-GR"/>
        </w:rPr>
      </w:pPr>
      <w:r w:rsidRPr="00095012">
        <w:rPr>
          <w:sz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&amp;  2.2.6 της παρούσης,</w:t>
      </w:r>
      <w:r w:rsidRPr="00095012">
        <w:rPr>
          <w:rFonts w:eastAsia="SimSun"/>
          <w:sz w:val="24"/>
          <w:lang w:val="el-GR"/>
        </w:rPr>
        <w:t xml:space="preserve"> </w:t>
      </w:r>
      <w:r w:rsidRPr="00095012">
        <w:rPr>
          <w:sz w:val="24"/>
          <w:lang w:val="el-GR"/>
        </w:rPr>
        <w:t xml:space="preserve">προσκομίζουν κατά την υποβολή της προσφοράς τους, </w:t>
      </w:r>
      <w:r w:rsidRPr="00095012">
        <w:rPr>
          <w:sz w:val="24"/>
          <w:u w:val="single"/>
          <w:lang w:val="el-GR"/>
        </w:rPr>
        <w:t>ως δικαιολογητικό συμμετοχής,</w:t>
      </w:r>
      <w:r w:rsidRPr="00095012">
        <w:rPr>
          <w:sz w:val="24"/>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Pr="00095012">
        <w:rPr>
          <w:i/>
          <w:color w:val="5B9BD5"/>
          <w:sz w:val="24"/>
          <w:lang w:val="el-GR"/>
        </w:rPr>
        <w:t xml:space="preserve"> ΙΙΙ,</w:t>
      </w:r>
      <w:r w:rsidRPr="00095012">
        <w:rPr>
          <w:sz w:val="24"/>
          <w:lang w:val="el-GR"/>
        </w:rPr>
        <w:t xml:space="preserve"> το οποίο ισοδυναμεί με ενημερωμένη υπεύθυνη δήλωση, με τις συνέπειες του ν. 1599/1986. Το ΕΕΕΣ</w:t>
      </w:r>
      <w:r w:rsidRPr="00095012">
        <w:rPr>
          <w:rStyle w:val="WW-FootnoteReference9"/>
          <w:sz w:val="24"/>
          <w:lang w:val="el-GR"/>
        </w:rPr>
        <w:footnoteReference w:id="55"/>
      </w:r>
      <w:r w:rsidRPr="00095012">
        <w:rPr>
          <w:sz w:val="24"/>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095012">
        <w:rPr>
          <w:rStyle w:val="WW-FootnoteReference10"/>
          <w:sz w:val="24"/>
          <w:lang w:val="el-GR"/>
        </w:rPr>
        <w:footnoteReference w:id="56"/>
      </w:r>
      <w:r w:rsidRPr="00095012">
        <w:rPr>
          <w:sz w:val="24"/>
          <w:lang w:val="el-GR"/>
        </w:rPr>
        <w:t xml:space="preserve"> </w:t>
      </w:r>
    </w:p>
    <w:p w14:paraId="42D8C8C0" w14:textId="77777777" w:rsidR="00492BFF" w:rsidRPr="00095012" w:rsidRDefault="00492BFF" w:rsidP="00492BFF">
      <w:pPr>
        <w:spacing w:line="360" w:lineRule="auto"/>
        <w:rPr>
          <w:sz w:val="24"/>
          <w:lang w:val="el-GR"/>
        </w:rPr>
      </w:pPr>
      <w:r w:rsidRPr="00095012">
        <w:rPr>
          <w:sz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095012">
        <w:rPr>
          <w:rStyle w:val="WW-0"/>
          <w:sz w:val="24"/>
          <w:lang w:val="el-GR"/>
        </w:rPr>
        <w:footnoteReference w:id="57"/>
      </w:r>
    </w:p>
    <w:p w14:paraId="119A395B" w14:textId="77777777" w:rsidR="00492BFF" w:rsidRPr="00095012" w:rsidRDefault="00492BFF" w:rsidP="00492BFF">
      <w:pPr>
        <w:spacing w:line="360" w:lineRule="auto"/>
        <w:rPr>
          <w:bCs/>
          <w:iCs/>
          <w:sz w:val="24"/>
          <w:lang w:val="el-GR"/>
        </w:rPr>
      </w:pPr>
      <w:r w:rsidRPr="00095012">
        <w:rPr>
          <w:bCs/>
          <w:iCs/>
          <w:sz w:val="24"/>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095012">
        <w:rPr>
          <w:rStyle w:val="ad"/>
          <w:bCs/>
          <w:iCs/>
          <w:sz w:val="24"/>
          <w:lang w:val="el-GR"/>
        </w:rPr>
        <w:footnoteReference w:id="58"/>
      </w:r>
    </w:p>
    <w:p w14:paraId="64971619" w14:textId="77777777" w:rsidR="00492BFF" w:rsidRPr="00095012" w:rsidRDefault="00492BFF" w:rsidP="00492BFF">
      <w:pPr>
        <w:spacing w:line="360" w:lineRule="auto"/>
        <w:rPr>
          <w:sz w:val="24"/>
          <w:lang w:val="el-GR"/>
        </w:rPr>
      </w:pPr>
      <w:r w:rsidRPr="00095012">
        <w:rPr>
          <w:sz w:val="24"/>
          <w:lang w:val="el-GR"/>
        </w:rPr>
        <w:lastRenderedPageBreak/>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337A636" w14:textId="77777777" w:rsidR="00492BFF" w:rsidRPr="00095012" w:rsidRDefault="00492BFF" w:rsidP="00492BFF">
      <w:pPr>
        <w:spacing w:line="360" w:lineRule="auto"/>
        <w:rPr>
          <w:sz w:val="24"/>
          <w:lang w:val="el-GR"/>
        </w:rPr>
      </w:pPr>
      <w:r w:rsidRPr="00095012">
        <w:rPr>
          <w:sz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8F01306" w14:textId="77777777" w:rsidR="00492BFF" w:rsidRPr="00095012" w:rsidRDefault="00492BFF" w:rsidP="00492BFF">
      <w:pPr>
        <w:spacing w:line="360" w:lineRule="auto"/>
        <w:rPr>
          <w:sz w:val="24"/>
          <w:lang w:val="el-GR"/>
        </w:rPr>
      </w:pPr>
      <w:r w:rsidRPr="00095012">
        <w:rPr>
          <w:sz w:val="24"/>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095012">
        <w:rPr>
          <w:rStyle w:val="ad"/>
          <w:sz w:val="24"/>
          <w:lang w:val="el-GR"/>
        </w:rPr>
        <w:footnoteReference w:id="59"/>
      </w:r>
      <w:r w:rsidRPr="00095012">
        <w:rPr>
          <w:sz w:val="24"/>
          <w:lang w:val="el-GR"/>
        </w:rPr>
        <w:t>.</w:t>
      </w:r>
      <w:hyperlink r:id="rId14" w:history="1"/>
      <w:hyperlink r:id="rId15" w:history="1"/>
    </w:p>
    <w:p w14:paraId="0D16A9DF" w14:textId="77777777" w:rsidR="00492BFF" w:rsidRPr="00095012" w:rsidRDefault="00492BFF" w:rsidP="00492BFF">
      <w:pPr>
        <w:suppressAutoHyphens w:val="0"/>
        <w:spacing w:after="160" w:line="360" w:lineRule="auto"/>
        <w:rPr>
          <w:rFonts w:eastAsia="Calibri"/>
          <w:sz w:val="24"/>
          <w:lang w:val="el-GR" w:eastAsia="en-US"/>
        </w:rPr>
      </w:pPr>
      <w:r w:rsidRPr="00095012">
        <w:rPr>
          <w:rFonts w:eastAsia="Calibri"/>
          <w:sz w:val="24"/>
          <w:lang w:val="el-GR" w:eastAsia="en-US"/>
        </w:rPr>
        <w:t>Ο οικονομικός φορέας φέρει την ειδική υποχρέωση, να δηλώσει, μέσω του ΕΕΕΣ,</w:t>
      </w:r>
      <w:r w:rsidRPr="00095012">
        <w:rPr>
          <w:rFonts w:eastAsia="Calibri"/>
          <w:sz w:val="24"/>
          <w:vertAlign w:val="superscript"/>
          <w:lang w:val="el-GR" w:eastAsia="en-US"/>
        </w:rPr>
        <w:footnoteReference w:id="60"/>
      </w:r>
      <w:r w:rsidRPr="00095012">
        <w:rPr>
          <w:rFonts w:eastAsia="Calibri"/>
          <w:sz w:val="24"/>
          <w:lang w:val="el-GR" w:eastAsia="en-US"/>
        </w:rPr>
        <w:t xml:space="preserve"> την κατάστασή του σε σχέση με τους λόγους που προβλέπονται στο άρθρο 73 του ν. 4412/2016 και την παράγραφο 2.2.3 της παρούσης</w:t>
      </w:r>
      <w:r w:rsidRPr="00095012">
        <w:rPr>
          <w:rFonts w:eastAsia="Calibri"/>
          <w:sz w:val="24"/>
          <w:vertAlign w:val="superscript"/>
          <w:lang w:val="el-GR" w:eastAsia="en-US"/>
        </w:rPr>
        <w:footnoteReference w:id="61"/>
      </w:r>
      <w:r w:rsidRPr="00095012">
        <w:rPr>
          <w:rFonts w:eastAsia="Calibri"/>
          <w:sz w:val="24"/>
          <w:lang w:val="el-GR" w:eastAsia="en-US"/>
        </w:rPr>
        <w:t xml:space="preserve"> και ταυτόχρονα να επικαλεσθεί και τυχόν </w:t>
      </w:r>
      <w:proofErr w:type="spellStart"/>
      <w:r w:rsidRPr="00095012">
        <w:rPr>
          <w:rFonts w:eastAsia="Calibri"/>
          <w:sz w:val="24"/>
          <w:lang w:val="el-GR" w:eastAsia="en-US"/>
        </w:rPr>
        <w:t>ληφθέντα</w:t>
      </w:r>
      <w:proofErr w:type="spellEnd"/>
      <w:r w:rsidRPr="00095012">
        <w:rPr>
          <w:rFonts w:eastAsia="Calibri"/>
          <w:sz w:val="24"/>
          <w:lang w:val="el-GR" w:eastAsia="en-US"/>
        </w:rPr>
        <w:t xml:space="preserve"> μέτρα προς αποκατάσταση της αξιοπιστίας του.</w:t>
      </w:r>
    </w:p>
    <w:p w14:paraId="397F7793" w14:textId="77777777" w:rsidR="00492BFF" w:rsidRPr="00095012" w:rsidRDefault="00492BFF" w:rsidP="00492BFF">
      <w:pPr>
        <w:suppressAutoHyphens w:val="0"/>
        <w:spacing w:after="160" w:line="360" w:lineRule="auto"/>
        <w:rPr>
          <w:rFonts w:eastAsia="Calibri"/>
          <w:sz w:val="24"/>
          <w:lang w:val="el-GR" w:eastAsia="en-US"/>
        </w:rPr>
      </w:pPr>
      <w:r w:rsidRPr="00095012">
        <w:rPr>
          <w:rFonts w:eastAsia="Calibri"/>
          <w:sz w:val="24"/>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095012">
        <w:rPr>
          <w:rFonts w:eastAsia="Calibri"/>
          <w:sz w:val="24"/>
          <w:vertAlign w:val="superscript"/>
          <w:lang w:val="el-GR" w:eastAsia="en-US"/>
        </w:rPr>
        <w:footnoteReference w:id="62"/>
      </w:r>
      <w:r w:rsidRPr="00095012">
        <w:rPr>
          <w:rFonts w:eastAsia="Calibri"/>
          <w:sz w:val="24"/>
          <w:lang w:val="el-GR" w:eastAsia="en-US"/>
        </w:rPr>
        <w:t>.</w:t>
      </w:r>
    </w:p>
    <w:p w14:paraId="6A1B18A4" w14:textId="77777777" w:rsidR="00492BFF" w:rsidRPr="00095012" w:rsidRDefault="00492BFF" w:rsidP="00492BFF">
      <w:pPr>
        <w:suppressAutoHyphens w:val="0"/>
        <w:spacing w:after="160" w:line="360" w:lineRule="auto"/>
        <w:rPr>
          <w:rFonts w:eastAsia="Calibri"/>
          <w:sz w:val="24"/>
          <w:lang w:val="el-GR" w:eastAsia="en-US"/>
        </w:rPr>
      </w:pPr>
      <w:r w:rsidRPr="00095012">
        <w:rPr>
          <w:rFonts w:eastAsia="Calibri"/>
          <w:sz w:val="24"/>
          <w:lang w:val="el-GR" w:eastAsia="en-US"/>
        </w:rPr>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w:t>
      </w:r>
      <w:r w:rsidRPr="00095012">
        <w:rPr>
          <w:rFonts w:eastAsia="Calibri"/>
          <w:sz w:val="24"/>
          <w:lang w:val="el-GR" w:eastAsia="en-US"/>
        </w:rPr>
        <w:lastRenderedPageBreak/>
        <w:t>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095012">
        <w:rPr>
          <w:rFonts w:eastAsia="Calibri"/>
          <w:sz w:val="24"/>
          <w:vertAlign w:val="superscript"/>
          <w:lang w:val="el-GR" w:eastAsia="en-US"/>
        </w:rPr>
        <w:footnoteReference w:id="63"/>
      </w:r>
      <w:r w:rsidRPr="00095012">
        <w:rPr>
          <w:rFonts w:eastAsia="Calibri"/>
          <w:sz w:val="24"/>
          <w:lang w:val="el-GR" w:eastAsia="en-US"/>
        </w:rPr>
        <w:t>.</w:t>
      </w:r>
    </w:p>
    <w:p w14:paraId="2C8D4E68" w14:textId="77777777" w:rsidR="00492BFF" w:rsidRPr="00095012" w:rsidRDefault="00492BFF" w:rsidP="00492BFF">
      <w:pPr>
        <w:pStyle w:val="4"/>
        <w:spacing w:line="360" w:lineRule="auto"/>
        <w:ind w:left="567" w:hanging="567"/>
        <w:rPr>
          <w:rFonts w:ascii="Calibri" w:hAnsi="Calibri" w:cs="Calibri"/>
          <w:sz w:val="24"/>
          <w:szCs w:val="24"/>
          <w:lang w:val="el-GR"/>
        </w:rPr>
      </w:pPr>
      <w:r w:rsidRPr="00095012">
        <w:rPr>
          <w:rFonts w:ascii="Calibri" w:hAnsi="Calibri" w:cs="Calibri"/>
          <w:color w:val="002060"/>
          <w:sz w:val="24"/>
          <w:szCs w:val="24"/>
          <w:lang w:val="el-GR"/>
        </w:rPr>
        <w:t>2.2.9.2</w:t>
      </w:r>
      <w:r w:rsidRPr="00095012">
        <w:rPr>
          <w:rFonts w:ascii="Calibri" w:hAnsi="Calibri" w:cs="Calibri"/>
          <w:color w:val="002060"/>
          <w:sz w:val="24"/>
          <w:szCs w:val="24"/>
          <w:lang w:val="el-GR"/>
        </w:rPr>
        <w:tab/>
        <w:t>Αποδεικτικά μέσα</w:t>
      </w:r>
      <w:r w:rsidRPr="00095012">
        <w:rPr>
          <w:rFonts w:ascii="Calibri" w:eastAsia="Calibri" w:hAnsi="Calibri" w:cs="Calibri"/>
          <w:b w:val="0"/>
          <w:bCs w:val="0"/>
          <w:sz w:val="24"/>
          <w:szCs w:val="24"/>
          <w:vertAlign w:val="superscript"/>
          <w:lang w:val="el-GR" w:eastAsia="en-US"/>
        </w:rPr>
        <w:footnoteReference w:id="64"/>
      </w:r>
      <w:r w:rsidRPr="00095012">
        <w:rPr>
          <w:rFonts w:ascii="Calibri" w:hAnsi="Calibri" w:cs="Calibri"/>
          <w:sz w:val="24"/>
          <w:szCs w:val="24"/>
          <w:lang w:val="el-GR"/>
        </w:rPr>
        <w:t xml:space="preserve"> </w:t>
      </w:r>
    </w:p>
    <w:p w14:paraId="4405A4CD" w14:textId="77777777" w:rsidR="00492BFF" w:rsidRPr="00095012" w:rsidRDefault="00492BFF" w:rsidP="00492BFF">
      <w:pPr>
        <w:spacing w:line="360" w:lineRule="auto"/>
        <w:rPr>
          <w:bCs/>
          <w:sz w:val="24"/>
          <w:lang w:val="el-GR"/>
        </w:rPr>
      </w:pPr>
      <w:r w:rsidRPr="00095012">
        <w:rPr>
          <w:b/>
          <w:bCs/>
          <w:sz w:val="24"/>
          <w:lang w:val="el-GR"/>
        </w:rPr>
        <w:t>Α.</w:t>
      </w:r>
      <w:r w:rsidRPr="00095012">
        <w:rPr>
          <w:bCs/>
          <w:sz w:val="24"/>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Pr="00095012">
        <w:rPr>
          <w:sz w:val="24"/>
          <w:lang w:val="el-GR"/>
        </w:rPr>
        <w:t xml:space="preserve"> </w:t>
      </w:r>
      <w:r w:rsidRPr="00095012">
        <w:rPr>
          <w:bCs/>
          <w:sz w:val="24"/>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7902F15" w14:textId="77777777" w:rsidR="00492BFF" w:rsidRPr="00095012" w:rsidRDefault="00492BFF" w:rsidP="00492BFF">
      <w:pPr>
        <w:spacing w:line="360" w:lineRule="auto"/>
        <w:rPr>
          <w:bCs/>
          <w:sz w:val="24"/>
          <w:lang w:val="el-GR"/>
        </w:rPr>
      </w:pPr>
      <w:r w:rsidRPr="00095012">
        <w:rPr>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16AED9A" w14:textId="77777777" w:rsidR="00492BFF" w:rsidRPr="00095012" w:rsidRDefault="00492BFF" w:rsidP="00492BFF">
      <w:pPr>
        <w:spacing w:line="360" w:lineRule="auto"/>
        <w:rPr>
          <w:bCs/>
          <w:sz w:val="24"/>
          <w:lang w:val="el-GR"/>
        </w:rPr>
      </w:pPr>
      <w:r w:rsidRPr="00095012">
        <w:rPr>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095012">
        <w:rPr>
          <w:rStyle w:val="WW-FootnoteReference9"/>
          <w:bCs/>
          <w:sz w:val="24"/>
          <w:lang w:val="el-GR"/>
        </w:rPr>
        <w:footnoteReference w:id="65"/>
      </w:r>
      <w:r w:rsidRPr="00095012">
        <w:rPr>
          <w:bCs/>
          <w:sz w:val="24"/>
          <w:lang w:val="el-GR"/>
        </w:rPr>
        <w:t>.</w:t>
      </w:r>
    </w:p>
    <w:p w14:paraId="5E2A16E4" w14:textId="77777777" w:rsidR="00492BFF" w:rsidRPr="00095012" w:rsidRDefault="00492BFF" w:rsidP="00492BFF">
      <w:pPr>
        <w:spacing w:line="360" w:lineRule="auto"/>
        <w:rPr>
          <w:bCs/>
          <w:sz w:val="24"/>
          <w:lang w:val="el-GR"/>
        </w:rPr>
      </w:pPr>
      <w:r w:rsidRPr="00095012">
        <w:rPr>
          <w:bCs/>
          <w:sz w:val="24"/>
          <w:lang w:val="el-GR"/>
        </w:rPr>
        <w:lastRenderedPageBreak/>
        <w:t>Τα δικαιολογητικά του παρόντος υποβάλλονται και γίνονται αποδεκτά σύμφωνα με την παράγραφο 2.4.2.5. και 3.2 της παρούσας.</w:t>
      </w:r>
    </w:p>
    <w:p w14:paraId="0FBD22E4" w14:textId="77777777" w:rsidR="00492BFF" w:rsidRPr="00095012" w:rsidRDefault="00492BFF" w:rsidP="00492BFF">
      <w:pPr>
        <w:spacing w:line="360" w:lineRule="auto"/>
        <w:rPr>
          <w:sz w:val="24"/>
          <w:lang w:val="el-GR"/>
        </w:rPr>
      </w:pPr>
      <w:r w:rsidRPr="00095012">
        <w:rPr>
          <w:sz w:val="24"/>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65F0342E" w14:textId="77777777" w:rsidR="00492BFF" w:rsidRPr="00095012" w:rsidRDefault="00492BFF" w:rsidP="00492BFF">
      <w:pPr>
        <w:spacing w:line="360" w:lineRule="auto"/>
        <w:rPr>
          <w:color w:val="000000"/>
          <w:sz w:val="24"/>
          <w:lang w:val="el-GR"/>
        </w:rPr>
      </w:pPr>
      <w:r w:rsidRPr="00095012">
        <w:rPr>
          <w:b/>
          <w:bCs/>
          <w:color w:val="002060"/>
          <w:sz w:val="24"/>
          <w:lang w:val="el-GR"/>
        </w:rPr>
        <w:t>Β.</w:t>
      </w:r>
      <w:r w:rsidRPr="00095012">
        <w:rPr>
          <w:color w:val="002060"/>
          <w:sz w:val="24"/>
          <w:lang w:val="el-GR"/>
        </w:rPr>
        <w:t xml:space="preserve"> </w:t>
      </w:r>
      <w:r w:rsidRPr="00095012">
        <w:rPr>
          <w:b/>
          <w:color w:val="002060"/>
          <w:sz w:val="24"/>
          <w:lang w:val="el-GR"/>
        </w:rPr>
        <w:t>1.</w:t>
      </w:r>
      <w:r w:rsidRPr="00095012">
        <w:rPr>
          <w:sz w:val="24"/>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4B0EC11F" w14:textId="77777777" w:rsidR="00492BFF" w:rsidRPr="00095012" w:rsidRDefault="00492BFF" w:rsidP="00492BFF">
      <w:pPr>
        <w:spacing w:line="360" w:lineRule="auto"/>
        <w:rPr>
          <w:color w:val="000000"/>
          <w:sz w:val="24"/>
          <w:lang w:val="el-GR"/>
        </w:rPr>
      </w:pPr>
      <w:r w:rsidRPr="00095012">
        <w:rPr>
          <w:color w:val="000000"/>
          <w:sz w:val="24"/>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095012">
        <w:rPr>
          <w:color w:val="000000"/>
          <w:sz w:val="24"/>
          <w:lang w:val="el-GR"/>
        </w:rPr>
        <w:t>επιγραμμικού</w:t>
      </w:r>
      <w:proofErr w:type="spellEnd"/>
      <w:r w:rsidRPr="00095012">
        <w:rPr>
          <w:color w:val="000000"/>
          <w:sz w:val="24"/>
          <w:lang w:val="el-GR"/>
        </w:rPr>
        <w:t xml:space="preserve"> αποθετηρίου πιστοποιητικών (</w:t>
      </w:r>
      <w:r w:rsidRPr="00095012">
        <w:rPr>
          <w:color w:val="000000"/>
          <w:sz w:val="24"/>
          <w:lang w:val="en-US"/>
        </w:rPr>
        <w:t>e</w:t>
      </w:r>
      <w:r w:rsidRPr="00095012">
        <w:rPr>
          <w:color w:val="000000"/>
          <w:sz w:val="24"/>
          <w:lang w:val="el-GR"/>
        </w:rPr>
        <w:t>-</w:t>
      </w:r>
      <w:proofErr w:type="spellStart"/>
      <w:r w:rsidRPr="00095012">
        <w:rPr>
          <w:color w:val="000000"/>
          <w:sz w:val="24"/>
          <w:lang w:val="en-US"/>
        </w:rPr>
        <w:t>Certis</w:t>
      </w:r>
      <w:proofErr w:type="spellEnd"/>
      <w:r w:rsidRPr="00095012">
        <w:rPr>
          <w:color w:val="000000"/>
          <w:sz w:val="24"/>
          <w:lang w:val="el-GR"/>
        </w:rPr>
        <w:t>) του άρθρου 81 του ν. 4412/2016.</w:t>
      </w:r>
    </w:p>
    <w:p w14:paraId="10139822" w14:textId="77777777" w:rsidR="00492BFF" w:rsidRPr="00095012" w:rsidRDefault="00492BFF" w:rsidP="00492BFF">
      <w:pPr>
        <w:spacing w:line="360" w:lineRule="auto"/>
        <w:rPr>
          <w:sz w:val="24"/>
          <w:lang w:val="el-GR"/>
        </w:rPr>
      </w:pPr>
      <w:r w:rsidRPr="00095012">
        <w:rPr>
          <w:color w:val="000000"/>
          <w:sz w:val="24"/>
          <w:lang w:val="el-GR"/>
        </w:rPr>
        <w:t>Ειδικότερα οι οικονομικοί φορείς προσκομίζουν:</w:t>
      </w:r>
    </w:p>
    <w:p w14:paraId="5AC009F8" w14:textId="77777777" w:rsidR="00492BFF" w:rsidRPr="00095012" w:rsidRDefault="00492BFF" w:rsidP="00492BFF">
      <w:pPr>
        <w:spacing w:line="360" w:lineRule="auto"/>
        <w:rPr>
          <w:sz w:val="24"/>
          <w:lang w:val="el-GR"/>
        </w:rPr>
      </w:pPr>
      <w:r w:rsidRPr="00095012">
        <w:rPr>
          <w:b/>
          <w:bCs/>
          <w:sz w:val="24"/>
          <w:lang w:val="el-GR"/>
        </w:rPr>
        <w:t>α)</w:t>
      </w:r>
      <w:r w:rsidRPr="00095012">
        <w:rPr>
          <w:sz w:val="24"/>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144B6316" w14:textId="77777777" w:rsidR="00492BFF" w:rsidRPr="00095012" w:rsidRDefault="00492BFF" w:rsidP="00492BFF">
      <w:pPr>
        <w:spacing w:line="360" w:lineRule="auto"/>
        <w:rPr>
          <w:b/>
          <w:bCs/>
          <w:sz w:val="24"/>
          <w:lang w:val="el-GR"/>
        </w:rPr>
      </w:pPr>
      <w:r w:rsidRPr="00095012">
        <w:rPr>
          <w:sz w:val="24"/>
          <w:lang w:val="el-GR"/>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w:t>
      </w:r>
      <w:r w:rsidRPr="00095012">
        <w:rPr>
          <w:sz w:val="24"/>
          <w:lang w:val="el-GR"/>
        </w:rPr>
        <w:lastRenderedPageBreak/>
        <w:t>εξουσία εκπροσώπησης, λήψης αποφάσεων ή ελέγχου σε αυτό κατά τα ειδικότερα αναφερόμενα στην ως άνω παράγραφο 2.2.3.1,</w:t>
      </w:r>
    </w:p>
    <w:p w14:paraId="2B24FD5D" w14:textId="77777777" w:rsidR="00492BFF" w:rsidRPr="00095012" w:rsidRDefault="00492BFF" w:rsidP="00492BFF">
      <w:pPr>
        <w:spacing w:line="360" w:lineRule="auto"/>
        <w:rPr>
          <w:sz w:val="24"/>
          <w:lang w:val="el-GR"/>
        </w:rPr>
      </w:pPr>
      <w:r w:rsidRPr="00095012">
        <w:rPr>
          <w:b/>
          <w:bCs/>
          <w:sz w:val="24"/>
          <w:lang w:val="el-GR"/>
        </w:rPr>
        <w:t>β)</w:t>
      </w:r>
      <w:r w:rsidRPr="00095012">
        <w:rPr>
          <w:sz w:val="24"/>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095012">
        <w:rPr>
          <w:rStyle w:val="WW-0"/>
          <w:sz w:val="24"/>
          <w:lang w:val="el-GR"/>
        </w:rPr>
        <w:t>.</w:t>
      </w:r>
    </w:p>
    <w:p w14:paraId="45189F5E" w14:textId="77777777" w:rsidR="00492BFF" w:rsidRPr="00095012" w:rsidRDefault="00492BFF" w:rsidP="00492BFF">
      <w:pPr>
        <w:spacing w:line="360" w:lineRule="auto"/>
        <w:rPr>
          <w:b/>
          <w:bCs/>
          <w:color w:val="000000"/>
          <w:sz w:val="24"/>
          <w:lang w:val="el-GR"/>
        </w:rPr>
      </w:pPr>
      <w:r w:rsidRPr="00095012">
        <w:rPr>
          <w:color w:val="000000"/>
          <w:sz w:val="24"/>
          <w:lang w:val="el-GR"/>
        </w:rPr>
        <w:t>Ιδίως οι οικονομικοί φορείς που είναι εγκατεστημένοι στην Ελλάδα προσκομίζουν:</w:t>
      </w:r>
    </w:p>
    <w:p w14:paraId="5CA6B708" w14:textId="77777777" w:rsidR="00492BFF" w:rsidRPr="00095012" w:rsidRDefault="00492BFF" w:rsidP="00492BFF">
      <w:pPr>
        <w:spacing w:line="360" w:lineRule="auto"/>
        <w:rPr>
          <w:color w:val="000000"/>
          <w:sz w:val="24"/>
          <w:lang w:val="el-GR"/>
        </w:rPr>
      </w:pPr>
      <w:proofErr w:type="spellStart"/>
      <w:r w:rsidRPr="00095012">
        <w:rPr>
          <w:b/>
          <w:bCs/>
          <w:color w:val="000000"/>
          <w:sz w:val="24"/>
          <w:lang w:val="en-US"/>
        </w:rPr>
        <w:t>i</w:t>
      </w:r>
      <w:proofErr w:type="spellEnd"/>
      <w:r w:rsidRPr="00095012">
        <w:rPr>
          <w:b/>
          <w:bCs/>
          <w:color w:val="000000"/>
          <w:sz w:val="24"/>
          <w:lang w:val="el-GR"/>
        </w:rPr>
        <w:t xml:space="preserve">) </w:t>
      </w:r>
      <w:r w:rsidRPr="00095012">
        <w:rPr>
          <w:color w:val="000000"/>
          <w:sz w:val="24"/>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095012">
        <w:rPr>
          <w:color w:val="000000"/>
          <w:sz w:val="24"/>
          <w:lang w:val="el-GR"/>
        </w:rPr>
        <w:t>Α.Α.Δ.Ε..</w:t>
      </w:r>
      <w:proofErr w:type="gramEnd"/>
      <w:r w:rsidRPr="00095012">
        <w:rPr>
          <w:color w:val="000000"/>
          <w:sz w:val="24"/>
          <w:lang w:val="el-GR"/>
        </w:rPr>
        <w:t xml:space="preserve"> </w:t>
      </w:r>
    </w:p>
    <w:p w14:paraId="02C89E9A" w14:textId="77777777" w:rsidR="00492BFF" w:rsidRPr="00095012" w:rsidRDefault="00492BFF" w:rsidP="00492BFF">
      <w:pPr>
        <w:spacing w:line="360" w:lineRule="auto"/>
        <w:rPr>
          <w:bCs/>
          <w:i/>
          <w:color w:val="5B9BD5"/>
          <w:sz w:val="24"/>
          <w:lang w:val="el-GR"/>
        </w:rPr>
      </w:pPr>
      <w:r w:rsidRPr="00095012">
        <w:rPr>
          <w:b/>
          <w:bCs/>
          <w:color w:val="000000"/>
          <w:sz w:val="24"/>
          <w:lang w:val="en-US"/>
        </w:rPr>
        <w:t>ii</w:t>
      </w:r>
      <w:r w:rsidRPr="00095012">
        <w:rPr>
          <w:b/>
          <w:bCs/>
          <w:color w:val="000000"/>
          <w:sz w:val="24"/>
          <w:lang w:val="el-GR"/>
        </w:rPr>
        <w:t xml:space="preserve">) </w:t>
      </w:r>
      <w:r w:rsidRPr="00095012">
        <w:rPr>
          <w:color w:val="000000"/>
          <w:sz w:val="24"/>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095012">
        <w:rPr>
          <w:color w:val="000000"/>
          <w:sz w:val="24"/>
          <w:lang w:val="en-US"/>
        </w:rPr>
        <w:t>e</w:t>
      </w:r>
      <w:r w:rsidRPr="00095012">
        <w:rPr>
          <w:color w:val="000000"/>
          <w:sz w:val="24"/>
          <w:lang w:val="el-GR"/>
        </w:rPr>
        <w:t xml:space="preserve">-ΕΦΚΑ. </w:t>
      </w:r>
    </w:p>
    <w:p w14:paraId="6579349D" w14:textId="77777777" w:rsidR="00492BFF" w:rsidRPr="00095012" w:rsidRDefault="00492BFF" w:rsidP="00492BFF">
      <w:pPr>
        <w:spacing w:line="360" w:lineRule="auto"/>
        <w:rPr>
          <w:b/>
          <w:bCs/>
          <w:color w:val="000000"/>
          <w:sz w:val="24"/>
          <w:lang w:val="el-GR"/>
        </w:rPr>
      </w:pPr>
      <w:r w:rsidRPr="00095012">
        <w:rPr>
          <w:b/>
          <w:bCs/>
          <w:color w:val="000000"/>
          <w:sz w:val="24"/>
          <w:lang w:val="en-US"/>
        </w:rPr>
        <w:t>iii</w:t>
      </w:r>
      <w:r w:rsidRPr="00095012">
        <w:rPr>
          <w:b/>
          <w:bCs/>
          <w:color w:val="000000"/>
          <w:sz w:val="24"/>
          <w:lang w:val="el-GR"/>
        </w:rPr>
        <w:t xml:space="preserve">) </w:t>
      </w:r>
      <w:r w:rsidRPr="00095012">
        <w:rPr>
          <w:color w:val="000000"/>
          <w:sz w:val="24"/>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75E44D7E" w14:textId="77777777" w:rsidR="00492BFF" w:rsidRPr="00095012" w:rsidRDefault="00492BFF" w:rsidP="00492BFF">
      <w:pPr>
        <w:spacing w:line="360" w:lineRule="auto"/>
        <w:rPr>
          <w:color w:val="000000"/>
          <w:sz w:val="24"/>
          <w:lang w:val="el-GR"/>
        </w:rPr>
      </w:pPr>
      <w:r w:rsidRPr="00095012">
        <w:rPr>
          <w:b/>
          <w:bCs/>
          <w:color w:val="000000"/>
          <w:sz w:val="24"/>
          <w:lang w:val="el-GR"/>
        </w:rPr>
        <w:t>γ)</w:t>
      </w:r>
      <w:r w:rsidRPr="00095012">
        <w:rPr>
          <w:color w:val="000000"/>
          <w:sz w:val="24"/>
          <w:lang w:val="el-GR"/>
        </w:rPr>
        <w:t xml:space="preserve"> για την παράγραφο 2.2.3.4</w:t>
      </w:r>
      <w:r w:rsidRPr="00095012">
        <w:rPr>
          <w:rStyle w:val="WW-FootnoteReference17"/>
          <w:color w:val="000000"/>
          <w:sz w:val="24"/>
          <w:lang w:val="el-GR"/>
        </w:rPr>
        <w:footnoteReference w:id="66"/>
      </w:r>
      <w:r w:rsidRPr="00095012">
        <w:rPr>
          <w:color w:val="000000"/>
          <w:sz w:val="24"/>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527DBF2D" w14:textId="77777777" w:rsidR="00492BFF" w:rsidRPr="00095012" w:rsidRDefault="00492BFF" w:rsidP="00492BFF">
      <w:pPr>
        <w:spacing w:line="360" w:lineRule="auto"/>
        <w:rPr>
          <w:b/>
          <w:bCs/>
          <w:color w:val="000000"/>
          <w:sz w:val="24"/>
          <w:lang w:val="el-GR"/>
        </w:rPr>
      </w:pPr>
      <w:r w:rsidRPr="00095012">
        <w:rPr>
          <w:color w:val="000000"/>
          <w:sz w:val="24"/>
          <w:lang w:val="el-GR"/>
        </w:rPr>
        <w:t>Ιδίως οι οικονομικοί φορείς που είναι εγκατεστημένοι στην Ελλάδα προσκομίζουν:</w:t>
      </w:r>
    </w:p>
    <w:p w14:paraId="3D1C0A79" w14:textId="77777777" w:rsidR="00492BFF" w:rsidRPr="00095012" w:rsidRDefault="00492BFF" w:rsidP="00492BFF">
      <w:pPr>
        <w:spacing w:line="360" w:lineRule="auto"/>
        <w:rPr>
          <w:b/>
          <w:sz w:val="24"/>
          <w:lang w:val="el-GR"/>
        </w:rPr>
      </w:pPr>
      <w:bookmarkStart w:id="28" w:name="_Hlk69240569"/>
      <w:proofErr w:type="spellStart"/>
      <w:r w:rsidRPr="00095012">
        <w:rPr>
          <w:b/>
          <w:bCs/>
          <w:sz w:val="24"/>
          <w:lang w:val="en-US"/>
        </w:rPr>
        <w:t>i</w:t>
      </w:r>
      <w:proofErr w:type="spellEnd"/>
      <w:r w:rsidRPr="00095012">
        <w:rPr>
          <w:b/>
          <w:bCs/>
          <w:sz w:val="24"/>
          <w:lang w:val="el-GR"/>
        </w:rPr>
        <w:t>)</w:t>
      </w:r>
      <w:r w:rsidRPr="00095012">
        <w:rPr>
          <w:bCs/>
          <w:sz w:val="24"/>
          <w:lang w:val="el-GR"/>
        </w:rPr>
        <w:t xml:space="preserve"> Ενιαίο Πιστοποιητικό Δικαστικής Φερεγγυότητας</w:t>
      </w:r>
      <w:bookmarkEnd w:id="28"/>
      <w:r w:rsidRPr="00095012">
        <w:rPr>
          <w:bCs/>
          <w:sz w:val="24"/>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77CA97B9" w14:textId="77777777" w:rsidR="00492BFF" w:rsidRPr="00095012" w:rsidRDefault="00492BFF" w:rsidP="00492BFF">
      <w:pPr>
        <w:spacing w:line="360" w:lineRule="auto"/>
        <w:rPr>
          <w:b/>
          <w:bCs/>
          <w:color w:val="000000"/>
          <w:sz w:val="24"/>
          <w:lang w:val="el-GR"/>
        </w:rPr>
      </w:pPr>
      <w:r w:rsidRPr="00095012">
        <w:rPr>
          <w:b/>
          <w:sz w:val="24"/>
          <w:lang w:val="en-US"/>
        </w:rPr>
        <w:t>ii</w:t>
      </w:r>
      <w:r w:rsidRPr="00095012">
        <w:rPr>
          <w:b/>
          <w:sz w:val="24"/>
          <w:lang w:val="el-GR"/>
        </w:rPr>
        <w:t xml:space="preserve">) </w:t>
      </w:r>
      <w:r w:rsidRPr="00095012">
        <w:rPr>
          <w:bCs/>
          <w:sz w:val="24"/>
          <w:lang w:val="el-GR"/>
        </w:rPr>
        <w:t>Π</w:t>
      </w:r>
      <w:r w:rsidRPr="00095012">
        <w:rPr>
          <w:sz w:val="24"/>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322B9742" w14:textId="77777777" w:rsidR="00492BFF" w:rsidRPr="00095012" w:rsidRDefault="00492BFF" w:rsidP="00492BFF">
      <w:pPr>
        <w:spacing w:line="360" w:lineRule="auto"/>
        <w:rPr>
          <w:bCs/>
          <w:color w:val="000000"/>
          <w:sz w:val="24"/>
          <w:lang w:val="el-GR"/>
        </w:rPr>
      </w:pPr>
      <w:r w:rsidRPr="00095012">
        <w:rPr>
          <w:b/>
          <w:bCs/>
          <w:color w:val="000000"/>
          <w:sz w:val="24"/>
          <w:lang w:val="en-US"/>
        </w:rPr>
        <w:lastRenderedPageBreak/>
        <w:t>iii</w:t>
      </w:r>
      <w:r w:rsidRPr="00095012">
        <w:rPr>
          <w:b/>
          <w:bCs/>
          <w:color w:val="000000"/>
          <w:sz w:val="24"/>
          <w:lang w:val="el-GR"/>
        </w:rPr>
        <w:t xml:space="preserve">) </w:t>
      </w:r>
      <w:r w:rsidRPr="00095012">
        <w:rPr>
          <w:color w:val="000000"/>
          <w:sz w:val="24"/>
          <w:lang w:val="el-GR"/>
        </w:rPr>
        <w:t xml:space="preserve">Εκτύπωση της καρτέλας “Στοιχεία Μητρώου/ Επιχείρησης” </w:t>
      </w:r>
      <w:r w:rsidRPr="00095012">
        <w:rPr>
          <w:bCs/>
          <w:sz w:val="24"/>
          <w:lang w:val="el-GR"/>
        </w:rPr>
        <w:t>από την ηλεκτρονική πλατφόρμα της Ανεξάρτητης Αρχής Δημοσίων Εσόδων</w:t>
      </w:r>
      <w:r w:rsidRPr="00095012">
        <w:rPr>
          <w:color w:val="000000"/>
          <w:sz w:val="24"/>
          <w:lang w:val="el-GR"/>
        </w:rPr>
        <w:t xml:space="preserve">, όπως αυτά εμφανίζονται στο </w:t>
      </w:r>
      <w:proofErr w:type="spellStart"/>
      <w:r w:rsidRPr="00095012">
        <w:rPr>
          <w:color w:val="000000"/>
          <w:sz w:val="24"/>
          <w:lang w:val="el-GR"/>
        </w:rPr>
        <w:t>taxisnet</w:t>
      </w:r>
      <w:proofErr w:type="spellEnd"/>
      <w:r w:rsidRPr="00095012">
        <w:rPr>
          <w:color w:val="000000"/>
          <w:sz w:val="24"/>
          <w:lang w:val="el-GR"/>
        </w:rPr>
        <w:t xml:space="preserve">, από την οποία να προκύπτει η </w:t>
      </w:r>
      <w:r w:rsidRPr="00095012">
        <w:rPr>
          <w:bCs/>
          <w:color w:val="000000"/>
          <w:sz w:val="24"/>
          <w:lang w:val="el-GR"/>
        </w:rPr>
        <w:t>μη αναστολή της επιχειρηματικής δραστηριότητάς τους.</w:t>
      </w:r>
    </w:p>
    <w:p w14:paraId="4D568CFA" w14:textId="77777777" w:rsidR="00492BFF" w:rsidRPr="00095012" w:rsidRDefault="00492BFF" w:rsidP="00492BFF">
      <w:pPr>
        <w:spacing w:line="360" w:lineRule="auto"/>
        <w:rPr>
          <w:b/>
          <w:color w:val="000000"/>
          <w:sz w:val="24"/>
          <w:lang w:val="el-GR"/>
        </w:rPr>
      </w:pPr>
      <w:r w:rsidRPr="00095012">
        <w:rPr>
          <w:bCs/>
          <w:color w:val="000000"/>
          <w:sz w:val="24"/>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C6B3009" w14:textId="77777777" w:rsidR="00492BFF" w:rsidRPr="00095012" w:rsidRDefault="00492BFF" w:rsidP="00492BFF">
      <w:pPr>
        <w:spacing w:line="360" w:lineRule="auto"/>
        <w:rPr>
          <w:b/>
          <w:bCs/>
          <w:sz w:val="24"/>
          <w:lang w:val="el-GR"/>
        </w:rPr>
      </w:pPr>
      <w:r w:rsidRPr="00095012">
        <w:rPr>
          <w:b/>
          <w:color w:val="000000"/>
          <w:sz w:val="24"/>
          <w:lang w:val="el-GR"/>
        </w:rPr>
        <w:t>δ)</w:t>
      </w:r>
      <w:r w:rsidRPr="00095012">
        <w:rPr>
          <w:color w:val="000000"/>
          <w:sz w:val="24"/>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Pr="00095012">
        <w:rPr>
          <w:rStyle w:val="ad"/>
          <w:color w:val="000000"/>
          <w:sz w:val="24"/>
          <w:lang w:val="el-GR"/>
        </w:rPr>
        <w:footnoteReference w:id="67"/>
      </w:r>
      <w:r w:rsidRPr="00095012">
        <w:rPr>
          <w:color w:val="000000"/>
          <w:sz w:val="24"/>
          <w:lang w:val="el-GR"/>
        </w:rPr>
        <w:t>.</w:t>
      </w:r>
    </w:p>
    <w:p w14:paraId="071E7B40" w14:textId="77777777" w:rsidR="00492BFF" w:rsidRPr="00095012" w:rsidRDefault="00492BFF" w:rsidP="00492BFF">
      <w:pPr>
        <w:spacing w:line="360" w:lineRule="auto"/>
        <w:rPr>
          <w:b/>
          <w:color w:val="000000"/>
          <w:sz w:val="24"/>
          <w:lang w:val="el-GR"/>
        </w:rPr>
      </w:pPr>
      <w:r w:rsidRPr="00095012">
        <w:rPr>
          <w:b/>
          <w:bCs/>
          <w:sz w:val="24"/>
          <w:lang w:val="el-GR"/>
        </w:rPr>
        <w:t xml:space="preserve">ε) </w:t>
      </w:r>
      <w:r w:rsidRPr="00095012">
        <w:rPr>
          <w:sz w:val="24"/>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376AFFA5" w14:textId="77777777" w:rsidR="00492BFF" w:rsidRPr="00095012" w:rsidRDefault="00492BFF" w:rsidP="00492BFF">
      <w:pPr>
        <w:spacing w:line="360" w:lineRule="auto"/>
        <w:rPr>
          <w:rFonts w:eastAsia="Calibri"/>
          <w:sz w:val="24"/>
          <w:lang w:val="el-GR"/>
        </w:rPr>
      </w:pPr>
      <w:r w:rsidRPr="00095012">
        <w:rPr>
          <w:b/>
          <w:bCs/>
          <w:color w:val="002060"/>
          <w:sz w:val="24"/>
          <w:lang w:val="en-US"/>
        </w:rPr>
        <w:t>B</w:t>
      </w:r>
      <w:r w:rsidRPr="00095012">
        <w:rPr>
          <w:b/>
          <w:bCs/>
          <w:color w:val="002060"/>
          <w:sz w:val="24"/>
          <w:lang w:val="el-GR"/>
        </w:rPr>
        <w:t>. 2.</w:t>
      </w:r>
      <w:r w:rsidRPr="00095012">
        <w:rPr>
          <w:sz w:val="24"/>
          <w:lang w:val="el-GR"/>
        </w:rPr>
        <w:t xml:space="preserve"> </w:t>
      </w:r>
      <w:r w:rsidRPr="00095012">
        <w:rPr>
          <w:rFonts w:eastAsia="Calibri"/>
          <w:sz w:val="24"/>
          <w:lang w:val="el-GR"/>
        </w:rPr>
        <w:t xml:space="preserve">Για την απόδειξη της απαίτησης του άρθρου 2.2.4. (απόδειξη </w:t>
      </w:r>
      <w:proofErr w:type="spellStart"/>
      <w:r w:rsidRPr="00095012">
        <w:rPr>
          <w:rFonts w:eastAsia="Calibri"/>
          <w:sz w:val="24"/>
          <w:lang w:val="el-GR"/>
        </w:rPr>
        <w:t>καταλληλότητας</w:t>
      </w:r>
      <w:proofErr w:type="spellEnd"/>
      <w:r w:rsidRPr="00095012">
        <w:rPr>
          <w:rFonts w:eastAsia="Calibri"/>
          <w:sz w:val="24"/>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095012">
        <w:rPr>
          <w:rStyle w:val="WW-FootnoteReference14"/>
          <w:rFonts w:eastAsia="Calibri"/>
          <w:sz w:val="24"/>
          <w:lang w:val="el-GR"/>
        </w:rPr>
        <w:footnoteReference w:id="68"/>
      </w:r>
    </w:p>
    <w:p w14:paraId="1EDE3C07" w14:textId="77777777" w:rsidR="00492BFF" w:rsidRPr="00095012" w:rsidRDefault="00492BFF" w:rsidP="00492BFF">
      <w:pPr>
        <w:spacing w:line="360" w:lineRule="auto"/>
        <w:rPr>
          <w:rFonts w:eastAsia="Calibri"/>
          <w:b/>
          <w:sz w:val="24"/>
          <w:lang w:val="el-GR"/>
        </w:rPr>
      </w:pPr>
      <w:r w:rsidRPr="00095012">
        <w:rPr>
          <w:rFonts w:eastAsia="Calibri"/>
          <w:sz w:val="24"/>
          <w:lang w:val="el-GR"/>
        </w:rPr>
        <w:lastRenderedPageBreak/>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095012">
        <w:rPr>
          <w:sz w:val="24"/>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EB19F46" w14:textId="77777777" w:rsidR="00492BFF" w:rsidRPr="00095012" w:rsidRDefault="00492BFF" w:rsidP="00492BFF">
      <w:pPr>
        <w:spacing w:line="360" w:lineRule="auto"/>
        <w:rPr>
          <w:bCs/>
          <w:sz w:val="24"/>
          <w:lang w:val="el-GR"/>
        </w:rPr>
      </w:pPr>
      <w:r w:rsidRPr="00095012">
        <w:rPr>
          <w:rFonts w:eastAsia="Calibri"/>
          <w:sz w:val="24"/>
          <w:lang w:val="el-GR"/>
        </w:rPr>
        <w:t xml:space="preserve">Επισημαίνεται ότι, τα δικαιολογητικά που αφορούν στην απόδειξη της απαίτησης του άρθρου 2.2.4 (απόδειξη </w:t>
      </w:r>
      <w:proofErr w:type="spellStart"/>
      <w:r w:rsidRPr="00095012">
        <w:rPr>
          <w:rFonts w:eastAsia="Calibri"/>
          <w:sz w:val="24"/>
          <w:lang w:val="el-GR"/>
        </w:rPr>
        <w:t>καταλληλότητας</w:t>
      </w:r>
      <w:proofErr w:type="spellEnd"/>
      <w:r w:rsidRPr="00095012">
        <w:rPr>
          <w:rFonts w:eastAsia="Calibri"/>
          <w:sz w:val="24"/>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095012">
        <w:rPr>
          <w:sz w:val="24"/>
          <w:lang w:val="el-GR"/>
        </w:rPr>
        <w:t xml:space="preserve"> </w:t>
      </w:r>
      <w:r w:rsidRPr="00095012">
        <w:rPr>
          <w:rFonts w:eastAsia="Calibri"/>
          <w:sz w:val="24"/>
          <w:lang w:val="el-GR"/>
        </w:rPr>
        <w:t>εκτός εάν, σύμφωνα με τις ειδικότερες διατάξεις αυτών, φέρουν συγκεκριμένο χρόνο ισχύος.</w:t>
      </w:r>
    </w:p>
    <w:p w14:paraId="0F382C41" w14:textId="77777777" w:rsidR="00492BFF" w:rsidRPr="00095012" w:rsidRDefault="00492BFF" w:rsidP="00492BFF">
      <w:pPr>
        <w:spacing w:line="360" w:lineRule="auto"/>
        <w:rPr>
          <w:rFonts w:eastAsia="Calibri"/>
          <w:color w:val="002060"/>
          <w:sz w:val="24"/>
          <w:lang w:val="el-GR"/>
        </w:rPr>
      </w:pPr>
      <w:r w:rsidRPr="00095012">
        <w:rPr>
          <w:b/>
          <w:bCs/>
          <w:color w:val="002060"/>
          <w:sz w:val="24"/>
          <w:lang w:val="el-GR"/>
        </w:rPr>
        <w:t>Β.3.</w:t>
      </w:r>
      <w:r w:rsidRPr="00095012">
        <w:rPr>
          <w:color w:val="002060"/>
          <w:sz w:val="24"/>
          <w:lang w:val="el-GR"/>
        </w:rPr>
        <w:t xml:space="preserve"> </w:t>
      </w:r>
      <w:r w:rsidRPr="00095012">
        <w:rPr>
          <w:b/>
          <w:color w:val="002060"/>
          <w:sz w:val="24"/>
          <w:lang w:val="el-GR"/>
        </w:rPr>
        <w:t>ΔΕΝ ΕΦΑΡΜΟΖΕΤΑΙ</w:t>
      </w:r>
      <w:r w:rsidRPr="00095012">
        <w:rPr>
          <w:color w:val="002060"/>
          <w:sz w:val="24"/>
          <w:lang w:val="el-GR"/>
        </w:rPr>
        <w:t xml:space="preserve"> </w:t>
      </w:r>
    </w:p>
    <w:p w14:paraId="79067BB2" w14:textId="77777777" w:rsidR="00492BFF" w:rsidRPr="00095012" w:rsidRDefault="00492BFF" w:rsidP="00492BFF">
      <w:pPr>
        <w:spacing w:line="360" w:lineRule="auto"/>
        <w:rPr>
          <w:i/>
          <w:color w:val="002060"/>
          <w:sz w:val="24"/>
          <w:lang w:val="el-GR"/>
        </w:rPr>
      </w:pPr>
      <w:r w:rsidRPr="00095012">
        <w:rPr>
          <w:color w:val="002060"/>
          <w:sz w:val="24"/>
          <w:lang w:val="el-GR"/>
        </w:rPr>
        <w:t xml:space="preserve"> </w:t>
      </w:r>
      <w:r w:rsidRPr="00095012">
        <w:rPr>
          <w:b/>
          <w:bCs/>
          <w:color w:val="002060"/>
          <w:sz w:val="24"/>
          <w:lang w:val="el-GR"/>
        </w:rPr>
        <w:t xml:space="preserve">Β.4. ΔΕΝ ΕΦΑΡΜΟΖΕΤΑΙ </w:t>
      </w:r>
    </w:p>
    <w:p w14:paraId="08C463D0" w14:textId="77777777" w:rsidR="00492BFF" w:rsidRPr="00095012" w:rsidRDefault="00492BFF" w:rsidP="00492BFF">
      <w:pPr>
        <w:spacing w:line="360" w:lineRule="auto"/>
        <w:rPr>
          <w:b/>
          <w:bCs/>
          <w:color w:val="002060"/>
          <w:sz w:val="24"/>
          <w:lang w:val="el-GR"/>
        </w:rPr>
      </w:pPr>
      <w:r w:rsidRPr="00095012">
        <w:rPr>
          <w:b/>
          <w:bCs/>
          <w:color w:val="002060"/>
          <w:sz w:val="24"/>
          <w:lang w:val="el-GR"/>
        </w:rPr>
        <w:t xml:space="preserve">Β.5. ΔΕΝ ΕΦΑΡΜΟΖΕΤΑΙ  </w:t>
      </w:r>
    </w:p>
    <w:p w14:paraId="7135D7AF" w14:textId="77777777" w:rsidR="00492BFF" w:rsidRPr="00095012" w:rsidRDefault="00492BFF" w:rsidP="00492BFF">
      <w:pPr>
        <w:spacing w:line="360" w:lineRule="auto"/>
        <w:rPr>
          <w:sz w:val="24"/>
          <w:lang w:val="el-GR"/>
        </w:rPr>
      </w:pPr>
      <w:r w:rsidRPr="00095012">
        <w:rPr>
          <w:b/>
          <w:bCs/>
          <w:color w:val="002060"/>
          <w:sz w:val="24"/>
          <w:lang w:val="el-GR"/>
        </w:rPr>
        <w:t>Β.6.</w:t>
      </w:r>
      <w:r w:rsidRPr="00095012">
        <w:rPr>
          <w:sz w:val="24"/>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9A04C76" w14:textId="77777777" w:rsidR="00492BFF" w:rsidRPr="00095012" w:rsidRDefault="00492BFF" w:rsidP="00492BFF">
      <w:pPr>
        <w:spacing w:line="360" w:lineRule="auto"/>
        <w:rPr>
          <w:sz w:val="24"/>
          <w:lang w:val="el-GR"/>
        </w:rPr>
      </w:pPr>
      <w:r w:rsidRPr="00095012">
        <w:rPr>
          <w:sz w:val="24"/>
          <w:lang w:val="el-GR"/>
        </w:rPr>
        <w:t>Ειδικότερα για τους ημεδαπούς οικονομικούς φορείς προσκομίζονται:</w:t>
      </w:r>
    </w:p>
    <w:p w14:paraId="55A21652" w14:textId="77777777" w:rsidR="00492BFF" w:rsidRPr="00095012" w:rsidRDefault="00492BFF" w:rsidP="00492BFF">
      <w:pPr>
        <w:spacing w:line="360" w:lineRule="auto"/>
        <w:rPr>
          <w:sz w:val="24"/>
          <w:lang w:val="el-GR"/>
        </w:rPr>
      </w:pPr>
      <w:r w:rsidRPr="00095012">
        <w:rPr>
          <w:sz w:val="24"/>
          <w:lang w:val="el-GR"/>
        </w:rPr>
        <w:t xml:space="preserve">i) </w:t>
      </w:r>
      <w:r w:rsidRPr="00095012">
        <w:rPr>
          <w:b/>
          <w:sz w:val="24"/>
          <w:lang w:val="el-GR"/>
        </w:rPr>
        <w:t>για την απόδειξη της νόμιμης εκπροσώπησης</w:t>
      </w:r>
      <w:r w:rsidRPr="00095012">
        <w:rPr>
          <w:sz w:val="24"/>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w:t>
      </w:r>
      <w:r w:rsidRPr="00095012">
        <w:rPr>
          <w:sz w:val="24"/>
          <w:lang w:val="el-GR"/>
        </w:rPr>
        <w:lastRenderedPageBreak/>
        <w:t>τις μεταβολές της στο ΓΕΜΗ</w:t>
      </w:r>
      <w:r w:rsidRPr="00095012">
        <w:rPr>
          <w:rStyle w:val="ad"/>
          <w:sz w:val="24"/>
          <w:lang w:val="el-GR"/>
        </w:rPr>
        <w:footnoteReference w:id="69"/>
      </w:r>
      <w:r w:rsidRPr="00095012">
        <w:rPr>
          <w:sz w:val="24"/>
          <w:lang w:val="el-GR"/>
        </w:rPr>
        <w:t>, προσκομίζει σχετικό πιστοποιητικό ισχύουσας εκπροσώπησης</w:t>
      </w:r>
      <w:r w:rsidRPr="00095012">
        <w:rPr>
          <w:rStyle w:val="ad"/>
          <w:sz w:val="24"/>
          <w:lang w:val="el-GR"/>
        </w:rPr>
        <w:footnoteReference w:id="70"/>
      </w:r>
      <w:r w:rsidRPr="00095012">
        <w:rPr>
          <w:sz w:val="24"/>
          <w:lang w:val="el-GR"/>
        </w:rPr>
        <w:t xml:space="preserve">, το οποίο πρέπει να έχει εκδοθεί έως τριάντα (30) εργάσιμες ημέρες πριν από την υποβολή του.  </w:t>
      </w:r>
    </w:p>
    <w:p w14:paraId="463F1E42" w14:textId="77777777" w:rsidR="00492BFF" w:rsidRPr="00095012" w:rsidRDefault="00492BFF" w:rsidP="00492BFF">
      <w:pPr>
        <w:spacing w:line="360" w:lineRule="auto"/>
        <w:rPr>
          <w:sz w:val="24"/>
          <w:lang w:val="el-GR"/>
        </w:rPr>
      </w:pPr>
      <w:r w:rsidRPr="00095012">
        <w:rPr>
          <w:sz w:val="24"/>
          <w:lang w:val="el-GR"/>
        </w:rPr>
        <w:t xml:space="preserve"> </w:t>
      </w:r>
      <w:proofErr w:type="spellStart"/>
      <w:r w:rsidRPr="00095012">
        <w:rPr>
          <w:sz w:val="24"/>
          <w:lang w:val="el-GR"/>
        </w:rPr>
        <w:t>ii</w:t>
      </w:r>
      <w:proofErr w:type="spellEnd"/>
      <w:r w:rsidRPr="00095012">
        <w:rPr>
          <w:sz w:val="24"/>
          <w:lang w:val="el-GR"/>
        </w:rPr>
        <w:t xml:space="preserve">) Για την </w:t>
      </w:r>
      <w:r w:rsidRPr="00095012">
        <w:rPr>
          <w:b/>
          <w:sz w:val="24"/>
          <w:lang w:val="el-GR"/>
        </w:rPr>
        <w:t>απόδειξη της νόμιμης σύστασης και των μεταβολών</w:t>
      </w:r>
      <w:r w:rsidRPr="00095012">
        <w:rPr>
          <w:sz w:val="24"/>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7E7894FA" w14:textId="77777777" w:rsidR="00492BFF" w:rsidRPr="00095012" w:rsidRDefault="00492BFF" w:rsidP="00492BFF">
      <w:pPr>
        <w:spacing w:line="360" w:lineRule="auto"/>
        <w:rPr>
          <w:color w:val="000000"/>
          <w:sz w:val="24"/>
          <w:lang w:val="el-GR"/>
        </w:rPr>
      </w:pPr>
      <w:r w:rsidRPr="00095012">
        <w:rPr>
          <w:sz w:val="24"/>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2F83434" w14:textId="77777777" w:rsidR="00492BFF" w:rsidRPr="00095012" w:rsidRDefault="00492BFF" w:rsidP="00492BFF">
      <w:pPr>
        <w:spacing w:line="360" w:lineRule="auto"/>
        <w:rPr>
          <w:sz w:val="24"/>
          <w:lang w:val="el-GR"/>
        </w:rPr>
      </w:pPr>
      <w:r w:rsidRPr="00095012">
        <w:rPr>
          <w:color w:val="000000"/>
          <w:sz w:val="24"/>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w:t>
      </w:r>
      <w:r w:rsidRPr="00095012">
        <w:rPr>
          <w:color w:val="000000"/>
          <w:sz w:val="24"/>
          <w:lang w:val="el-GR"/>
        </w:rPr>
        <w:lastRenderedPageBreak/>
        <w:t>εφόσον έχουν χορηγηθεί εξουσίες σε τρίτα πρόσωπα, προσκομίζεται εξουσιοδότηση του οικονομικού φορέα.</w:t>
      </w:r>
    </w:p>
    <w:p w14:paraId="36F7929F" w14:textId="77777777" w:rsidR="00492BFF" w:rsidRPr="00095012" w:rsidRDefault="00492BFF" w:rsidP="00492BFF">
      <w:pPr>
        <w:spacing w:line="360" w:lineRule="auto"/>
        <w:rPr>
          <w:bCs/>
          <w:sz w:val="24"/>
          <w:lang w:val="el-GR"/>
        </w:rPr>
      </w:pPr>
      <w:r w:rsidRPr="00095012">
        <w:rPr>
          <w:bCs/>
          <w:sz w:val="24"/>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2C0AE9C" w14:textId="77777777" w:rsidR="00492BFF" w:rsidRPr="00095012" w:rsidRDefault="00492BFF" w:rsidP="00492BFF">
      <w:pPr>
        <w:spacing w:line="360" w:lineRule="auto"/>
        <w:rPr>
          <w:sz w:val="24"/>
          <w:lang w:val="el-GR"/>
        </w:rPr>
      </w:pPr>
      <w:r w:rsidRPr="00095012">
        <w:rPr>
          <w:bCs/>
          <w:sz w:val="24"/>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4F77023" w14:textId="77777777" w:rsidR="00492BFF" w:rsidRPr="00095012" w:rsidRDefault="00492BFF" w:rsidP="00492BFF">
      <w:pPr>
        <w:spacing w:line="360" w:lineRule="auto"/>
        <w:rPr>
          <w:b/>
          <w:bCs/>
          <w:sz w:val="24"/>
          <w:lang w:val="el-GR"/>
        </w:rPr>
      </w:pPr>
      <w:r w:rsidRPr="00095012">
        <w:rPr>
          <w:sz w:val="24"/>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095012">
        <w:rPr>
          <w:sz w:val="24"/>
          <w:lang w:val="el-GR"/>
        </w:rPr>
        <w:t>ουν</w:t>
      </w:r>
      <w:proofErr w:type="spellEnd"/>
      <w:r w:rsidRPr="00095012">
        <w:rPr>
          <w:sz w:val="24"/>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395C3E8" w14:textId="77777777" w:rsidR="00492BFF" w:rsidRPr="00095012" w:rsidRDefault="00492BFF" w:rsidP="00492BFF">
      <w:pPr>
        <w:spacing w:line="360" w:lineRule="auto"/>
        <w:rPr>
          <w:sz w:val="24"/>
          <w:lang w:val="el-GR"/>
        </w:rPr>
      </w:pPr>
      <w:r w:rsidRPr="00095012">
        <w:rPr>
          <w:b/>
          <w:bCs/>
          <w:color w:val="002060"/>
          <w:sz w:val="24"/>
          <w:lang w:val="el-GR"/>
        </w:rPr>
        <w:t>Β.7.</w:t>
      </w:r>
      <w:r w:rsidRPr="00095012">
        <w:rPr>
          <w:sz w:val="24"/>
          <w:lang w:val="el-GR"/>
        </w:rPr>
        <w:t xml:space="preserve"> Οι οικονομικοί φορείς που είναι εγγεγραμμένοι σε επίσημους καταλόγους</w:t>
      </w:r>
      <w:r w:rsidRPr="00095012">
        <w:rPr>
          <w:rStyle w:val="FootnoteReference2"/>
          <w:sz w:val="24"/>
        </w:rPr>
        <w:footnoteReference w:id="71"/>
      </w:r>
      <w:r w:rsidRPr="00095012">
        <w:rPr>
          <w:sz w:val="24"/>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95012">
        <w:rPr>
          <w:sz w:val="24"/>
        </w:rPr>
        <w:t>VII</w:t>
      </w:r>
      <w:r w:rsidRPr="00095012">
        <w:rPr>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03898948" w14:textId="77777777" w:rsidR="00492BFF" w:rsidRPr="00095012" w:rsidRDefault="00492BFF" w:rsidP="00492BFF">
      <w:pPr>
        <w:spacing w:line="360" w:lineRule="auto"/>
        <w:rPr>
          <w:sz w:val="24"/>
          <w:lang w:val="el-GR"/>
        </w:rPr>
      </w:pPr>
      <w:r w:rsidRPr="00095012">
        <w:rPr>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E643525" w14:textId="77777777" w:rsidR="00492BFF" w:rsidRPr="00095012" w:rsidRDefault="00492BFF" w:rsidP="00492BFF">
      <w:pPr>
        <w:spacing w:line="360" w:lineRule="auto"/>
        <w:rPr>
          <w:sz w:val="24"/>
          <w:lang w:val="el-GR"/>
        </w:rPr>
      </w:pPr>
      <w:r w:rsidRPr="00095012">
        <w:rPr>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095012">
        <w:rPr>
          <w:sz w:val="24"/>
          <w:lang w:val="el-GR"/>
        </w:rPr>
        <w:t>καταλληλότητας</w:t>
      </w:r>
      <w:proofErr w:type="spellEnd"/>
      <w:r w:rsidRPr="00095012">
        <w:rPr>
          <w:sz w:val="24"/>
          <w:lang w:val="el-GR"/>
        </w:rPr>
        <w:t xml:space="preserve"> όσον αφορά τις απαιτήσεις ποιοτικής επιλογής, τις οποίες καλύπτει ο επίσημος κατάλογος ή το πιστοποιητικό. </w:t>
      </w:r>
    </w:p>
    <w:p w14:paraId="7557A9CD" w14:textId="77777777" w:rsidR="00492BFF" w:rsidRPr="00095012" w:rsidRDefault="00492BFF" w:rsidP="00492BFF">
      <w:pPr>
        <w:spacing w:line="360" w:lineRule="auto"/>
        <w:rPr>
          <w:b/>
          <w:bCs/>
          <w:sz w:val="24"/>
          <w:lang w:val="el-GR"/>
        </w:rPr>
      </w:pPr>
      <w:r w:rsidRPr="00095012">
        <w:rPr>
          <w:sz w:val="24"/>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095012">
        <w:rPr>
          <w:color w:val="000000"/>
          <w:sz w:val="24"/>
          <w:lang w:val="el-GR"/>
        </w:rPr>
        <w:lastRenderedPageBreak/>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095012">
        <w:rPr>
          <w:color w:val="000000"/>
          <w:sz w:val="24"/>
          <w:lang w:val="el-GR"/>
        </w:rPr>
        <w:t>υποπερ</w:t>
      </w:r>
      <w:proofErr w:type="spellEnd"/>
      <w:r w:rsidRPr="00095012">
        <w:rPr>
          <w:color w:val="000000"/>
          <w:sz w:val="24"/>
          <w:lang w:val="el-GR"/>
        </w:rPr>
        <w:t xml:space="preserve">. </w:t>
      </w:r>
      <w:proofErr w:type="spellStart"/>
      <w:r w:rsidRPr="00095012">
        <w:rPr>
          <w:color w:val="000000"/>
          <w:sz w:val="24"/>
          <w:lang w:val="en-US"/>
        </w:rPr>
        <w:t>i</w:t>
      </w:r>
      <w:proofErr w:type="spellEnd"/>
      <w:r w:rsidRPr="00095012">
        <w:rPr>
          <w:color w:val="000000"/>
          <w:sz w:val="24"/>
          <w:lang w:val="el-GR"/>
        </w:rPr>
        <w:t xml:space="preserve">, </w:t>
      </w:r>
      <w:r w:rsidRPr="00095012">
        <w:rPr>
          <w:color w:val="000000"/>
          <w:sz w:val="24"/>
          <w:lang w:val="en-US"/>
        </w:rPr>
        <w:t>ii</w:t>
      </w:r>
      <w:r w:rsidRPr="00095012">
        <w:rPr>
          <w:color w:val="000000"/>
          <w:sz w:val="24"/>
          <w:lang w:val="el-GR"/>
        </w:rPr>
        <w:t xml:space="preserve"> και </w:t>
      </w:r>
      <w:r w:rsidRPr="00095012">
        <w:rPr>
          <w:color w:val="000000"/>
          <w:sz w:val="24"/>
          <w:lang w:val="en-US"/>
        </w:rPr>
        <w:t>iii</w:t>
      </w:r>
      <w:r w:rsidRPr="00095012">
        <w:rPr>
          <w:color w:val="000000"/>
          <w:sz w:val="24"/>
          <w:lang w:val="el-GR"/>
        </w:rPr>
        <w:t xml:space="preserve"> της περ. β.</w:t>
      </w:r>
    </w:p>
    <w:p w14:paraId="3F1A03C0" w14:textId="77777777" w:rsidR="00492BFF" w:rsidRPr="00095012" w:rsidRDefault="00492BFF" w:rsidP="00492BFF">
      <w:pPr>
        <w:spacing w:line="360" w:lineRule="auto"/>
        <w:rPr>
          <w:b/>
          <w:bCs/>
          <w:sz w:val="24"/>
          <w:lang w:val="el-GR"/>
        </w:rPr>
      </w:pPr>
      <w:r w:rsidRPr="00095012">
        <w:rPr>
          <w:b/>
          <w:bCs/>
          <w:color w:val="002060"/>
          <w:sz w:val="24"/>
          <w:lang w:val="el-GR"/>
        </w:rPr>
        <w:t>Β.8.</w:t>
      </w:r>
      <w:r w:rsidRPr="00095012">
        <w:rPr>
          <w:sz w:val="24"/>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095012">
        <w:rPr>
          <w:b/>
          <w:bCs/>
          <w:sz w:val="24"/>
          <w:lang w:val="el-GR"/>
        </w:rPr>
        <w:t xml:space="preserve"> </w:t>
      </w:r>
    </w:p>
    <w:p w14:paraId="640EB457" w14:textId="77777777" w:rsidR="00492BFF" w:rsidRPr="00095012" w:rsidRDefault="00492BFF" w:rsidP="00492BFF">
      <w:pPr>
        <w:spacing w:line="360" w:lineRule="auto"/>
        <w:rPr>
          <w:color w:val="000000"/>
          <w:sz w:val="24"/>
          <w:lang w:val="el-GR"/>
        </w:rPr>
      </w:pPr>
      <w:r w:rsidRPr="00095012">
        <w:rPr>
          <w:b/>
          <w:bCs/>
          <w:color w:val="002060"/>
          <w:sz w:val="24"/>
          <w:lang w:val="el-GR"/>
        </w:rPr>
        <w:t>Β.9.</w:t>
      </w:r>
      <w:r w:rsidRPr="00095012">
        <w:rPr>
          <w:sz w:val="24"/>
          <w:lang w:val="el-GR"/>
        </w:rPr>
        <w:t xml:space="preserve"> </w:t>
      </w:r>
      <w:r w:rsidRPr="00095012">
        <w:rPr>
          <w:color w:val="000000"/>
          <w:sz w:val="24"/>
          <w:lang w:val="el-GR"/>
        </w:rPr>
        <w:t xml:space="preserve">Στην περίπτωση που οικονομικός φορέας επιθυμεί να στηριχθεί στις ικανότητες άλλων φορέων, σύμφωνα με </w:t>
      </w:r>
      <w:r w:rsidRPr="00095012">
        <w:rPr>
          <w:sz w:val="24"/>
          <w:lang w:val="el-GR"/>
        </w:rPr>
        <w:t xml:space="preserve">την παράγραφο </w:t>
      </w:r>
      <w:r w:rsidRPr="00095012">
        <w:rPr>
          <w:color w:val="000000"/>
          <w:sz w:val="24"/>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095012">
        <w:rPr>
          <w:rStyle w:val="FootnoteReference2"/>
          <w:color w:val="000000"/>
          <w:sz w:val="24"/>
          <w:lang w:val="el-GR"/>
        </w:rPr>
        <w:t xml:space="preserve"> </w:t>
      </w:r>
      <w:r w:rsidRPr="00095012">
        <w:rPr>
          <w:color w:val="000000"/>
          <w:sz w:val="24"/>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23295469" w14:textId="77777777" w:rsidR="00492BFF" w:rsidRPr="00095012" w:rsidRDefault="00492BFF" w:rsidP="00492BFF">
      <w:pPr>
        <w:spacing w:line="360" w:lineRule="auto"/>
        <w:rPr>
          <w:sz w:val="24"/>
          <w:lang w:val="el-GR"/>
        </w:rPr>
      </w:pPr>
      <w:r w:rsidRPr="00095012">
        <w:rPr>
          <w:b/>
          <w:bCs/>
          <w:color w:val="002060"/>
          <w:sz w:val="24"/>
          <w:lang w:val="el-GR"/>
        </w:rPr>
        <w:t>Β.10.</w:t>
      </w:r>
      <w:r w:rsidRPr="00095012">
        <w:rPr>
          <w:b/>
          <w:bCs/>
          <w:sz w:val="24"/>
          <w:lang w:val="el-GR"/>
        </w:rPr>
        <w:t xml:space="preserve"> </w:t>
      </w:r>
      <w:r w:rsidRPr="00095012">
        <w:rPr>
          <w:sz w:val="24"/>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0397FBB7" w14:textId="77777777" w:rsidR="00492BFF" w:rsidRPr="00095012" w:rsidRDefault="00492BFF" w:rsidP="00492BFF">
      <w:pPr>
        <w:spacing w:line="360" w:lineRule="auto"/>
        <w:rPr>
          <w:bCs/>
          <w:sz w:val="24"/>
          <w:lang w:val="el-GR"/>
        </w:rPr>
      </w:pPr>
      <w:r w:rsidRPr="00095012">
        <w:rPr>
          <w:b/>
          <w:bCs/>
          <w:color w:val="002060"/>
          <w:sz w:val="24"/>
          <w:lang w:val="el-GR"/>
        </w:rPr>
        <w:t>Β.11.</w:t>
      </w:r>
      <w:r w:rsidRPr="00095012">
        <w:rPr>
          <w:bCs/>
          <w:sz w:val="24"/>
          <w:lang w:val="el-GR"/>
        </w:rPr>
        <w:t xml:space="preserve"> Επισημαίνεται ότι γίνονται αποδεκτές:</w:t>
      </w:r>
    </w:p>
    <w:p w14:paraId="78A05E77" w14:textId="77777777" w:rsidR="00492BFF" w:rsidRPr="00095012" w:rsidRDefault="00492BFF" w:rsidP="00492BFF">
      <w:pPr>
        <w:numPr>
          <w:ilvl w:val="0"/>
          <w:numId w:val="11"/>
        </w:numPr>
        <w:spacing w:line="360" w:lineRule="auto"/>
        <w:rPr>
          <w:bCs/>
          <w:sz w:val="24"/>
          <w:lang w:val="el-GR"/>
        </w:rPr>
      </w:pPr>
      <w:r w:rsidRPr="00095012">
        <w:rPr>
          <w:bCs/>
          <w:sz w:val="24"/>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B54E3E8" w14:textId="77777777" w:rsidR="00492BFF" w:rsidRPr="00095012" w:rsidRDefault="00492BFF" w:rsidP="00492BFF">
      <w:pPr>
        <w:numPr>
          <w:ilvl w:val="0"/>
          <w:numId w:val="11"/>
        </w:numPr>
        <w:spacing w:line="360" w:lineRule="auto"/>
        <w:rPr>
          <w:sz w:val="24"/>
          <w:lang w:val="el-GR"/>
        </w:rPr>
      </w:pPr>
      <w:r w:rsidRPr="00095012">
        <w:rPr>
          <w:bCs/>
          <w:sz w:val="24"/>
          <w:lang w:val="el-GR"/>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42B80BAE" w14:textId="77777777" w:rsidR="00492BFF" w:rsidRPr="00095012" w:rsidRDefault="00492BFF" w:rsidP="00492BFF">
      <w:pPr>
        <w:pStyle w:val="2"/>
        <w:spacing w:line="360" w:lineRule="auto"/>
        <w:rPr>
          <w:rFonts w:ascii="Calibri" w:hAnsi="Calibri" w:cs="Calibri"/>
          <w:szCs w:val="24"/>
          <w:lang w:val="el-GR"/>
        </w:rPr>
      </w:pPr>
      <w:bookmarkStart w:id="29" w:name="_Toc74084857"/>
      <w:r w:rsidRPr="00095012">
        <w:rPr>
          <w:rFonts w:ascii="Calibri" w:hAnsi="Calibri" w:cs="Calibri"/>
          <w:szCs w:val="24"/>
          <w:lang w:val="el-GR"/>
        </w:rPr>
        <w:t>2.3</w:t>
      </w:r>
      <w:r w:rsidRPr="00095012">
        <w:rPr>
          <w:rFonts w:ascii="Calibri" w:hAnsi="Calibri" w:cs="Calibri"/>
          <w:szCs w:val="24"/>
          <w:lang w:val="el-GR"/>
        </w:rPr>
        <w:tab/>
        <w:t>Κριτήρια Ανάθεσης</w:t>
      </w:r>
      <w:bookmarkEnd w:id="29"/>
      <w:r w:rsidRPr="00095012">
        <w:rPr>
          <w:rFonts w:ascii="Calibri" w:hAnsi="Calibri" w:cs="Calibri"/>
          <w:szCs w:val="24"/>
          <w:lang w:val="el-GR"/>
        </w:rPr>
        <w:t xml:space="preserve">  </w:t>
      </w:r>
    </w:p>
    <w:p w14:paraId="29A4E83B" w14:textId="77777777" w:rsidR="00492BFF" w:rsidRPr="00095012" w:rsidRDefault="00492BFF" w:rsidP="00492BFF">
      <w:pPr>
        <w:pStyle w:val="30"/>
        <w:spacing w:line="360" w:lineRule="auto"/>
        <w:rPr>
          <w:rFonts w:ascii="Calibri" w:hAnsi="Calibri" w:cs="Calibri"/>
          <w:color w:val="002060"/>
          <w:sz w:val="24"/>
          <w:szCs w:val="24"/>
          <w:lang w:val="el-GR"/>
        </w:rPr>
      </w:pPr>
      <w:bookmarkStart w:id="30" w:name="_Toc74084858"/>
      <w:r w:rsidRPr="00095012">
        <w:rPr>
          <w:rFonts w:ascii="Calibri" w:hAnsi="Calibri" w:cs="Calibri"/>
          <w:color w:val="002060"/>
          <w:sz w:val="24"/>
          <w:szCs w:val="24"/>
          <w:lang w:val="el-GR"/>
        </w:rPr>
        <w:t>2.3.1</w:t>
      </w:r>
      <w:r w:rsidRPr="00095012">
        <w:rPr>
          <w:rFonts w:ascii="Calibri" w:hAnsi="Calibri" w:cs="Calibri"/>
          <w:color w:val="002060"/>
          <w:sz w:val="24"/>
          <w:szCs w:val="24"/>
          <w:lang w:val="el-GR"/>
        </w:rPr>
        <w:tab/>
        <w:t>Κριτήριο ανάθεσης</w:t>
      </w:r>
      <w:r w:rsidRPr="00095012">
        <w:rPr>
          <w:rStyle w:val="WW-FootnoteReference7"/>
          <w:rFonts w:ascii="Calibri" w:hAnsi="Calibri" w:cs="Calibri"/>
          <w:color w:val="002060"/>
          <w:sz w:val="24"/>
          <w:szCs w:val="24"/>
          <w:lang w:val="el-GR"/>
        </w:rPr>
        <w:footnoteReference w:id="72"/>
      </w:r>
      <w:bookmarkEnd w:id="30"/>
      <w:r w:rsidRPr="00095012">
        <w:rPr>
          <w:rFonts w:ascii="Calibri" w:hAnsi="Calibri" w:cs="Calibri"/>
          <w:color w:val="002060"/>
          <w:sz w:val="24"/>
          <w:szCs w:val="24"/>
          <w:lang w:val="el-GR"/>
        </w:rPr>
        <w:t xml:space="preserve"> </w:t>
      </w:r>
    </w:p>
    <w:p w14:paraId="366DE6FE" w14:textId="77777777" w:rsidR="00492BFF" w:rsidRPr="000D5329" w:rsidRDefault="00492BFF" w:rsidP="00492BFF">
      <w:pPr>
        <w:spacing w:line="360" w:lineRule="auto"/>
        <w:rPr>
          <w:b/>
          <w:lang w:val="el-GR"/>
        </w:rPr>
      </w:pPr>
      <w:r w:rsidRPr="00095012">
        <w:rPr>
          <w:sz w:val="24"/>
          <w:lang w:val="el-GR"/>
        </w:rPr>
        <w:t>Κριτήριο ανάθεσης</w:t>
      </w:r>
      <w:r w:rsidRPr="00095012">
        <w:rPr>
          <w:rStyle w:val="WW-FootnoteReference7"/>
          <w:sz w:val="24"/>
          <w:lang w:val="el-GR"/>
        </w:rPr>
        <w:footnoteReference w:id="73"/>
      </w:r>
      <w:r w:rsidRPr="00095012">
        <w:rPr>
          <w:sz w:val="24"/>
          <w:lang w:val="el-GR"/>
        </w:rPr>
        <w:t xml:space="preserve"> της Σύμβασης είναι η πλέον συμφέρουσα από οικονομική άποψη προσφορά</w:t>
      </w:r>
      <w:r>
        <w:rPr>
          <w:i/>
          <w:color w:val="5B9BD5"/>
          <w:sz w:val="24"/>
          <w:lang w:val="el-GR"/>
        </w:rPr>
        <w:t xml:space="preserve"> </w:t>
      </w:r>
      <w:r w:rsidRPr="00647D03">
        <w:rPr>
          <w:b/>
          <w:bCs/>
          <w:iCs/>
          <w:sz w:val="24"/>
          <w:lang w:val="el-GR"/>
        </w:rPr>
        <w:t xml:space="preserve">βάσει προσφερόμενης τιμής, για </w:t>
      </w:r>
      <w:r>
        <w:rPr>
          <w:b/>
          <w:bCs/>
          <w:iCs/>
          <w:sz w:val="24"/>
          <w:lang w:val="el-GR"/>
        </w:rPr>
        <w:t xml:space="preserve">το σύνολο του εξοπλισμού. </w:t>
      </w:r>
      <w:r w:rsidRPr="00095012" w:rsidDel="00363B3F">
        <w:rPr>
          <w:sz w:val="24"/>
          <w:lang w:val="el-GR"/>
        </w:rPr>
        <w:t xml:space="preserve"> </w:t>
      </w:r>
      <w:r w:rsidRPr="00095012">
        <w:rPr>
          <w:rStyle w:val="WW-FootnoteReference7"/>
          <w:sz w:val="24"/>
          <w:lang w:val="el-GR"/>
        </w:rPr>
        <w:footnoteReference w:id="74"/>
      </w:r>
      <w:r w:rsidRPr="00095012">
        <w:rPr>
          <w:sz w:val="24"/>
          <w:lang w:val="el-GR"/>
        </w:rPr>
        <w:t xml:space="preserve"> </w:t>
      </w:r>
      <w:r>
        <w:rPr>
          <w:lang w:val="el-GR"/>
        </w:rPr>
        <w:tab/>
      </w:r>
    </w:p>
    <w:p w14:paraId="314363A9" w14:textId="77777777" w:rsidR="00492BFF" w:rsidRPr="00095012" w:rsidRDefault="00492BFF" w:rsidP="00492BFF">
      <w:pPr>
        <w:pStyle w:val="2"/>
        <w:spacing w:line="360" w:lineRule="auto"/>
        <w:rPr>
          <w:rFonts w:ascii="Calibri" w:hAnsi="Calibri" w:cs="Calibri"/>
          <w:szCs w:val="24"/>
          <w:lang w:val="el-GR"/>
        </w:rPr>
      </w:pPr>
      <w:r w:rsidRPr="000D5329" w:rsidDel="00B16632">
        <w:rPr>
          <w:i/>
          <w:color w:val="5B9BD5"/>
          <w:lang w:val="x-none"/>
        </w:rPr>
        <w:t xml:space="preserve"> </w:t>
      </w:r>
      <w:bookmarkStart w:id="31" w:name="_Toc74084861"/>
      <w:r w:rsidRPr="00095012">
        <w:rPr>
          <w:rFonts w:ascii="Calibri" w:hAnsi="Calibri" w:cs="Calibri"/>
          <w:szCs w:val="24"/>
          <w:lang w:val="el-GR"/>
        </w:rPr>
        <w:t>2.4</w:t>
      </w:r>
      <w:r w:rsidRPr="00095012">
        <w:rPr>
          <w:rFonts w:ascii="Calibri" w:hAnsi="Calibri" w:cs="Calibri"/>
          <w:szCs w:val="24"/>
          <w:lang w:val="el-GR"/>
        </w:rPr>
        <w:tab/>
        <w:t>Κατάρτιση - Περιεχόμενο Προσφορών</w:t>
      </w:r>
      <w:bookmarkEnd w:id="31"/>
    </w:p>
    <w:p w14:paraId="01530584" w14:textId="77777777" w:rsidR="00492BFF" w:rsidRPr="00095012" w:rsidRDefault="00492BFF" w:rsidP="00492BFF">
      <w:pPr>
        <w:pStyle w:val="30"/>
        <w:spacing w:line="360" w:lineRule="auto"/>
        <w:rPr>
          <w:rFonts w:ascii="Calibri" w:hAnsi="Calibri" w:cs="Calibri"/>
          <w:color w:val="002060"/>
          <w:sz w:val="24"/>
          <w:szCs w:val="24"/>
          <w:lang w:val="el-GR"/>
        </w:rPr>
      </w:pPr>
      <w:bookmarkStart w:id="32" w:name="_Toc74084862"/>
      <w:r w:rsidRPr="00095012">
        <w:rPr>
          <w:rFonts w:ascii="Calibri" w:hAnsi="Calibri" w:cs="Calibri"/>
          <w:color w:val="002060"/>
          <w:sz w:val="24"/>
          <w:szCs w:val="24"/>
          <w:lang w:val="el-GR"/>
        </w:rPr>
        <w:t>2.4.1</w:t>
      </w:r>
      <w:r w:rsidRPr="00095012">
        <w:rPr>
          <w:rFonts w:ascii="Calibri" w:hAnsi="Calibri" w:cs="Calibri"/>
          <w:color w:val="002060"/>
          <w:sz w:val="24"/>
          <w:szCs w:val="24"/>
          <w:lang w:val="el-GR"/>
        </w:rPr>
        <w:tab/>
        <w:t>Γενικοί όροι υποβολής προσφορών</w:t>
      </w:r>
      <w:bookmarkEnd w:id="32"/>
    </w:p>
    <w:p w14:paraId="6907587D" w14:textId="77777777" w:rsidR="00492BFF" w:rsidRPr="00095012" w:rsidRDefault="00492BFF" w:rsidP="00492BFF">
      <w:pPr>
        <w:spacing w:line="360" w:lineRule="auto"/>
        <w:rPr>
          <w:color w:val="000000"/>
          <w:sz w:val="24"/>
          <w:lang w:val="el-GR" w:eastAsia="el-GR"/>
        </w:rPr>
      </w:pPr>
      <w:r w:rsidRPr="00095012">
        <w:rPr>
          <w:sz w:val="24"/>
          <w:lang w:val="el-GR"/>
        </w:rPr>
        <w:t xml:space="preserve">Οι προσφορές υποβάλλονται με βάση τις απαιτήσεις που ορίζονται </w:t>
      </w:r>
      <w:r>
        <w:rPr>
          <w:sz w:val="24"/>
          <w:lang w:val="el-GR"/>
        </w:rPr>
        <w:t xml:space="preserve">στα αναφερόμενα στην παρούσα . </w:t>
      </w:r>
      <w:r w:rsidRPr="00095012">
        <w:rPr>
          <w:sz w:val="24"/>
          <w:lang w:val="el-GR"/>
        </w:rPr>
        <w:t xml:space="preserve">Δεν επιτρέπονται εναλλακτικές προσφορές. </w:t>
      </w:r>
      <w:r w:rsidRPr="00095012">
        <w:rPr>
          <w:color w:val="000000"/>
          <w:sz w:val="24"/>
          <w:lang w:val="el-GR" w:eastAsia="el-GR"/>
        </w:rPr>
        <w:t xml:space="preserve">Η ένωση Οικονομικών Φορέων υποβάλλει κοινή προσφορά, η οποία υπογράφεται υποχρεωτικά </w:t>
      </w:r>
      <w:r w:rsidRPr="00095012">
        <w:rPr>
          <w:sz w:val="24"/>
          <w:lang w:val="el-GR"/>
        </w:rPr>
        <w:t xml:space="preserve">ηλεκτρονικά </w:t>
      </w:r>
      <w:r w:rsidRPr="00095012">
        <w:rPr>
          <w:color w:val="000000"/>
          <w:sz w:val="24"/>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095012">
        <w:rPr>
          <w:rStyle w:val="WW-FootnoteReference7"/>
          <w:color w:val="000000"/>
          <w:sz w:val="24"/>
          <w:lang w:val="el-GR" w:eastAsia="el-GR"/>
        </w:rPr>
        <w:footnoteReference w:id="75"/>
      </w:r>
      <w:r w:rsidRPr="00095012">
        <w:rPr>
          <w:color w:val="000000"/>
          <w:sz w:val="24"/>
          <w:lang w:val="el-GR" w:eastAsia="el-GR"/>
        </w:rPr>
        <w:t>.</w:t>
      </w:r>
    </w:p>
    <w:p w14:paraId="59DAB4D0" w14:textId="77777777" w:rsidR="00492BFF" w:rsidRPr="00095012" w:rsidRDefault="00492BFF" w:rsidP="00492BFF">
      <w:pPr>
        <w:spacing w:line="360" w:lineRule="auto"/>
        <w:rPr>
          <w:sz w:val="24"/>
          <w:lang w:val="el-GR"/>
        </w:rPr>
      </w:pPr>
      <w:r w:rsidRPr="00095012">
        <w:rPr>
          <w:color w:val="000000"/>
          <w:sz w:val="24"/>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095012">
        <w:rPr>
          <w:color w:val="000000"/>
          <w:sz w:val="24"/>
          <w:lang w:val="el-GR" w:eastAsia="el-GR"/>
        </w:rPr>
        <w:t>αποφαινομένου</w:t>
      </w:r>
      <w:proofErr w:type="spellEnd"/>
      <w:r w:rsidRPr="00095012">
        <w:rPr>
          <w:color w:val="000000"/>
          <w:sz w:val="24"/>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r w:rsidRPr="00095012">
        <w:rPr>
          <w:rStyle w:val="ad"/>
          <w:color w:val="000000"/>
          <w:sz w:val="24"/>
          <w:lang w:val="el-GR" w:eastAsia="el-GR"/>
        </w:rPr>
        <w:footnoteReference w:id="76"/>
      </w:r>
    </w:p>
    <w:p w14:paraId="3657691A" w14:textId="77777777" w:rsidR="00492BFF" w:rsidRPr="00095012" w:rsidRDefault="00492BFF" w:rsidP="00492BFF">
      <w:pPr>
        <w:pStyle w:val="30"/>
        <w:spacing w:line="360" w:lineRule="auto"/>
        <w:rPr>
          <w:rFonts w:ascii="Calibri" w:hAnsi="Calibri" w:cs="Calibri"/>
          <w:color w:val="002060"/>
          <w:sz w:val="24"/>
          <w:szCs w:val="24"/>
          <w:lang w:val="el-GR"/>
        </w:rPr>
      </w:pPr>
      <w:bookmarkStart w:id="33" w:name="_Toc74084863"/>
      <w:r w:rsidRPr="00095012">
        <w:rPr>
          <w:rFonts w:ascii="Calibri" w:hAnsi="Calibri" w:cs="Calibri"/>
          <w:color w:val="002060"/>
          <w:sz w:val="24"/>
          <w:szCs w:val="24"/>
          <w:lang w:val="el-GR"/>
        </w:rPr>
        <w:lastRenderedPageBreak/>
        <w:t>2.4.2</w:t>
      </w:r>
      <w:r w:rsidRPr="00095012">
        <w:rPr>
          <w:rFonts w:ascii="Calibri" w:hAnsi="Calibri" w:cs="Calibri"/>
          <w:color w:val="002060"/>
          <w:sz w:val="24"/>
          <w:szCs w:val="24"/>
          <w:lang w:val="el-GR"/>
        </w:rPr>
        <w:tab/>
        <w:t>Χρόνος και Τρόπος υποβολής προσφορών</w:t>
      </w:r>
      <w:bookmarkEnd w:id="33"/>
      <w:r w:rsidRPr="00095012">
        <w:rPr>
          <w:rFonts w:ascii="Calibri" w:hAnsi="Calibri" w:cs="Calibri"/>
          <w:color w:val="002060"/>
          <w:sz w:val="24"/>
          <w:szCs w:val="24"/>
          <w:lang w:val="el-GR"/>
        </w:rPr>
        <w:t xml:space="preserve"> </w:t>
      </w:r>
    </w:p>
    <w:p w14:paraId="5267E69B" w14:textId="77777777" w:rsidR="00492BFF" w:rsidRPr="00095012" w:rsidRDefault="00492BFF" w:rsidP="00492BFF">
      <w:pPr>
        <w:spacing w:line="360" w:lineRule="auto"/>
        <w:rPr>
          <w:i/>
          <w:iCs/>
          <w:color w:val="5B9BD5"/>
          <w:sz w:val="24"/>
          <w:lang w:val="el-GR"/>
        </w:rPr>
      </w:pPr>
      <w:r w:rsidRPr="00095012">
        <w:rPr>
          <w:b/>
          <w:bCs/>
          <w:sz w:val="24"/>
          <w:lang w:val="el-GR"/>
        </w:rPr>
        <w:t xml:space="preserve">2.4.2.1. </w:t>
      </w:r>
      <w:r w:rsidRPr="00095012">
        <w:rPr>
          <w:sz w:val="24"/>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095012">
        <w:rPr>
          <w:sz w:val="24"/>
          <w:lang w:val="el-GR"/>
        </w:rPr>
        <w:t>εκδοθείσα</w:t>
      </w:r>
      <w:proofErr w:type="spellEnd"/>
      <w:r w:rsidRPr="00095012">
        <w:rPr>
          <w:sz w:val="24"/>
          <w:lang w:val="el-GR"/>
        </w:rPr>
        <w:t xml:space="preserve"> </w:t>
      </w:r>
      <w:proofErr w:type="spellStart"/>
      <w:r w:rsidRPr="00095012">
        <w:rPr>
          <w:sz w:val="24"/>
          <w:lang w:val="el-GR"/>
        </w:rPr>
        <w:t>υπ΄αριθμ</w:t>
      </w:r>
      <w:proofErr w:type="spellEnd"/>
      <w:r w:rsidRPr="00095012">
        <w:rPr>
          <w:sz w:val="24"/>
          <w:lang w:val="el-GR"/>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7706B22E" w14:textId="77777777" w:rsidR="00492BFF" w:rsidRPr="00095012" w:rsidRDefault="00492BFF" w:rsidP="00492BFF">
      <w:pPr>
        <w:suppressAutoHyphens w:val="0"/>
        <w:autoSpaceDE w:val="0"/>
        <w:spacing w:after="0" w:line="360" w:lineRule="auto"/>
        <w:rPr>
          <w:sz w:val="24"/>
          <w:lang w:val="el-GR"/>
        </w:rPr>
      </w:pPr>
      <w:r w:rsidRPr="00095012">
        <w:rPr>
          <w:color w:val="000000"/>
          <w:sz w:val="24"/>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095012">
        <w:rPr>
          <w:color w:val="000000"/>
          <w:sz w:val="24"/>
          <w:lang w:val="el-GR"/>
        </w:rPr>
        <w:t>πάροχο</w:t>
      </w:r>
      <w:proofErr w:type="spellEnd"/>
      <w:r w:rsidRPr="00095012">
        <w:rPr>
          <w:color w:val="000000"/>
          <w:sz w:val="24"/>
          <w:lang w:val="el-GR"/>
        </w:rPr>
        <w:t xml:space="preserve"> υπηρεσιών πιστοποίησης, ο οποίος περιλαμβάνεται στον κατάλογο </w:t>
      </w:r>
      <w:proofErr w:type="spellStart"/>
      <w:r w:rsidRPr="00095012">
        <w:rPr>
          <w:color w:val="000000"/>
          <w:sz w:val="24"/>
          <w:lang w:val="el-GR"/>
        </w:rPr>
        <w:t>εμπίστευσης</w:t>
      </w:r>
      <w:proofErr w:type="spellEnd"/>
      <w:r w:rsidRPr="00095012">
        <w:rPr>
          <w:color w:val="000000"/>
          <w:sz w:val="24"/>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6EE81CD" w14:textId="77777777" w:rsidR="00492BFF" w:rsidRPr="00095012" w:rsidRDefault="00492BFF" w:rsidP="00492BFF">
      <w:pPr>
        <w:spacing w:after="0" w:line="360" w:lineRule="auto"/>
        <w:rPr>
          <w:b/>
          <w:bCs/>
          <w:sz w:val="24"/>
          <w:lang w:val="el-GR"/>
        </w:rPr>
      </w:pPr>
    </w:p>
    <w:p w14:paraId="16F66F51" w14:textId="77777777" w:rsidR="00492BFF" w:rsidRPr="00095012" w:rsidRDefault="00492BFF" w:rsidP="00492BFF">
      <w:pPr>
        <w:spacing w:after="0" w:line="360" w:lineRule="auto"/>
        <w:rPr>
          <w:sz w:val="24"/>
          <w:lang w:val="el-GR"/>
        </w:rPr>
      </w:pPr>
      <w:r w:rsidRPr="00095012">
        <w:rPr>
          <w:b/>
          <w:bCs/>
          <w:color w:val="002060"/>
          <w:sz w:val="24"/>
          <w:lang w:val="el-GR"/>
        </w:rPr>
        <w:t>2.4.2.2.</w:t>
      </w:r>
      <w:r w:rsidRPr="00095012">
        <w:rPr>
          <w:sz w:val="24"/>
          <w:lang w:val="el-GR"/>
        </w:rPr>
        <w:t xml:space="preserve"> Ο χρόνος υποβολής της προσφοράς μέσω του ΕΣΗΔΗΣ βεβαιώνεται αυτόματα από το ΕΣΗΔΗΣ με υπηρεσίες </w:t>
      </w:r>
      <w:proofErr w:type="spellStart"/>
      <w:r w:rsidRPr="00095012">
        <w:rPr>
          <w:sz w:val="24"/>
          <w:lang w:val="el-GR"/>
        </w:rPr>
        <w:t>χρονοσήμανσης</w:t>
      </w:r>
      <w:proofErr w:type="spellEnd"/>
      <w:r w:rsidRPr="00095012">
        <w:rPr>
          <w:sz w:val="24"/>
          <w:lang w:val="el-GR"/>
        </w:rPr>
        <w:t>, σύμφωνα με τα οριζόμενα στο άρθρο 37 του ν. 4412/2016 και τις διατάξεις του άρθρου 10 της ως άνω κοινής υπουργικής απόφασης.</w:t>
      </w:r>
    </w:p>
    <w:p w14:paraId="071921BD" w14:textId="77777777" w:rsidR="00492BFF" w:rsidRPr="00095012" w:rsidRDefault="00492BFF" w:rsidP="00492BFF">
      <w:pPr>
        <w:spacing w:after="0" w:line="360" w:lineRule="auto"/>
        <w:rPr>
          <w:sz w:val="24"/>
          <w:lang w:val="el-GR"/>
        </w:rPr>
      </w:pPr>
      <w:r w:rsidRPr="00095012">
        <w:rPr>
          <w:sz w:val="24"/>
          <w:lang w:val="el-GR"/>
        </w:rPr>
        <w:t xml:space="preserve">Μετά την παρέλευση της καταληκτικής ημερομηνίας και ώρας, δεν υπάρχει η δυνατότητα υποβολής προσφοράς στο ΕΣΗΔΗΣ. </w:t>
      </w:r>
      <w:r w:rsidRPr="00095012">
        <w:rPr>
          <w:color w:val="000000"/>
          <w:sz w:val="24"/>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095012">
        <w:rPr>
          <w:rStyle w:val="WW-FootnoteReference7"/>
          <w:color w:val="000000"/>
          <w:sz w:val="24"/>
          <w:lang w:val="el-GR"/>
        </w:rPr>
        <w:footnoteReference w:id="77"/>
      </w:r>
    </w:p>
    <w:p w14:paraId="6A3002AF" w14:textId="77777777" w:rsidR="00492BFF" w:rsidRPr="00095012" w:rsidRDefault="00492BFF" w:rsidP="00492BFF">
      <w:pPr>
        <w:spacing w:after="0" w:line="360" w:lineRule="auto"/>
        <w:rPr>
          <w:sz w:val="24"/>
          <w:lang w:val="el-GR"/>
        </w:rPr>
      </w:pPr>
    </w:p>
    <w:p w14:paraId="4EE3E829" w14:textId="77777777" w:rsidR="00492BFF" w:rsidRPr="00095012" w:rsidRDefault="00492BFF" w:rsidP="00492BFF">
      <w:pPr>
        <w:spacing w:after="0" w:line="360" w:lineRule="auto"/>
        <w:rPr>
          <w:sz w:val="24"/>
          <w:lang w:val="el-GR"/>
        </w:rPr>
      </w:pPr>
      <w:r w:rsidRPr="00095012">
        <w:rPr>
          <w:b/>
          <w:bCs/>
          <w:color w:val="002060"/>
          <w:sz w:val="24"/>
          <w:lang w:val="el-GR"/>
        </w:rPr>
        <w:t>2.4.2.3.</w:t>
      </w:r>
      <w:r w:rsidRPr="00095012">
        <w:rPr>
          <w:sz w:val="24"/>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84E5F03" w14:textId="77777777" w:rsidR="00492BFF" w:rsidRPr="00095012" w:rsidRDefault="00492BFF" w:rsidP="00492BFF">
      <w:pPr>
        <w:spacing w:line="360" w:lineRule="auto"/>
        <w:rPr>
          <w:sz w:val="24"/>
          <w:lang w:val="el-GR"/>
        </w:rPr>
      </w:pPr>
      <w:r w:rsidRPr="00095012">
        <w:rPr>
          <w:sz w:val="24"/>
          <w:lang w:val="el-GR"/>
        </w:rPr>
        <w:t>(α) έναν ηλεκτρονικό (</w:t>
      </w:r>
      <w:proofErr w:type="spellStart"/>
      <w:r w:rsidRPr="00095012">
        <w:rPr>
          <w:sz w:val="24"/>
          <w:lang w:val="el-GR"/>
        </w:rPr>
        <w:t>υπο</w:t>
      </w:r>
      <w:proofErr w:type="spellEnd"/>
      <w:r w:rsidRPr="00095012">
        <w:rPr>
          <w:sz w:val="24"/>
          <w:lang w:val="el-GR"/>
        </w:rPr>
        <w:t xml:space="preserve">)φάκελο με την ένδειξη «Δικαιολογητικά Συμμετοχής–Τεχνική Προσφορά», στον οποίο περιλαμβάνεται το σύνολο των κατά περίπτωση απαιτούμενων </w:t>
      </w:r>
      <w:r w:rsidRPr="00095012">
        <w:rPr>
          <w:sz w:val="24"/>
          <w:lang w:val="el-GR"/>
        </w:rPr>
        <w:lastRenderedPageBreak/>
        <w:t>δικαιολογητικών και η τεχνική προσφορά,  σύμφωνα με τις διατάξεις της κείμενης νομοθεσίας και την παρούσα.</w:t>
      </w:r>
    </w:p>
    <w:p w14:paraId="119FC212" w14:textId="77777777" w:rsidR="00492BFF" w:rsidRPr="00095012" w:rsidRDefault="00492BFF" w:rsidP="00492BFF">
      <w:pPr>
        <w:spacing w:line="360" w:lineRule="auto"/>
        <w:rPr>
          <w:sz w:val="24"/>
          <w:lang w:val="el-GR"/>
        </w:rPr>
      </w:pPr>
      <w:r w:rsidRPr="00095012">
        <w:rPr>
          <w:sz w:val="24"/>
          <w:lang w:val="el-GR"/>
        </w:rPr>
        <w:t>(β) έναν ηλεκτρονικό (</w:t>
      </w:r>
      <w:proofErr w:type="spellStart"/>
      <w:r w:rsidRPr="00095012">
        <w:rPr>
          <w:sz w:val="24"/>
          <w:lang w:val="el-GR"/>
        </w:rPr>
        <w:t>υπο</w:t>
      </w:r>
      <w:proofErr w:type="spellEnd"/>
      <w:r w:rsidRPr="00095012">
        <w:rPr>
          <w:sz w:val="24"/>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38E4E70F" w14:textId="77777777" w:rsidR="00492BFF" w:rsidRPr="00095012" w:rsidRDefault="00492BFF" w:rsidP="00492BFF">
      <w:pPr>
        <w:spacing w:line="360" w:lineRule="auto"/>
        <w:rPr>
          <w:sz w:val="24"/>
          <w:lang w:val="el-GR"/>
        </w:rPr>
      </w:pPr>
      <w:r w:rsidRPr="00095012">
        <w:rPr>
          <w:sz w:val="24"/>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080FEF8" w14:textId="77777777" w:rsidR="00492BFF" w:rsidRPr="00095012" w:rsidRDefault="00492BFF" w:rsidP="00492BFF">
      <w:pPr>
        <w:spacing w:line="360" w:lineRule="auto"/>
        <w:rPr>
          <w:b/>
          <w:bCs/>
          <w:sz w:val="24"/>
          <w:lang w:val="el-GR"/>
        </w:rPr>
      </w:pPr>
      <w:r w:rsidRPr="00095012">
        <w:rPr>
          <w:sz w:val="24"/>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FC245BD" w14:textId="77777777" w:rsidR="00492BFF" w:rsidRPr="00095012" w:rsidRDefault="00492BFF" w:rsidP="00492BFF">
      <w:pPr>
        <w:suppressAutoHyphens w:val="0"/>
        <w:spacing w:before="60" w:after="60" w:line="360" w:lineRule="auto"/>
        <w:rPr>
          <w:i/>
          <w:iCs/>
          <w:color w:val="000000"/>
          <w:sz w:val="24"/>
          <w:lang w:val="el-GR" w:eastAsia="el-GR"/>
        </w:rPr>
      </w:pPr>
      <w:r w:rsidRPr="00095012">
        <w:rPr>
          <w:b/>
          <w:bCs/>
          <w:color w:val="002060"/>
          <w:sz w:val="24"/>
          <w:lang w:val="el-GR"/>
        </w:rPr>
        <w:t>2.4.2.4.</w:t>
      </w:r>
      <w:r w:rsidRPr="00095012">
        <w:rPr>
          <w:sz w:val="24"/>
          <w:lang w:val="el-GR"/>
        </w:rPr>
        <w:t xml:space="preserve"> Εφόσον οι Οικονομικοί Φορείς καταχωρίσουν τα στοιχεία, </w:t>
      </w:r>
      <w:proofErr w:type="spellStart"/>
      <w:r w:rsidRPr="00095012">
        <w:rPr>
          <w:sz w:val="24"/>
          <w:lang w:val="el-GR"/>
        </w:rPr>
        <w:t>μεταδεδομένα</w:t>
      </w:r>
      <w:proofErr w:type="spellEnd"/>
      <w:r w:rsidRPr="00095012">
        <w:rPr>
          <w:sz w:val="24"/>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095012">
        <w:rPr>
          <w:sz w:val="24"/>
          <w:lang w:val="el-GR"/>
        </w:rPr>
        <w:t>μορφότυπο</w:t>
      </w:r>
      <w:proofErr w:type="spellEnd"/>
      <w:r w:rsidRPr="00095012">
        <w:rPr>
          <w:sz w:val="24"/>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095012">
        <w:rPr>
          <w:sz w:val="24"/>
          <w:lang w:val="el-GR"/>
        </w:rPr>
        <w:t>υποφακέλους</w:t>
      </w:r>
      <w:proofErr w:type="spellEnd"/>
      <w:r w:rsidRPr="00095012">
        <w:rPr>
          <w:sz w:val="24"/>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095012">
        <w:rPr>
          <w:sz w:val="24"/>
          <w:lang w:val="el-GR"/>
        </w:rPr>
        <w:t>υποφακέλο</w:t>
      </w:r>
      <w:proofErr w:type="spellEnd"/>
      <w:r w:rsidRPr="00095012">
        <w:rPr>
          <w:sz w:val="24"/>
          <w:lang w:val="el-GR"/>
        </w:rPr>
        <w:t xml:space="preserve">  ξεχωριστά, από τη στιγμή που έχει ολοκληρωθεί η καταχώριση των στοιχείων σε αυτόν</w:t>
      </w:r>
      <w:r w:rsidRPr="00095012">
        <w:rPr>
          <w:rStyle w:val="ad"/>
          <w:sz w:val="24"/>
          <w:lang w:val="el-GR"/>
        </w:rPr>
        <w:footnoteReference w:id="78"/>
      </w:r>
      <w:r w:rsidRPr="00095012">
        <w:rPr>
          <w:sz w:val="24"/>
          <w:lang w:val="el-GR"/>
        </w:rPr>
        <w:t xml:space="preserve">.  </w:t>
      </w:r>
      <w:r w:rsidRPr="00095012">
        <w:rPr>
          <w:color w:val="000000"/>
          <w:sz w:val="24"/>
          <w:lang w:val="el-GR" w:eastAsia="el-GR"/>
        </w:rPr>
        <w:t xml:space="preserve">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w:t>
      </w:r>
      <w:r w:rsidRPr="00095012">
        <w:rPr>
          <w:b/>
          <w:color w:val="000000"/>
          <w:sz w:val="24"/>
          <w:lang w:val="el-GR" w:eastAsia="el-GR"/>
        </w:rPr>
        <w:t xml:space="preserve">ψηφιακά υπογεγραμμένα </w:t>
      </w:r>
      <w:r w:rsidRPr="00095012">
        <w:rPr>
          <w:iCs/>
          <w:color w:val="000000"/>
          <w:sz w:val="24"/>
          <w:lang w:val="el-GR" w:eastAsia="el-GR"/>
        </w:rPr>
        <w:t xml:space="preserve">σε μορφή αρχείου </w:t>
      </w:r>
      <w:r w:rsidRPr="00095012">
        <w:rPr>
          <w:iCs/>
          <w:color w:val="000000"/>
          <w:sz w:val="24"/>
          <w:lang w:val="en-US" w:eastAsia="el-GR"/>
        </w:rPr>
        <w:t>pdf</w:t>
      </w:r>
      <w:r w:rsidRPr="00095012">
        <w:rPr>
          <w:iCs/>
          <w:color w:val="000000"/>
          <w:sz w:val="24"/>
          <w:lang w:val="el-GR" w:eastAsia="el-GR"/>
        </w:rPr>
        <w:t xml:space="preserve"> τα σχετικά ηλεκτρονικά αρχεία της προσφοράς τους.</w:t>
      </w:r>
    </w:p>
    <w:p w14:paraId="4AFA2EBD" w14:textId="77777777" w:rsidR="00492BFF" w:rsidRPr="00095012" w:rsidRDefault="00492BFF" w:rsidP="00492BFF">
      <w:pPr>
        <w:spacing w:after="0" w:line="360" w:lineRule="auto"/>
        <w:rPr>
          <w:strike/>
          <w:sz w:val="24"/>
          <w:lang w:val="el-GR"/>
        </w:rPr>
      </w:pPr>
    </w:p>
    <w:p w14:paraId="7ADFE2A5" w14:textId="77777777" w:rsidR="00492BFF" w:rsidRPr="00095012" w:rsidRDefault="00492BFF" w:rsidP="00492BFF">
      <w:pPr>
        <w:spacing w:line="360" w:lineRule="auto"/>
        <w:rPr>
          <w:color w:val="000000"/>
          <w:sz w:val="24"/>
          <w:lang w:val="el-GR"/>
        </w:rPr>
      </w:pPr>
      <w:r w:rsidRPr="00095012">
        <w:rPr>
          <w:b/>
          <w:color w:val="002060"/>
          <w:sz w:val="24"/>
          <w:lang w:val="el-GR"/>
        </w:rPr>
        <w:t>2.4.2.5.</w:t>
      </w:r>
      <w:r w:rsidRPr="00095012">
        <w:rPr>
          <w:sz w:val="24"/>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095012">
        <w:rPr>
          <w:sz w:val="24"/>
          <w:lang w:val="el-GR"/>
        </w:rPr>
        <w:t>υπο</w:t>
      </w:r>
      <w:proofErr w:type="spellEnd"/>
      <w:r w:rsidRPr="00095012">
        <w:rPr>
          <w:sz w:val="24"/>
          <w:lang w:val="el-GR"/>
        </w:rPr>
        <w:t>)φακέλους μέσω του Υποσυστήματος, ως εξής :</w:t>
      </w:r>
    </w:p>
    <w:p w14:paraId="7A06D9E9" w14:textId="77777777" w:rsidR="00492BFF" w:rsidRPr="00095012" w:rsidRDefault="00492BFF" w:rsidP="00492BFF">
      <w:pPr>
        <w:spacing w:line="360" w:lineRule="auto"/>
        <w:rPr>
          <w:color w:val="000000"/>
          <w:sz w:val="24"/>
          <w:lang w:val="el-GR"/>
        </w:rPr>
      </w:pPr>
      <w:bookmarkStart w:id="34" w:name="_Hlk71366084"/>
      <w:r w:rsidRPr="00095012">
        <w:rPr>
          <w:color w:val="000000"/>
          <w:sz w:val="24"/>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3E2B727" w14:textId="77777777" w:rsidR="00492BFF" w:rsidRPr="00095012" w:rsidRDefault="00492BFF" w:rsidP="00492BFF">
      <w:pPr>
        <w:spacing w:line="360" w:lineRule="auto"/>
        <w:rPr>
          <w:color w:val="000000"/>
          <w:sz w:val="24"/>
          <w:lang w:val="el-GR"/>
        </w:rPr>
      </w:pPr>
      <w:r w:rsidRPr="00095012">
        <w:rPr>
          <w:color w:val="000000"/>
          <w:sz w:val="24"/>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095012">
        <w:rPr>
          <w:color w:val="000000"/>
          <w:sz w:val="24"/>
          <w:lang w:val="en-US"/>
        </w:rPr>
        <w:t>e</w:t>
      </w:r>
      <w:r w:rsidRPr="00095012">
        <w:rPr>
          <w:color w:val="000000"/>
          <w:sz w:val="24"/>
          <w:lang w:val="el-GR"/>
        </w:rPr>
        <w:t>-</w:t>
      </w:r>
      <w:r w:rsidRPr="00095012">
        <w:rPr>
          <w:color w:val="000000"/>
          <w:sz w:val="24"/>
          <w:lang w:val="en-US"/>
        </w:rPr>
        <w:t>Apostille</w:t>
      </w:r>
      <w:r w:rsidRPr="00095012">
        <w:rPr>
          <w:color w:val="000000"/>
          <w:sz w:val="24"/>
          <w:lang w:val="el-GR"/>
        </w:rPr>
        <w:t xml:space="preserve"> </w:t>
      </w:r>
    </w:p>
    <w:p w14:paraId="5B994894" w14:textId="77777777" w:rsidR="00492BFF" w:rsidRPr="00095012" w:rsidRDefault="00492BFF" w:rsidP="00492BFF">
      <w:pPr>
        <w:spacing w:line="360" w:lineRule="auto"/>
        <w:rPr>
          <w:color w:val="000000"/>
          <w:sz w:val="24"/>
          <w:lang w:val="el-GR"/>
        </w:rPr>
      </w:pPr>
      <w:r w:rsidRPr="00095012">
        <w:rPr>
          <w:color w:val="000000"/>
          <w:sz w:val="24"/>
          <w:lang w:val="el-GR"/>
        </w:rPr>
        <w:t>β) είτε των άρθρων 15 και 27</w:t>
      </w:r>
      <w:r w:rsidRPr="00095012">
        <w:rPr>
          <w:rStyle w:val="ad"/>
          <w:color w:val="000000"/>
          <w:sz w:val="24"/>
          <w:lang w:val="el-GR"/>
        </w:rPr>
        <w:footnoteReference w:id="79"/>
      </w:r>
      <w:r w:rsidRPr="00095012">
        <w:rPr>
          <w:color w:val="000000"/>
          <w:sz w:val="24"/>
          <w:lang w:val="el-GR"/>
        </w:rPr>
        <w:t xml:space="preserve"> του ν. 4727/2020 (Α΄ 184) περί ηλεκτρονικών ιδιωτικών εγγράφων που φέρουν ηλεκτρονική υπογραφή ή σφραγίδα </w:t>
      </w:r>
    </w:p>
    <w:p w14:paraId="228247E2" w14:textId="77777777" w:rsidR="00492BFF" w:rsidRPr="00095012" w:rsidRDefault="00492BFF" w:rsidP="00492BFF">
      <w:pPr>
        <w:spacing w:line="360" w:lineRule="auto"/>
        <w:rPr>
          <w:color w:val="000000"/>
          <w:sz w:val="24"/>
          <w:lang w:val="el-GR"/>
        </w:rPr>
      </w:pPr>
      <w:r w:rsidRPr="00095012">
        <w:rPr>
          <w:color w:val="000000"/>
          <w:sz w:val="24"/>
          <w:lang w:val="el-GR"/>
        </w:rPr>
        <w:t>γ) είτε του άρθρου 11 του ν. 2690/1999 (Α΄ 45),</w:t>
      </w:r>
    </w:p>
    <w:p w14:paraId="7B0C7513" w14:textId="77777777" w:rsidR="00492BFF" w:rsidRPr="00095012" w:rsidRDefault="00492BFF" w:rsidP="00492BFF">
      <w:pPr>
        <w:spacing w:line="360" w:lineRule="auto"/>
        <w:rPr>
          <w:color w:val="000000"/>
          <w:sz w:val="24"/>
          <w:lang w:val="el-GR"/>
        </w:rPr>
      </w:pPr>
      <w:r w:rsidRPr="00095012">
        <w:rPr>
          <w:color w:val="000000"/>
          <w:sz w:val="24"/>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27F46126" w14:textId="77777777" w:rsidR="00492BFF" w:rsidRPr="00095012" w:rsidRDefault="00492BFF" w:rsidP="00492BFF">
      <w:pPr>
        <w:spacing w:line="360" w:lineRule="auto"/>
        <w:rPr>
          <w:color w:val="000000"/>
          <w:sz w:val="24"/>
          <w:lang w:val="el-GR"/>
        </w:rPr>
      </w:pPr>
      <w:r w:rsidRPr="00095012">
        <w:rPr>
          <w:color w:val="000000"/>
          <w:sz w:val="24"/>
          <w:lang w:val="el-GR"/>
        </w:rPr>
        <w:t xml:space="preserve">ε) είτε της παρ. 8 του άρθρου 92 του ν. 4412/2016, περί </w:t>
      </w:r>
      <w:proofErr w:type="spellStart"/>
      <w:r w:rsidRPr="00095012">
        <w:rPr>
          <w:color w:val="000000"/>
          <w:sz w:val="24"/>
          <w:lang w:val="el-GR"/>
        </w:rPr>
        <w:t>συνυποβολής</w:t>
      </w:r>
      <w:proofErr w:type="spellEnd"/>
      <w:r w:rsidRPr="00095012">
        <w:rPr>
          <w:color w:val="000000"/>
          <w:sz w:val="24"/>
          <w:lang w:val="el-GR"/>
        </w:rPr>
        <w:t xml:space="preserve"> υπεύθυνης δήλωσης στην περίπτωση απλής φωτοτυπίας ιδιωτικών εγγράφων. </w:t>
      </w:r>
      <w:r w:rsidRPr="00095012">
        <w:rPr>
          <w:rStyle w:val="ad"/>
          <w:color w:val="000000"/>
          <w:sz w:val="24"/>
          <w:lang w:val="el-GR"/>
        </w:rPr>
        <w:footnoteReference w:id="80"/>
      </w:r>
    </w:p>
    <w:p w14:paraId="653FC366" w14:textId="77777777" w:rsidR="00492BFF" w:rsidRPr="00095012" w:rsidRDefault="00492BFF" w:rsidP="00492BFF">
      <w:pPr>
        <w:spacing w:line="360" w:lineRule="auto"/>
        <w:rPr>
          <w:color w:val="000000"/>
          <w:sz w:val="24"/>
          <w:lang w:val="el-GR"/>
        </w:rPr>
      </w:pPr>
      <w:r w:rsidRPr="00095012">
        <w:rPr>
          <w:color w:val="000000"/>
          <w:sz w:val="24"/>
          <w:lang w:val="el-GR"/>
        </w:rPr>
        <w:t>Επιπλέον, δεν προσκομίζονται σε έντυπη μορφή τα ΦΕΚ</w:t>
      </w:r>
      <w:r w:rsidRPr="00095012">
        <w:rPr>
          <w:rStyle w:val="ad"/>
          <w:color w:val="000000"/>
          <w:sz w:val="24"/>
          <w:lang w:val="el-GR"/>
        </w:rPr>
        <w:footnoteReference w:id="81"/>
      </w:r>
      <w:r w:rsidRPr="00095012">
        <w:rPr>
          <w:color w:val="000000"/>
          <w:sz w:val="24"/>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5A37FCAA" w14:textId="77777777" w:rsidR="00492BFF" w:rsidRPr="00095012" w:rsidRDefault="00492BFF" w:rsidP="00492BFF">
      <w:pPr>
        <w:spacing w:after="144" w:line="360" w:lineRule="auto"/>
        <w:rPr>
          <w:b/>
          <w:strike/>
          <w:color w:val="000000"/>
          <w:sz w:val="24"/>
          <w:lang w:val="el-GR"/>
        </w:rPr>
      </w:pPr>
      <w:r w:rsidRPr="00095012">
        <w:rPr>
          <w:color w:val="000000"/>
          <w:sz w:val="24"/>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095012">
        <w:rPr>
          <w:color w:val="000000"/>
          <w:sz w:val="24"/>
          <w:lang w:val="el-GR"/>
        </w:rPr>
        <w:t>μορφότυπο</w:t>
      </w:r>
      <w:proofErr w:type="spellEnd"/>
      <w:r w:rsidRPr="00095012">
        <w:rPr>
          <w:color w:val="000000"/>
          <w:sz w:val="24"/>
          <w:lang w:val="el-GR"/>
        </w:rPr>
        <w:t xml:space="preserve"> PDF</w:t>
      </w:r>
      <w:r w:rsidRPr="00095012">
        <w:rPr>
          <w:b/>
          <w:color w:val="000000"/>
          <w:sz w:val="24"/>
          <w:lang w:val="el-GR"/>
        </w:rPr>
        <w:t xml:space="preserve">. </w:t>
      </w:r>
      <w:bookmarkEnd w:id="34"/>
    </w:p>
    <w:p w14:paraId="30E4F314" w14:textId="77777777" w:rsidR="00492BFF" w:rsidRPr="00095012" w:rsidRDefault="00492BFF" w:rsidP="00492BFF">
      <w:pPr>
        <w:spacing w:line="360" w:lineRule="auto"/>
        <w:rPr>
          <w:sz w:val="24"/>
          <w:lang w:val="el-GR"/>
        </w:rPr>
      </w:pPr>
      <w:r w:rsidRPr="00095012">
        <w:rPr>
          <w:sz w:val="24"/>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095012">
        <w:rPr>
          <w:sz w:val="24"/>
          <w:lang w:val="el-GR"/>
        </w:rPr>
        <w:t>ούς</w:t>
      </w:r>
      <w:proofErr w:type="spellEnd"/>
      <w:r w:rsidRPr="00095012">
        <w:rPr>
          <w:sz w:val="24"/>
          <w:lang w:val="el-GR"/>
        </w:rPr>
        <w:t xml:space="preserve"> φάκελο-</w:t>
      </w:r>
      <w:proofErr w:type="spellStart"/>
      <w:r w:rsidRPr="00095012">
        <w:rPr>
          <w:sz w:val="24"/>
          <w:lang w:val="el-GR"/>
        </w:rPr>
        <w:t>ους</w:t>
      </w:r>
      <w:proofErr w:type="spellEnd"/>
      <w:r w:rsidRPr="00095012">
        <w:rPr>
          <w:sz w:val="24"/>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095012">
        <w:rPr>
          <w:rFonts w:eastAsia="Calibri"/>
          <w:sz w:val="24"/>
          <w:lang w:val="el-GR" w:eastAsia="el-GR"/>
        </w:rPr>
        <w:t xml:space="preserve"> </w:t>
      </w:r>
      <w:r w:rsidRPr="00095012">
        <w:rPr>
          <w:sz w:val="24"/>
          <w:lang w:val="el-GR"/>
        </w:rPr>
        <w:t>Τέτοια στοιχεία και δικαιολογητικά ενδεικτικά είναι :</w:t>
      </w:r>
    </w:p>
    <w:p w14:paraId="5A4E20A1" w14:textId="77777777" w:rsidR="00492BFF" w:rsidRPr="00095012" w:rsidRDefault="00492BFF" w:rsidP="00492BFF">
      <w:pPr>
        <w:spacing w:line="360" w:lineRule="auto"/>
        <w:rPr>
          <w:sz w:val="24"/>
          <w:lang w:val="el-GR"/>
        </w:rPr>
      </w:pPr>
      <w:r w:rsidRPr="00095012">
        <w:rPr>
          <w:sz w:val="24"/>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02469C94" w14:textId="77777777" w:rsidR="00492BFF" w:rsidRPr="00095012" w:rsidRDefault="00492BFF" w:rsidP="00492BFF">
      <w:pPr>
        <w:spacing w:line="360" w:lineRule="auto"/>
        <w:rPr>
          <w:sz w:val="24"/>
          <w:lang w:val="el-GR"/>
        </w:rPr>
      </w:pPr>
      <w:r w:rsidRPr="00095012">
        <w:rPr>
          <w:sz w:val="24"/>
          <w:lang w:val="el-GR"/>
        </w:rPr>
        <w:t>β) αυτά που δεν υπάγονται στις διατάξεις του άρθρου 11 παρ. 2 του ν. 2690/1999</w:t>
      </w:r>
      <w:r w:rsidRPr="00095012">
        <w:rPr>
          <w:rStyle w:val="ad"/>
          <w:color w:val="000000"/>
          <w:sz w:val="24"/>
          <w:lang w:val="el-GR"/>
        </w:rPr>
        <w:footnoteReference w:id="82"/>
      </w:r>
      <w:r w:rsidRPr="00095012">
        <w:rPr>
          <w:sz w:val="24"/>
          <w:lang w:val="el-GR"/>
        </w:rPr>
        <w:t xml:space="preserve">, </w:t>
      </w:r>
    </w:p>
    <w:p w14:paraId="69F1964E" w14:textId="77777777" w:rsidR="00492BFF" w:rsidRPr="00095012" w:rsidRDefault="00492BFF" w:rsidP="00492BFF">
      <w:pPr>
        <w:spacing w:line="360" w:lineRule="auto"/>
        <w:rPr>
          <w:sz w:val="24"/>
          <w:lang w:val="el-GR"/>
        </w:rPr>
      </w:pPr>
      <w:r w:rsidRPr="00095012">
        <w:rPr>
          <w:sz w:val="24"/>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420258C" w14:textId="77777777" w:rsidR="00492BFF" w:rsidRPr="00095012" w:rsidRDefault="00492BFF" w:rsidP="00492BFF">
      <w:pPr>
        <w:spacing w:line="360" w:lineRule="auto"/>
        <w:rPr>
          <w:sz w:val="24"/>
          <w:lang w:val="el-GR"/>
        </w:rPr>
      </w:pPr>
      <w:r w:rsidRPr="00095012">
        <w:rPr>
          <w:sz w:val="24"/>
          <w:lang w:val="el-GR"/>
        </w:rPr>
        <w:t>δ) τα αλλοδαπά δημόσια έντυπα έγγραφα που φέρουν την επισημείωση της Χάγης (</w:t>
      </w:r>
      <w:proofErr w:type="spellStart"/>
      <w:r w:rsidRPr="00095012">
        <w:rPr>
          <w:sz w:val="24"/>
          <w:lang w:val="el-GR"/>
        </w:rPr>
        <w:t>Apostille</w:t>
      </w:r>
      <w:proofErr w:type="spellEnd"/>
      <w:r w:rsidRPr="00095012">
        <w:rPr>
          <w:sz w:val="24"/>
          <w:lang w:val="el-GR"/>
        </w:rPr>
        <w:t>), ή προξενική θεώρηση και δεν έχουν επικυρωθεί  από δικηγόρο</w:t>
      </w:r>
      <w:r w:rsidRPr="00095012">
        <w:rPr>
          <w:rStyle w:val="ad"/>
          <w:sz w:val="24"/>
          <w:lang w:val="el-GR"/>
        </w:rPr>
        <w:footnoteReference w:id="83"/>
      </w:r>
      <w:r w:rsidRPr="00095012">
        <w:rPr>
          <w:sz w:val="24"/>
          <w:lang w:val="el-GR"/>
        </w:rPr>
        <w:t xml:space="preserve">. </w:t>
      </w:r>
    </w:p>
    <w:p w14:paraId="104D5C54" w14:textId="77777777" w:rsidR="00492BFF" w:rsidRPr="00095012" w:rsidRDefault="00492BFF" w:rsidP="00492BFF">
      <w:pPr>
        <w:spacing w:line="360" w:lineRule="auto"/>
        <w:rPr>
          <w:sz w:val="24"/>
          <w:lang w:val="el-GR"/>
        </w:rPr>
      </w:pPr>
      <w:r w:rsidRPr="00095012">
        <w:rPr>
          <w:sz w:val="24"/>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02DBCEB9" w14:textId="77777777" w:rsidR="00492BFF" w:rsidRPr="00095012" w:rsidRDefault="00492BFF" w:rsidP="00492BFF">
      <w:pPr>
        <w:spacing w:line="360" w:lineRule="auto"/>
        <w:rPr>
          <w:sz w:val="24"/>
          <w:lang w:val="el-GR"/>
        </w:rPr>
      </w:pPr>
      <w:r w:rsidRPr="00095012">
        <w:rPr>
          <w:sz w:val="24"/>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095012">
        <w:rPr>
          <w:sz w:val="24"/>
          <w:lang w:val="el-GR"/>
        </w:rPr>
        <w:t>Apostille</w:t>
      </w:r>
      <w:proofErr w:type="spellEnd"/>
      <w:r w:rsidRPr="00095012">
        <w:rPr>
          <w:sz w:val="24"/>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w:t>
      </w:r>
      <w:r w:rsidRPr="00095012">
        <w:rPr>
          <w:sz w:val="24"/>
          <w:lang w:val="el-GR"/>
        </w:rPr>
        <w:lastRenderedPageBreak/>
        <w:t>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5963845" w14:textId="77777777" w:rsidR="00492BFF" w:rsidRPr="00095012" w:rsidRDefault="00492BFF" w:rsidP="00492BFF">
      <w:pPr>
        <w:spacing w:line="360" w:lineRule="auto"/>
        <w:rPr>
          <w:sz w:val="24"/>
          <w:lang w:val="el-GR"/>
        </w:rPr>
      </w:pPr>
      <w:r w:rsidRPr="00095012">
        <w:rPr>
          <w:sz w:val="24"/>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2EF9773A" w14:textId="77777777" w:rsidR="00492BFF" w:rsidRPr="00095012" w:rsidRDefault="00492BFF" w:rsidP="00492BFF">
      <w:pPr>
        <w:spacing w:line="360" w:lineRule="auto"/>
        <w:rPr>
          <w:sz w:val="24"/>
          <w:lang w:val="el-GR"/>
        </w:rPr>
      </w:pPr>
      <w:r w:rsidRPr="00095012">
        <w:rPr>
          <w:sz w:val="24"/>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35FB37A" w14:textId="77777777" w:rsidR="00492BFF" w:rsidRPr="00095012" w:rsidRDefault="00492BFF" w:rsidP="00492BFF">
      <w:pPr>
        <w:spacing w:line="360" w:lineRule="auto"/>
        <w:rPr>
          <w:sz w:val="24"/>
          <w:lang w:val="el-GR"/>
        </w:rPr>
      </w:pPr>
      <w:r w:rsidRPr="00095012">
        <w:rPr>
          <w:sz w:val="24"/>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9752D21" w14:textId="77777777" w:rsidR="00492BFF" w:rsidRPr="00095012" w:rsidRDefault="00492BFF" w:rsidP="00492BFF">
      <w:pPr>
        <w:spacing w:line="360" w:lineRule="auto"/>
        <w:rPr>
          <w:color w:val="00B050"/>
          <w:sz w:val="24"/>
          <w:lang w:val="el-GR"/>
        </w:rPr>
      </w:pPr>
      <w:r w:rsidRPr="00095012">
        <w:rPr>
          <w:sz w:val="24"/>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F5134B7" w14:textId="77777777" w:rsidR="00492BFF" w:rsidRPr="00095012" w:rsidRDefault="00492BFF" w:rsidP="00492BFF">
      <w:pPr>
        <w:pStyle w:val="30"/>
        <w:spacing w:line="360" w:lineRule="auto"/>
        <w:rPr>
          <w:rFonts w:ascii="Calibri" w:hAnsi="Calibri" w:cs="Calibri"/>
          <w:i/>
          <w:iCs/>
          <w:color w:val="002060"/>
          <w:sz w:val="24"/>
          <w:szCs w:val="24"/>
          <w:shd w:val="clear" w:color="auto" w:fill="FFFF00"/>
          <w:lang w:val="el-GR"/>
        </w:rPr>
      </w:pPr>
      <w:bookmarkStart w:id="35" w:name="_Toc74084864"/>
      <w:r w:rsidRPr="00095012">
        <w:rPr>
          <w:rFonts w:ascii="Calibri" w:hAnsi="Calibri" w:cs="Calibri"/>
          <w:color w:val="002060"/>
          <w:sz w:val="24"/>
          <w:szCs w:val="24"/>
          <w:lang w:val="el-GR"/>
        </w:rPr>
        <w:lastRenderedPageBreak/>
        <w:t>2.4.3</w:t>
      </w:r>
      <w:r w:rsidRPr="00095012">
        <w:rPr>
          <w:rFonts w:ascii="Calibri" w:hAnsi="Calibri" w:cs="Calibri"/>
          <w:color w:val="002060"/>
          <w:sz w:val="24"/>
          <w:szCs w:val="24"/>
          <w:lang w:val="el-GR"/>
        </w:rPr>
        <w:tab/>
        <w:t>Περιεχόμενα Φακέλου «Δικαιολογητικά Συμμετοχής- Τεχνική Προσφορά»</w:t>
      </w:r>
      <w:bookmarkEnd w:id="35"/>
      <w:r w:rsidRPr="00095012">
        <w:rPr>
          <w:rFonts w:ascii="Calibri" w:hAnsi="Calibri" w:cs="Calibri"/>
          <w:color w:val="002060"/>
          <w:sz w:val="24"/>
          <w:szCs w:val="24"/>
          <w:lang w:val="el-GR"/>
        </w:rPr>
        <w:t xml:space="preserve"> </w:t>
      </w:r>
    </w:p>
    <w:p w14:paraId="09600F59" w14:textId="77777777" w:rsidR="00492BFF" w:rsidRPr="00095012" w:rsidRDefault="00492BFF" w:rsidP="00492BFF">
      <w:pPr>
        <w:pStyle w:val="4"/>
        <w:spacing w:line="360" w:lineRule="auto"/>
        <w:rPr>
          <w:rFonts w:ascii="Calibri" w:hAnsi="Calibri" w:cs="Calibri"/>
          <w:color w:val="002060"/>
          <w:sz w:val="24"/>
          <w:szCs w:val="24"/>
          <w:lang w:val="el-GR"/>
        </w:rPr>
      </w:pPr>
      <w:bookmarkStart w:id="36" w:name="_Toc74084865"/>
      <w:r w:rsidRPr="00095012">
        <w:rPr>
          <w:rFonts w:ascii="Calibri" w:hAnsi="Calibri" w:cs="Calibri"/>
          <w:color w:val="002060"/>
          <w:sz w:val="24"/>
          <w:szCs w:val="24"/>
          <w:lang w:val="el-GR"/>
        </w:rPr>
        <w:t>2.4.3.1 Δικαιολογητικά Συμμετοχής</w:t>
      </w:r>
      <w:bookmarkEnd w:id="36"/>
      <w:r w:rsidRPr="00095012">
        <w:rPr>
          <w:rFonts w:ascii="Calibri" w:hAnsi="Calibri" w:cs="Calibri"/>
          <w:color w:val="002060"/>
          <w:sz w:val="24"/>
          <w:szCs w:val="24"/>
          <w:lang w:val="el-GR"/>
        </w:rPr>
        <w:t xml:space="preserve"> </w:t>
      </w:r>
    </w:p>
    <w:p w14:paraId="45398C05" w14:textId="77777777" w:rsidR="00492BFF" w:rsidRPr="00095012" w:rsidRDefault="00492BFF" w:rsidP="00492BFF">
      <w:pPr>
        <w:spacing w:line="360" w:lineRule="auto"/>
        <w:rPr>
          <w:i/>
          <w:iCs/>
          <w:color w:val="5B9BD5"/>
          <w:sz w:val="24"/>
          <w:lang w:val="el-GR"/>
        </w:rPr>
      </w:pPr>
      <w:r w:rsidRPr="00095012">
        <w:rPr>
          <w:sz w:val="24"/>
          <w:lang w:val="el-GR"/>
        </w:rPr>
        <w:t>Τα στοιχεία και δικαιολογητικά για την συμμετοχή των προσφερόντων στη διαγωνιστική διαδικασία περιλαμβάνουν με ποινή αποκλεισμού</w:t>
      </w:r>
      <w:r w:rsidRPr="00095012">
        <w:rPr>
          <w:rStyle w:val="WW-FootnoteReference7"/>
          <w:sz w:val="24"/>
          <w:lang w:val="el-GR"/>
        </w:rPr>
        <w:footnoteReference w:id="84"/>
      </w:r>
      <w:r w:rsidRPr="00095012">
        <w:rPr>
          <w:sz w:val="24"/>
          <w:lang w:val="el-GR"/>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095012">
        <w:rPr>
          <w:sz w:val="24"/>
          <w:u w:val="single"/>
          <w:lang w:val="el-GR"/>
        </w:rPr>
        <w:t>δύναται</w:t>
      </w:r>
      <w:r w:rsidRPr="00095012">
        <w:rPr>
          <w:sz w:val="24"/>
          <w:lang w:val="el-GR"/>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095012">
        <w:rPr>
          <w:i/>
          <w:iCs/>
          <w:color w:val="5B9BD5"/>
          <w:sz w:val="24"/>
          <w:lang w:val="el-GR"/>
        </w:rPr>
        <w:t xml:space="preserve"> </w:t>
      </w:r>
    </w:p>
    <w:p w14:paraId="4BBD689E" w14:textId="77777777" w:rsidR="00492BFF" w:rsidRPr="00095012" w:rsidRDefault="00492BFF" w:rsidP="00492BFF">
      <w:pPr>
        <w:spacing w:line="360" w:lineRule="auto"/>
        <w:rPr>
          <w:sz w:val="24"/>
          <w:lang w:val="el-GR"/>
        </w:rPr>
      </w:pPr>
      <w:r w:rsidRPr="00095012">
        <w:rPr>
          <w:sz w:val="24"/>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3C635635" w14:textId="77777777" w:rsidR="00492BFF" w:rsidRPr="00095012" w:rsidRDefault="00492BFF" w:rsidP="00492BFF">
      <w:pPr>
        <w:spacing w:line="360" w:lineRule="auto"/>
        <w:rPr>
          <w:sz w:val="24"/>
          <w:lang w:val="el-GR"/>
        </w:rPr>
      </w:pPr>
      <w:r w:rsidRPr="00095012">
        <w:rPr>
          <w:sz w:val="24"/>
          <w:lang w:val="el-GR"/>
        </w:rPr>
        <w:t xml:space="preserve">Η συμπλήρωσή του δύναται να πραγματοποιηθεί με χρήση του υποσυστήματος </w:t>
      </w:r>
      <w:proofErr w:type="spellStart"/>
      <w:r w:rsidRPr="00095012">
        <w:rPr>
          <w:sz w:val="24"/>
          <w:lang w:val="en-US"/>
        </w:rPr>
        <w:t>Promitheus</w:t>
      </w:r>
      <w:proofErr w:type="spellEnd"/>
      <w:r w:rsidRPr="00095012">
        <w:rPr>
          <w:sz w:val="24"/>
          <w:lang w:val="el-GR"/>
        </w:rPr>
        <w:t xml:space="preserve"> </w:t>
      </w:r>
      <w:proofErr w:type="spellStart"/>
      <w:r w:rsidRPr="00095012">
        <w:rPr>
          <w:sz w:val="24"/>
          <w:lang w:val="en-US"/>
        </w:rPr>
        <w:t>ESPDint</w:t>
      </w:r>
      <w:proofErr w:type="spellEnd"/>
      <w:r w:rsidRPr="00095012">
        <w:rPr>
          <w:sz w:val="24"/>
          <w:lang w:val="el-GR"/>
        </w:rPr>
        <w:t xml:space="preserve">, </w:t>
      </w:r>
      <w:proofErr w:type="spellStart"/>
      <w:r w:rsidRPr="00095012">
        <w:rPr>
          <w:sz w:val="24"/>
          <w:lang w:val="el-GR"/>
        </w:rPr>
        <w:t>προσβάσιμου</w:t>
      </w:r>
      <w:proofErr w:type="spellEnd"/>
      <w:r w:rsidRPr="00095012">
        <w:rPr>
          <w:sz w:val="24"/>
          <w:lang w:val="el-GR"/>
        </w:rPr>
        <w:t xml:space="preserve"> μέσω της Διαδικτυακής Πύλης (</w:t>
      </w:r>
      <w:hyperlink r:id="rId16" w:history="1">
        <w:r w:rsidRPr="00095012">
          <w:rPr>
            <w:rStyle w:val="-"/>
            <w:lang w:val="en-US"/>
          </w:rPr>
          <w:t>www</w:t>
        </w:r>
        <w:r w:rsidRPr="00095012">
          <w:rPr>
            <w:rStyle w:val="-"/>
            <w:lang w:val="el-GR"/>
          </w:rPr>
          <w:t>.</w:t>
        </w:r>
        <w:proofErr w:type="spellStart"/>
        <w:r w:rsidRPr="00095012">
          <w:rPr>
            <w:rStyle w:val="-"/>
            <w:lang w:val="en-US"/>
          </w:rPr>
          <w:t>promitheus</w:t>
        </w:r>
        <w:proofErr w:type="spellEnd"/>
        <w:r w:rsidRPr="00095012">
          <w:rPr>
            <w:rStyle w:val="-"/>
            <w:lang w:val="el-GR"/>
          </w:rPr>
          <w:t>.</w:t>
        </w:r>
        <w:r w:rsidRPr="00095012">
          <w:rPr>
            <w:rStyle w:val="-"/>
            <w:lang w:val="en-US"/>
          </w:rPr>
          <w:t>gov</w:t>
        </w:r>
        <w:r w:rsidRPr="00095012">
          <w:rPr>
            <w:rStyle w:val="-"/>
            <w:lang w:val="el-GR"/>
          </w:rPr>
          <w:t>.</w:t>
        </w:r>
        <w:r w:rsidRPr="00095012">
          <w:rPr>
            <w:rStyle w:val="-"/>
            <w:lang w:val="en-US"/>
          </w:rPr>
          <w:t>gr</w:t>
        </w:r>
      </w:hyperlink>
      <w:r w:rsidRPr="00095012">
        <w:rPr>
          <w:sz w:val="24"/>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095012">
        <w:rPr>
          <w:sz w:val="24"/>
          <w:lang w:val="el-GR"/>
        </w:rPr>
        <w:t>μορφότυπο</w:t>
      </w:r>
      <w:proofErr w:type="spellEnd"/>
      <w:r w:rsidRPr="00095012">
        <w:rPr>
          <w:sz w:val="24"/>
          <w:lang w:val="el-GR"/>
        </w:rPr>
        <w:t xml:space="preserve"> XML που αποτελεί επικουρικό στοιχείο των εγγράφων της σύμβασης.</w:t>
      </w:r>
    </w:p>
    <w:p w14:paraId="49EEFCCE" w14:textId="77777777" w:rsidR="00492BFF" w:rsidRPr="00095012" w:rsidRDefault="00492BFF" w:rsidP="00492BFF">
      <w:pPr>
        <w:spacing w:line="360" w:lineRule="auto"/>
        <w:rPr>
          <w:i/>
          <w:iCs/>
          <w:color w:val="5B9BD5"/>
          <w:sz w:val="24"/>
          <w:lang w:val="el-GR"/>
        </w:rPr>
      </w:pPr>
      <w:r w:rsidRPr="00095012">
        <w:rPr>
          <w:sz w:val="24"/>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095012">
        <w:rPr>
          <w:sz w:val="24"/>
          <w:lang w:val="el-GR"/>
        </w:rPr>
        <w:t>μορφότυπο</w:t>
      </w:r>
      <w:proofErr w:type="spellEnd"/>
      <w:r w:rsidRPr="00095012">
        <w:rPr>
          <w:sz w:val="24"/>
          <w:lang w:val="el-GR"/>
        </w:rPr>
        <w:t xml:space="preserve"> </w:t>
      </w:r>
      <w:r w:rsidRPr="00095012">
        <w:rPr>
          <w:sz w:val="24"/>
          <w:lang w:val="en-US"/>
        </w:rPr>
        <w:t>PDF</w:t>
      </w:r>
      <w:r w:rsidRPr="00095012">
        <w:rPr>
          <w:sz w:val="24"/>
          <w:lang w:val="el-GR"/>
        </w:rPr>
        <w:t>.</w:t>
      </w:r>
    </w:p>
    <w:p w14:paraId="70654499" w14:textId="77777777" w:rsidR="00492BFF" w:rsidRPr="00095012" w:rsidRDefault="00492BFF" w:rsidP="00492BFF">
      <w:pPr>
        <w:spacing w:line="360" w:lineRule="auto"/>
        <w:rPr>
          <w:sz w:val="24"/>
          <w:lang w:val="el-GR"/>
        </w:rPr>
      </w:pPr>
      <w:r w:rsidRPr="00095012">
        <w:rPr>
          <w:iCs/>
          <w:sz w:val="24"/>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095012">
        <w:rPr>
          <w:iCs/>
          <w:sz w:val="24"/>
          <w:lang w:val="en-US"/>
        </w:rPr>
        <w:t>Promitheus</w:t>
      </w:r>
      <w:proofErr w:type="spellEnd"/>
      <w:r w:rsidRPr="00095012">
        <w:rPr>
          <w:iCs/>
          <w:sz w:val="24"/>
          <w:lang w:val="el-GR"/>
        </w:rPr>
        <w:t xml:space="preserve"> </w:t>
      </w:r>
      <w:proofErr w:type="spellStart"/>
      <w:r w:rsidRPr="00095012">
        <w:rPr>
          <w:iCs/>
          <w:sz w:val="24"/>
          <w:lang w:val="en-US"/>
        </w:rPr>
        <w:t>ESPDint</w:t>
      </w:r>
      <w:proofErr w:type="spellEnd"/>
      <w:r w:rsidRPr="00095012">
        <w:rPr>
          <w:iCs/>
          <w:sz w:val="24"/>
          <w:lang w:val="el-GR"/>
        </w:rPr>
        <w:t xml:space="preserve"> είναι αναρτημένες σε σχετική θεματική ενότητα στη Διαδικτυακή Πύλη (</w:t>
      </w:r>
      <w:hyperlink r:id="rId17" w:history="1">
        <w:r w:rsidRPr="00095012">
          <w:rPr>
            <w:rStyle w:val="-"/>
            <w:iCs/>
            <w:color w:val="auto"/>
            <w:lang w:val="en-US"/>
          </w:rPr>
          <w:t>www</w:t>
        </w:r>
        <w:r w:rsidRPr="00095012">
          <w:rPr>
            <w:rStyle w:val="-"/>
            <w:color w:val="auto"/>
            <w:lang w:val="el-GR"/>
          </w:rPr>
          <w:t>.</w:t>
        </w:r>
        <w:proofErr w:type="spellStart"/>
        <w:r w:rsidRPr="00095012">
          <w:rPr>
            <w:rStyle w:val="-"/>
            <w:iCs/>
            <w:color w:val="auto"/>
            <w:lang w:val="en-US"/>
          </w:rPr>
          <w:t>promitheus</w:t>
        </w:r>
        <w:proofErr w:type="spellEnd"/>
        <w:r w:rsidRPr="00095012">
          <w:rPr>
            <w:rStyle w:val="-"/>
            <w:color w:val="auto"/>
            <w:lang w:val="el-GR"/>
          </w:rPr>
          <w:t>.</w:t>
        </w:r>
        <w:r w:rsidRPr="00095012">
          <w:rPr>
            <w:rStyle w:val="-"/>
            <w:iCs/>
            <w:color w:val="auto"/>
            <w:lang w:val="en-US"/>
          </w:rPr>
          <w:t>gov</w:t>
        </w:r>
        <w:r w:rsidRPr="00095012">
          <w:rPr>
            <w:rStyle w:val="-"/>
            <w:color w:val="auto"/>
            <w:lang w:val="el-GR"/>
          </w:rPr>
          <w:t>.</w:t>
        </w:r>
        <w:r w:rsidRPr="00095012">
          <w:rPr>
            <w:rStyle w:val="-"/>
            <w:iCs/>
            <w:color w:val="auto"/>
            <w:lang w:val="en-US"/>
          </w:rPr>
          <w:t>gr</w:t>
        </w:r>
      </w:hyperlink>
      <w:r w:rsidRPr="00095012">
        <w:rPr>
          <w:iCs/>
          <w:sz w:val="24"/>
          <w:lang w:val="el-GR"/>
        </w:rPr>
        <w:t>) του ΟΠΣ ΕΣΗΔΗΣ.</w:t>
      </w:r>
    </w:p>
    <w:p w14:paraId="780592A5" w14:textId="77777777" w:rsidR="00492BFF" w:rsidRPr="00095012" w:rsidRDefault="00492BFF" w:rsidP="00492BFF">
      <w:pPr>
        <w:pStyle w:val="4"/>
        <w:spacing w:line="360" w:lineRule="auto"/>
        <w:rPr>
          <w:rFonts w:ascii="Calibri" w:hAnsi="Calibri" w:cs="Calibri"/>
          <w:color w:val="002060"/>
          <w:sz w:val="24"/>
          <w:szCs w:val="24"/>
          <w:lang w:val="el-GR"/>
        </w:rPr>
      </w:pPr>
      <w:bookmarkStart w:id="37" w:name="_Toc74084866"/>
      <w:r w:rsidRPr="00095012">
        <w:rPr>
          <w:rFonts w:ascii="Calibri" w:hAnsi="Calibri" w:cs="Calibri"/>
          <w:color w:val="002060"/>
          <w:sz w:val="24"/>
          <w:szCs w:val="24"/>
          <w:lang w:val="el-GR"/>
        </w:rPr>
        <w:t>2.4.3.2 Τεχνική προσφορά</w:t>
      </w:r>
      <w:bookmarkEnd w:id="37"/>
    </w:p>
    <w:p w14:paraId="08D7C7E5" w14:textId="77777777" w:rsidR="00492BFF" w:rsidRPr="00095012" w:rsidRDefault="00492BFF" w:rsidP="00492BFF">
      <w:pPr>
        <w:spacing w:line="360" w:lineRule="auto"/>
        <w:rPr>
          <w:sz w:val="24"/>
          <w:lang w:val="el-GR"/>
        </w:rPr>
      </w:pPr>
      <w:r w:rsidRPr="00095012">
        <w:rPr>
          <w:sz w:val="24"/>
          <w:lang w:val="en-US"/>
        </w:rPr>
        <w:t>H</w:t>
      </w:r>
      <w:r w:rsidRPr="00095012">
        <w:rPr>
          <w:sz w:val="24"/>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Pr>
          <w:sz w:val="24"/>
          <w:lang w:val="el-GR"/>
        </w:rPr>
        <w:t>Ι</w:t>
      </w:r>
      <w:r w:rsidRPr="00095012">
        <w:rPr>
          <w:sz w:val="24"/>
          <w:lang w:val="el-GR"/>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w:t>
      </w:r>
      <w:r w:rsidRPr="00095012">
        <w:rPr>
          <w:sz w:val="24"/>
          <w:lang w:val="el-GR"/>
        </w:rPr>
        <w:lastRenderedPageBreak/>
        <w:t>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95012">
        <w:rPr>
          <w:rStyle w:val="WW-FootnoteReference9"/>
          <w:sz w:val="24"/>
          <w:lang w:val="el-GR"/>
        </w:rPr>
        <w:footnoteReference w:id="85"/>
      </w:r>
      <w:r w:rsidRPr="00095012">
        <w:rPr>
          <w:sz w:val="24"/>
          <w:lang w:val="el-GR"/>
        </w:rPr>
        <w:t xml:space="preserve"> </w:t>
      </w:r>
      <w:r w:rsidRPr="00095012">
        <w:rPr>
          <w:rStyle w:val="WW-FootnoteReference9"/>
          <w:sz w:val="24"/>
          <w:lang w:val="el-GR"/>
        </w:rPr>
        <w:footnoteReference w:id="86"/>
      </w:r>
      <w:r w:rsidRPr="00095012">
        <w:rPr>
          <w:rStyle w:val="WW-FootnoteReference9"/>
          <w:sz w:val="24"/>
          <w:lang w:val="el-GR"/>
        </w:rPr>
        <w:t>.</w:t>
      </w:r>
      <w:r w:rsidRPr="00095012">
        <w:rPr>
          <w:sz w:val="24"/>
          <w:lang w:val="el-GR"/>
        </w:rPr>
        <w:t xml:space="preserve"> </w:t>
      </w:r>
    </w:p>
    <w:p w14:paraId="591C4AB8" w14:textId="77777777" w:rsidR="00492BFF" w:rsidRPr="00095012" w:rsidRDefault="00492BFF" w:rsidP="00492BFF">
      <w:pPr>
        <w:spacing w:line="360" w:lineRule="auto"/>
        <w:rPr>
          <w:sz w:val="24"/>
          <w:lang w:val="el-GR"/>
        </w:rPr>
      </w:pPr>
      <w:r w:rsidRPr="00095012">
        <w:rPr>
          <w:sz w:val="24"/>
          <w:lang w:val="el-GR"/>
        </w:rPr>
        <w:t xml:space="preserve">Οι οικονομικοί φορείς αναφέρουν: </w:t>
      </w:r>
    </w:p>
    <w:p w14:paraId="2D6B6D54" w14:textId="77777777" w:rsidR="00492BFF" w:rsidRPr="00095012" w:rsidRDefault="00492BFF" w:rsidP="00492BFF">
      <w:pPr>
        <w:spacing w:line="360" w:lineRule="auto"/>
        <w:rPr>
          <w:sz w:val="24"/>
          <w:lang w:val="el-GR"/>
        </w:rPr>
      </w:pPr>
      <w:r w:rsidRPr="00095012">
        <w:rPr>
          <w:sz w:val="24"/>
          <w:lang w:val="el-GR"/>
        </w:rPr>
        <w:t>α) το τμήμα της σύμβασης που προτίθενται να αναθέσουν υπό μορφή υπεργολαβίας σε τρίτους, καθώς και τους υπεργολάβους που προτείνουν</w:t>
      </w:r>
      <w:r w:rsidRPr="00095012">
        <w:rPr>
          <w:rStyle w:val="WW-FootnoteReference9"/>
          <w:sz w:val="24"/>
          <w:lang w:val="el-GR"/>
        </w:rPr>
        <w:footnoteReference w:id="87"/>
      </w:r>
      <w:r w:rsidRPr="00095012">
        <w:rPr>
          <w:sz w:val="24"/>
          <w:lang w:val="el-GR"/>
        </w:rPr>
        <w:t>.</w:t>
      </w:r>
    </w:p>
    <w:p w14:paraId="0D4E0C5B" w14:textId="77777777" w:rsidR="00492BFF" w:rsidRDefault="00492BFF" w:rsidP="00492BFF">
      <w:pPr>
        <w:spacing w:line="360" w:lineRule="auto"/>
        <w:rPr>
          <w:sz w:val="24"/>
          <w:lang w:val="el-GR"/>
        </w:rPr>
      </w:pPr>
      <w:r w:rsidRPr="00095012">
        <w:rPr>
          <w:sz w:val="24"/>
          <w:lang w:val="el-GR"/>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14:paraId="063CB490" w14:textId="77777777" w:rsidR="00492BFF" w:rsidRPr="007B1D56" w:rsidRDefault="00492BFF" w:rsidP="00492BFF">
      <w:pPr>
        <w:spacing w:line="360" w:lineRule="auto"/>
        <w:rPr>
          <w:sz w:val="24"/>
          <w:lang w:val="el-GR"/>
        </w:rPr>
      </w:pPr>
      <w:r w:rsidRPr="007B1D56">
        <w:rPr>
          <w:sz w:val="24"/>
          <w:lang w:val="el-GR"/>
        </w:rPr>
        <w:t xml:space="preserve">Κάθε Διαγωνιζόμενος οφείλει να προσκομίσει δείγμα του προσφερόμενου τύπου ραδιοφωνικού αποκωδικοποιητή και ενισχυτή διανομής σήματος </w:t>
      </w:r>
      <w:r w:rsidRPr="007B1D56">
        <w:rPr>
          <w:sz w:val="24"/>
          <w:lang w:val="en-US"/>
        </w:rPr>
        <w:t>ASI</w:t>
      </w:r>
      <w:r w:rsidRPr="007B1D56">
        <w:rPr>
          <w:sz w:val="24"/>
          <w:lang w:val="el-GR"/>
        </w:rPr>
        <w:t>.</w:t>
      </w:r>
    </w:p>
    <w:p w14:paraId="61E79FF3" w14:textId="05DC7416" w:rsidR="00492BFF" w:rsidRPr="007B1D56" w:rsidRDefault="00492BFF" w:rsidP="00492BFF">
      <w:pPr>
        <w:spacing w:line="360" w:lineRule="auto"/>
        <w:rPr>
          <w:sz w:val="24"/>
          <w:lang w:val="el-GR"/>
        </w:rPr>
      </w:pPr>
      <w:r w:rsidRPr="007B1D56">
        <w:rPr>
          <w:sz w:val="24"/>
          <w:lang w:val="el-GR"/>
        </w:rPr>
        <w:t>Η παράδοση των δειγμάτων θα πρέπει να γίνει στην Αναθέτουσα Αρχή (Λεωφόρος Μεσογείων 432, Αγία Παρασκευή Αττικής, Αποθήκη Δ/</w:t>
      </w:r>
      <w:proofErr w:type="spellStart"/>
      <w:r w:rsidRPr="007B1D56">
        <w:rPr>
          <w:sz w:val="24"/>
          <w:lang w:val="el-GR"/>
        </w:rPr>
        <w:t>νσης</w:t>
      </w:r>
      <w:proofErr w:type="spellEnd"/>
      <w:r w:rsidRPr="007B1D56">
        <w:rPr>
          <w:sz w:val="24"/>
          <w:lang w:val="el-GR"/>
        </w:rPr>
        <w:t xml:space="preserve"> Ανάπτυξης &amp; Λειτουργίας Δικτύου, Υπόγ</w:t>
      </w:r>
      <w:r w:rsidR="00A3087E">
        <w:rPr>
          <w:sz w:val="24"/>
          <w:lang w:val="el-GR"/>
        </w:rPr>
        <w:t xml:space="preserve">ειο Ραδιομεγάρου, έως και </w:t>
      </w:r>
      <w:r w:rsidRPr="007B1D56">
        <w:rPr>
          <w:sz w:val="24"/>
          <w:lang w:val="el-GR"/>
        </w:rPr>
        <w:t xml:space="preserve"> την</w:t>
      </w:r>
      <w:r w:rsidR="00A3087E">
        <w:rPr>
          <w:sz w:val="24"/>
          <w:lang w:val="el-GR"/>
        </w:rPr>
        <w:t xml:space="preserve"> </w:t>
      </w:r>
      <w:r w:rsidR="00A3087E" w:rsidRPr="00A3087E">
        <w:rPr>
          <w:b/>
          <w:sz w:val="24"/>
          <w:lang w:val="el-GR"/>
        </w:rPr>
        <w:t>12.05.2022</w:t>
      </w:r>
      <w:r w:rsidR="00A3087E">
        <w:rPr>
          <w:sz w:val="24"/>
          <w:lang w:val="el-GR"/>
        </w:rPr>
        <w:t xml:space="preserve"> ημέρα </w:t>
      </w:r>
      <w:r w:rsidR="00A3087E" w:rsidRPr="00A3087E">
        <w:rPr>
          <w:b/>
          <w:sz w:val="24"/>
          <w:lang w:val="el-GR"/>
        </w:rPr>
        <w:t>Πέμπτη</w:t>
      </w:r>
      <w:r w:rsidR="00A3087E">
        <w:rPr>
          <w:sz w:val="24"/>
          <w:lang w:val="el-GR"/>
        </w:rPr>
        <w:t xml:space="preserve"> και ώρα </w:t>
      </w:r>
      <w:r w:rsidR="00A3087E" w:rsidRPr="00A3087E">
        <w:rPr>
          <w:b/>
          <w:sz w:val="24"/>
          <w:lang w:val="el-GR"/>
        </w:rPr>
        <w:t>14:00</w:t>
      </w:r>
      <w:r w:rsidR="00A3087E">
        <w:rPr>
          <w:sz w:val="24"/>
          <w:lang w:val="el-GR"/>
        </w:rPr>
        <w:t>.</w:t>
      </w:r>
    </w:p>
    <w:p w14:paraId="0DF00A7E" w14:textId="77777777" w:rsidR="00492BFF" w:rsidRPr="007B1D56" w:rsidRDefault="00492BFF" w:rsidP="00492BFF">
      <w:pPr>
        <w:spacing w:line="360" w:lineRule="auto"/>
        <w:rPr>
          <w:sz w:val="24"/>
          <w:lang w:val="el-GR"/>
        </w:rPr>
      </w:pPr>
      <w:r w:rsidRPr="007B1D56">
        <w:rPr>
          <w:sz w:val="24"/>
          <w:lang w:val="el-GR"/>
        </w:rPr>
        <w:t>Τα δείγματα μπορούν να αποσταλούν και ταχυδρομικώς με την προϋπόθεση όμως ότι θα περιέλθουν στην Υπηρεσία μέχρι τρείς (3) ημέρες από την επομένη της καταληκτικής ημερομηνίας υποβολής των προσφορών.</w:t>
      </w:r>
    </w:p>
    <w:p w14:paraId="4CCF35C0" w14:textId="77777777" w:rsidR="00492BFF" w:rsidRPr="007B1D56" w:rsidRDefault="00492BFF" w:rsidP="00492BFF">
      <w:pPr>
        <w:spacing w:line="360" w:lineRule="auto"/>
        <w:rPr>
          <w:sz w:val="24"/>
          <w:lang w:val="el-GR"/>
        </w:rPr>
      </w:pPr>
      <w:r w:rsidRPr="007B1D56">
        <w:rPr>
          <w:sz w:val="24"/>
          <w:lang w:val="el-GR"/>
        </w:rPr>
        <w:t xml:space="preserve">Το αποδεικτικό κατάθεσης ή αποστολής των δειγμάτων θα περιέχεται στο </w:t>
      </w:r>
      <w:proofErr w:type="spellStart"/>
      <w:r w:rsidRPr="007B1D56">
        <w:rPr>
          <w:sz w:val="24"/>
          <w:lang w:val="el-GR"/>
        </w:rPr>
        <w:t>Υποφάκελο</w:t>
      </w:r>
      <w:proofErr w:type="spellEnd"/>
      <w:r w:rsidRPr="007B1D56">
        <w:rPr>
          <w:sz w:val="24"/>
          <w:lang w:val="el-GR"/>
        </w:rPr>
        <w:t xml:space="preserve"> Προσφοράς με τα τεχνικά στοιχεία.</w:t>
      </w:r>
    </w:p>
    <w:p w14:paraId="444DE682" w14:textId="77777777" w:rsidR="00492BFF" w:rsidRPr="00095012" w:rsidRDefault="00492BFF" w:rsidP="00492BFF">
      <w:pPr>
        <w:spacing w:line="360" w:lineRule="auto"/>
        <w:rPr>
          <w:lang w:val="el-GR"/>
        </w:rPr>
      </w:pPr>
      <w:r w:rsidRPr="007B1D56">
        <w:rPr>
          <w:sz w:val="24"/>
          <w:lang w:val="el-GR"/>
        </w:rPr>
        <w:t>Τα δείγματα του Αναδόχου θα παραμείνουν στην Αναθέτουσα Αρχή μέχρι και την προσωρινή παραλαβή του εξοπλισμού. Τα δείγματα των υπολοίπων Διαγωνιζομένων θα παραμείνουν στην Αναθέτουσα Αρχή μέχρι την ημερομηνία υπογραφής της Σύμβασης Προμήθειας</w:t>
      </w:r>
    </w:p>
    <w:p w14:paraId="7B90E84F" w14:textId="77777777" w:rsidR="00492BFF" w:rsidRPr="00095012" w:rsidRDefault="00492BFF" w:rsidP="00492BFF">
      <w:pPr>
        <w:pStyle w:val="30"/>
        <w:spacing w:line="360" w:lineRule="auto"/>
        <w:rPr>
          <w:rFonts w:ascii="Calibri" w:hAnsi="Calibri" w:cs="Calibri"/>
          <w:color w:val="002060"/>
          <w:sz w:val="24"/>
          <w:szCs w:val="24"/>
          <w:lang w:val="el-GR"/>
        </w:rPr>
      </w:pPr>
      <w:bookmarkStart w:id="38" w:name="_Toc74084867"/>
      <w:r w:rsidRPr="00095012">
        <w:rPr>
          <w:rFonts w:ascii="Calibri" w:hAnsi="Calibri" w:cs="Calibri"/>
          <w:color w:val="002060"/>
          <w:sz w:val="24"/>
          <w:szCs w:val="24"/>
          <w:lang w:val="el-GR"/>
        </w:rPr>
        <w:lastRenderedPageBreak/>
        <w:t>2.4.4</w:t>
      </w:r>
      <w:r w:rsidRPr="00095012">
        <w:rPr>
          <w:rFonts w:ascii="Calibri" w:hAnsi="Calibri" w:cs="Calibri"/>
          <w:color w:val="002060"/>
          <w:sz w:val="24"/>
          <w:szCs w:val="24"/>
          <w:lang w:val="el-GR"/>
        </w:rPr>
        <w:tab/>
        <w:t>Περιεχόμενα Φακέλου «Οικονομική Προσφορά» / Τρόπος σύνταξης και υποβολής οικονομικών προσφορών</w:t>
      </w:r>
      <w:bookmarkEnd w:id="38"/>
    </w:p>
    <w:p w14:paraId="012D0BCD" w14:textId="77777777" w:rsidR="00492BFF" w:rsidRDefault="00492BFF" w:rsidP="00492BFF">
      <w:pPr>
        <w:spacing w:line="360" w:lineRule="auto"/>
        <w:rPr>
          <w:sz w:val="24"/>
          <w:lang w:val="el-GR"/>
        </w:rPr>
      </w:pPr>
      <w:r w:rsidRPr="00095012">
        <w:rPr>
          <w:sz w:val="24"/>
          <w:lang w:val="el-GR"/>
        </w:rPr>
        <w:t>Η Οικονομική Προσφορά</w:t>
      </w:r>
      <w:r w:rsidRPr="00095012">
        <w:rPr>
          <w:rStyle w:val="ad"/>
          <w:sz w:val="24"/>
          <w:lang w:val="el-GR"/>
        </w:rPr>
        <w:footnoteReference w:id="88"/>
      </w:r>
      <w:r w:rsidRPr="00095012">
        <w:rPr>
          <w:sz w:val="24"/>
          <w:lang w:val="el-GR"/>
        </w:rPr>
        <w:t xml:space="preserve"> συντάσσεται με βάση το αναγραφόμενο στην παρούσα κριτήριο ανάθεσης σύμφωνα με τα οριζόμενα της διακήρυξης: </w:t>
      </w:r>
    </w:p>
    <w:p w14:paraId="382A5692" w14:textId="77777777" w:rsidR="0008051B" w:rsidRDefault="00492BFF" w:rsidP="00492BFF">
      <w:pPr>
        <w:spacing w:line="360" w:lineRule="auto"/>
        <w:rPr>
          <w:sz w:val="24"/>
          <w:lang w:val="el-GR"/>
        </w:rPr>
      </w:pPr>
      <w:r>
        <w:rPr>
          <w:sz w:val="24"/>
          <w:lang w:val="el-GR"/>
        </w:rPr>
        <w:t xml:space="preserve">Η Οικονομική Προσφορά συντάσσεται σύμφωνα με τα οριζόμενα στο σχετικό Παράρτημα </w:t>
      </w:r>
      <w:r>
        <w:rPr>
          <w:sz w:val="24"/>
          <w:lang w:val="en-US"/>
        </w:rPr>
        <w:t>III</w:t>
      </w:r>
      <w:r>
        <w:rPr>
          <w:sz w:val="24"/>
          <w:lang w:val="el-GR"/>
        </w:rPr>
        <w:t xml:space="preserve"> της παρούσας και  πρέπει να περιλαμβάνει κατ’ ελάχιστο</w:t>
      </w:r>
      <w:r w:rsidR="0008051B">
        <w:rPr>
          <w:sz w:val="24"/>
          <w:lang w:val="el-GR"/>
        </w:rPr>
        <w:t xml:space="preserve">: </w:t>
      </w:r>
    </w:p>
    <w:p w14:paraId="4B47E120" w14:textId="77777777" w:rsidR="00492BFF" w:rsidRDefault="0008051B" w:rsidP="00492BFF">
      <w:pPr>
        <w:spacing w:line="360" w:lineRule="auto"/>
        <w:rPr>
          <w:sz w:val="24"/>
          <w:lang w:val="el-GR"/>
        </w:rPr>
      </w:pPr>
      <w:r>
        <w:rPr>
          <w:sz w:val="24"/>
          <w:lang w:val="el-GR"/>
        </w:rPr>
        <w:t>Σ</w:t>
      </w:r>
      <w:r w:rsidR="00492BFF">
        <w:rPr>
          <w:sz w:val="24"/>
          <w:lang w:val="el-GR"/>
        </w:rPr>
        <w:t>υγκρότηση του υλικού τ</w:t>
      </w:r>
      <w:r w:rsidR="00221A8D">
        <w:rPr>
          <w:sz w:val="24"/>
          <w:lang w:val="el-GR"/>
        </w:rPr>
        <w:t xml:space="preserve">ου </w:t>
      </w:r>
      <w:r w:rsidR="00492BFF">
        <w:rPr>
          <w:sz w:val="24"/>
          <w:lang w:val="el-GR"/>
        </w:rPr>
        <w:t xml:space="preserve"> προσφερ</w:t>
      </w:r>
      <w:r w:rsidR="00221A8D">
        <w:rPr>
          <w:sz w:val="24"/>
          <w:lang w:val="el-GR"/>
        </w:rPr>
        <w:t xml:space="preserve">όμενου εξοπλισμού </w:t>
      </w:r>
      <w:r w:rsidR="00492BFF">
        <w:rPr>
          <w:sz w:val="24"/>
          <w:lang w:val="el-GR"/>
        </w:rPr>
        <w:t xml:space="preserve"> , όπως ακριβώς  αναφέρονται και στην Τεχνική Προσφορά με τιμές μονάδας ανά είδος και συνολικές τιμές για την ζητούμενη ποσότητα.</w:t>
      </w:r>
    </w:p>
    <w:p w14:paraId="1F9475DF" w14:textId="77777777" w:rsidR="0008051B" w:rsidRPr="00095012" w:rsidRDefault="0008051B" w:rsidP="0008051B">
      <w:pPr>
        <w:tabs>
          <w:tab w:val="num" w:pos="0"/>
        </w:tabs>
        <w:suppressAutoHyphens w:val="0"/>
        <w:spacing w:before="100" w:beforeAutospacing="1" w:after="100" w:afterAutospacing="1" w:line="360" w:lineRule="auto"/>
        <w:outlineLvl w:val="1"/>
        <w:rPr>
          <w:sz w:val="24"/>
          <w:lang w:val="el-GR" w:eastAsia="en-US"/>
        </w:rPr>
      </w:pPr>
      <w:r w:rsidRPr="00095012">
        <w:rPr>
          <w:sz w:val="24"/>
          <w:lang w:val="el-GR" w:eastAsia="en-US"/>
        </w:rPr>
        <w:t xml:space="preserve">Χωριστές τιμές για κάθε μονάδα, υλικό ή παρελκόμενα, τα οποία ο προμηθευτής θεωρεί απαραίτητα, αλλά δεν αναφέρονται στη συγκρότηση υλικού ή στις τεχνικές προδιαγραφές του Διαγωνισμού.  </w:t>
      </w:r>
    </w:p>
    <w:p w14:paraId="1D7ABF69" w14:textId="77777777" w:rsidR="0008051B" w:rsidRPr="00095012" w:rsidRDefault="0008051B" w:rsidP="0008051B">
      <w:pPr>
        <w:tabs>
          <w:tab w:val="num" w:pos="0"/>
        </w:tabs>
        <w:suppressAutoHyphens w:val="0"/>
        <w:spacing w:before="100" w:beforeAutospacing="1" w:after="100" w:afterAutospacing="1" w:line="360" w:lineRule="auto"/>
        <w:outlineLvl w:val="1"/>
        <w:rPr>
          <w:sz w:val="24"/>
          <w:lang w:val="el-GR" w:eastAsia="en-US"/>
        </w:rPr>
      </w:pPr>
      <w:r w:rsidRPr="00095012">
        <w:rPr>
          <w:sz w:val="24"/>
          <w:lang w:val="el-GR" w:eastAsia="en-US"/>
        </w:rPr>
        <w:t xml:space="preserve">Αναλυτικές τιμές των συνιστάμενων ανταλλακτικών για επταετή  λειτουργία. </w:t>
      </w:r>
    </w:p>
    <w:p w14:paraId="090DD8FE" w14:textId="77777777" w:rsidR="0008051B" w:rsidRDefault="0008051B" w:rsidP="00492BFF">
      <w:pPr>
        <w:spacing w:line="360" w:lineRule="auto"/>
        <w:rPr>
          <w:sz w:val="24"/>
          <w:lang w:val="el-GR"/>
        </w:rPr>
      </w:pPr>
    </w:p>
    <w:p w14:paraId="734A4470" w14:textId="77777777" w:rsidR="00492BFF" w:rsidRDefault="00492BFF" w:rsidP="00492BFF">
      <w:pPr>
        <w:spacing w:line="360" w:lineRule="auto"/>
        <w:rPr>
          <w:sz w:val="24"/>
          <w:lang w:val="el-GR"/>
        </w:rPr>
      </w:pPr>
      <w:r>
        <w:rPr>
          <w:sz w:val="24"/>
          <w:lang w:val="el-GR"/>
        </w:rPr>
        <w:t xml:space="preserve">Η Οικονομική Προσφορά συντάσσεται με την συμπλήρωση της αντίστοιχης ειδικής ηλεκτρονικής φόρμας του συστήματος . Στη συνέχεια το σύστημα παράγει ένα σχετικό ηλεκτρονικό αρχείο, σε μορφή </w:t>
      </w:r>
      <w:r>
        <w:rPr>
          <w:sz w:val="24"/>
          <w:lang w:val="en-US"/>
        </w:rPr>
        <w:t>PDF</w:t>
      </w:r>
      <w:r w:rsidRPr="00C57F26">
        <w:rPr>
          <w:sz w:val="24"/>
          <w:lang w:val="el-GR"/>
        </w:rPr>
        <w:t>, το οπο</w:t>
      </w:r>
      <w:r>
        <w:rPr>
          <w:sz w:val="24"/>
          <w:lang w:val="el-GR"/>
        </w:rPr>
        <w:t xml:space="preserve">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sz w:val="24"/>
          <w:lang w:val="en-US"/>
        </w:rPr>
        <w:t>PDF</w:t>
      </w:r>
      <w:r>
        <w:rPr>
          <w:sz w:val="24"/>
          <w:lang w:val="el-GR"/>
        </w:rPr>
        <w:t>.</w:t>
      </w:r>
    </w:p>
    <w:p w14:paraId="0330776D" w14:textId="77777777" w:rsidR="00492BFF" w:rsidRDefault="00492BFF" w:rsidP="00492BFF">
      <w:pPr>
        <w:spacing w:line="360" w:lineRule="auto"/>
        <w:rPr>
          <w:sz w:val="24"/>
          <w:lang w:val="el-GR"/>
        </w:rPr>
      </w:pPr>
      <w:r>
        <w:rPr>
          <w:sz w:val="24"/>
          <w:lang w:val="el-GR"/>
        </w:rPr>
        <w:t>Εφόσον οι Πίνακες Οικονομικής Προσφοράς δεν έχουν αποτυπωθεί στο σύνολό τους στις ειδικές ηλεκτρονικές φόρμες του συστήματος, οι οικονομικοί φορείς θα επισυνάψουν στον (</w:t>
      </w:r>
      <w:proofErr w:type="spellStart"/>
      <w:r>
        <w:rPr>
          <w:sz w:val="24"/>
          <w:lang w:val="el-GR"/>
        </w:rPr>
        <w:t>υπο</w:t>
      </w:r>
      <w:proofErr w:type="spellEnd"/>
      <w:r>
        <w:rPr>
          <w:sz w:val="24"/>
          <w:lang w:val="el-GR"/>
        </w:rPr>
        <w:t xml:space="preserve">)φάκελο «Οικονομική Προσφορά» την ηλεκτρονική οικονομική προσφορά του </w:t>
      </w:r>
      <w:r>
        <w:rPr>
          <w:b/>
          <w:sz w:val="24"/>
          <w:lang w:val="el-GR"/>
        </w:rPr>
        <w:t xml:space="preserve">ψηφιακά υπογεγραμμένη </w:t>
      </w:r>
      <w:r>
        <w:rPr>
          <w:sz w:val="24"/>
          <w:lang w:val="el-GR"/>
        </w:rPr>
        <w:t xml:space="preserve">και τα σχετικά ηλεκτρονικά αρχεία (σύμφωνα με το υπόδειγμα που υπάρχει στο σχετικό Παράρτημα της παρούσας Διακήρυξης σε μορφή </w:t>
      </w:r>
      <w:r>
        <w:rPr>
          <w:sz w:val="24"/>
          <w:lang w:val="en-US"/>
        </w:rPr>
        <w:t>PDF</w:t>
      </w:r>
      <w:r>
        <w:rPr>
          <w:sz w:val="24"/>
          <w:lang w:val="el-GR"/>
        </w:rPr>
        <w:t>).</w:t>
      </w:r>
    </w:p>
    <w:p w14:paraId="75623216" w14:textId="77777777" w:rsidR="00492BFF" w:rsidRDefault="00492BFF" w:rsidP="00492BFF">
      <w:pPr>
        <w:spacing w:line="360" w:lineRule="auto"/>
        <w:rPr>
          <w:b/>
          <w:sz w:val="24"/>
          <w:u w:val="single"/>
          <w:lang w:val="el-GR"/>
        </w:rPr>
      </w:pPr>
      <w:r w:rsidRPr="007C41DD">
        <w:rPr>
          <w:b/>
          <w:sz w:val="24"/>
          <w:lang w:val="el-GR"/>
        </w:rPr>
        <w:t>Όλες οι τιμές των προς προμήθεια υλικών</w:t>
      </w:r>
      <w:r>
        <w:rPr>
          <w:b/>
          <w:sz w:val="24"/>
          <w:lang w:val="el-GR"/>
        </w:rPr>
        <w:t xml:space="preserve"> </w:t>
      </w:r>
      <w:r>
        <w:rPr>
          <w:b/>
          <w:sz w:val="24"/>
          <w:u w:val="single"/>
          <w:lang w:val="el-GR"/>
        </w:rPr>
        <w:t>δίνονται σε ΕΥΡΩ</w:t>
      </w:r>
    </w:p>
    <w:p w14:paraId="53287D9D" w14:textId="77777777" w:rsidR="00492BFF" w:rsidRDefault="00492BFF" w:rsidP="00492BFF">
      <w:pPr>
        <w:spacing w:line="360" w:lineRule="auto"/>
        <w:rPr>
          <w:b/>
          <w:sz w:val="24"/>
          <w:lang w:val="el-GR"/>
        </w:rPr>
      </w:pPr>
      <w:r>
        <w:rPr>
          <w:b/>
          <w:sz w:val="24"/>
          <w:lang w:val="el-GR"/>
        </w:rPr>
        <w:lastRenderedPageBreak/>
        <w:t xml:space="preserve">Η υποβληθείσα Οικονομική Προσφορά είναι η συνολική αμοιβή του Αναδόχου για την προμήθεια των υλικών που περιγράφονται στην παρούσα </w:t>
      </w:r>
      <w:proofErr w:type="spellStart"/>
      <w:r>
        <w:rPr>
          <w:b/>
          <w:sz w:val="24"/>
          <w:lang w:val="el-GR"/>
        </w:rPr>
        <w:t>Διαδιακασία</w:t>
      </w:r>
      <w:proofErr w:type="spellEnd"/>
      <w:r>
        <w:rPr>
          <w:b/>
          <w:sz w:val="24"/>
          <w:lang w:val="el-GR"/>
        </w:rPr>
        <w:t>.</w:t>
      </w:r>
    </w:p>
    <w:p w14:paraId="5367D81C" w14:textId="77777777" w:rsidR="00492BFF" w:rsidRDefault="00492BFF" w:rsidP="00492BFF">
      <w:pPr>
        <w:spacing w:line="360" w:lineRule="auto"/>
        <w:rPr>
          <w:sz w:val="24"/>
          <w:lang w:val="el-GR"/>
        </w:rPr>
      </w:pPr>
      <w:r>
        <w:rPr>
          <w:sz w:val="24"/>
          <w:lang w:val="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ενδεικτικά και όχι περιοριστικά αναφέρονται δαπάνες ασφάλισης, χρηματοοικονομικά έξοδα, έξοδα μεταφοράς, εξοπλισμός εργαζομένων, υγειονομικά πρωτόκολλα </w:t>
      </w:r>
      <w:r>
        <w:rPr>
          <w:sz w:val="24"/>
          <w:lang w:val="en-US"/>
        </w:rPr>
        <w:t>COVID</w:t>
      </w:r>
      <w:r w:rsidRPr="00095012">
        <w:rPr>
          <w:sz w:val="24"/>
          <w:lang w:val="el-GR"/>
        </w:rPr>
        <w:t xml:space="preserve">-19 </w:t>
      </w:r>
      <w:r>
        <w:rPr>
          <w:sz w:val="24"/>
          <w:lang w:val="el-GR"/>
        </w:rPr>
        <w:t>κλπ.</w:t>
      </w:r>
    </w:p>
    <w:p w14:paraId="51DA8F79" w14:textId="77777777" w:rsidR="00492BFF" w:rsidRDefault="00492BFF" w:rsidP="00492BFF">
      <w:pPr>
        <w:spacing w:line="360" w:lineRule="auto"/>
        <w:rPr>
          <w:sz w:val="24"/>
          <w:lang w:val="el-GR"/>
        </w:rPr>
      </w:pPr>
      <w:r>
        <w:rPr>
          <w:sz w:val="24"/>
          <w:lang w:val="el-GR"/>
        </w:rPr>
        <w:t xml:space="preserve">Οι υπέρ τρίτων κρατήσεις υπόκεινται στο εκάστοτε ισχύον αναλογικό τέλος χαρτοσήμου 3% και στην </w:t>
      </w:r>
      <w:proofErr w:type="spellStart"/>
      <w:r>
        <w:rPr>
          <w:sz w:val="24"/>
          <w:lang w:val="el-GR"/>
        </w:rPr>
        <w:t>επ΄αυτού</w:t>
      </w:r>
      <w:proofErr w:type="spellEnd"/>
      <w:r>
        <w:rPr>
          <w:sz w:val="24"/>
          <w:lang w:val="el-GR"/>
        </w:rPr>
        <w:t xml:space="preserve"> εισφορά υπέρ ΟΓΑ 20%.</w:t>
      </w:r>
    </w:p>
    <w:p w14:paraId="48BF04FA" w14:textId="77777777" w:rsidR="00492BFF" w:rsidRDefault="00492BFF" w:rsidP="00492BFF">
      <w:pPr>
        <w:spacing w:line="360" w:lineRule="auto"/>
        <w:rPr>
          <w:sz w:val="24"/>
          <w:lang w:val="el-GR"/>
        </w:rPr>
      </w:pPr>
      <w:r>
        <w:rPr>
          <w:sz w:val="24"/>
          <w:lang w:val="el-GR"/>
        </w:rPr>
        <w:t>Επισημαίνεται ότι το εκάστοτε ποσοστό Φ.Π.Α. επί τοις εκατό, της ανώτερης τιμής θα υπολογίζεται αυτόματα από το σύστημα.</w:t>
      </w:r>
    </w:p>
    <w:p w14:paraId="632EB380" w14:textId="77777777" w:rsidR="00492BFF" w:rsidRDefault="00492BFF" w:rsidP="00492BFF">
      <w:pPr>
        <w:spacing w:line="360" w:lineRule="auto"/>
        <w:rPr>
          <w:sz w:val="24"/>
          <w:u w:val="single"/>
          <w:lang w:val="el-GR"/>
        </w:rPr>
      </w:pPr>
      <w:r>
        <w:rPr>
          <w:sz w:val="24"/>
          <w:u w:val="single"/>
          <w:lang w:val="el-GR"/>
        </w:rPr>
        <w:t>Οι προσφερόμενες τιμές είναι σταθερές καθ’ όλη την διάρκεια της σύμβασης και δεν αναπροσαρμόζονται.</w:t>
      </w:r>
    </w:p>
    <w:p w14:paraId="11A916AF" w14:textId="77777777" w:rsidR="00492BFF" w:rsidRDefault="00492BFF" w:rsidP="00492BFF">
      <w:pPr>
        <w:spacing w:line="360" w:lineRule="auto"/>
        <w:rPr>
          <w:sz w:val="24"/>
          <w:lang w:val="el-GR"/>
        </w:rPr>
      </w:pPr>
      <w:r>
        <w:rPr>
          <w:sz w:val="24"/>
          <w:lang w:val="el-GR"/>
        </w:rPr>
        <w:t>Ως απαράδεκτες θα απορρίπτονται προσφορές στις οποίες:</w:t>
      </w:r>
    </w:p>
    <w:p w14:paraId="1ED8019B" w14:textId="77777777" w:rsidR="00492BFF" w:rsidRDefault="00492BFF" w:rsidP="00492BFF">
      <w:pPr>
        <w:spacing w:line="360" w:lineRule="auto"/>
        <w:rPr>
          <w:sz w:val="24"/>
          <w:lang w:val="el-GR"/>
        </w:rPr>
      </w:pPr>
      <w:r>
        <w:rPr>
          <w:sz w:val="24"/>
          <w:lang w:val="el-GR"/>
        </w:rPr>
        <w:t>α) δεν δίνεται τιμή σε ΕΥΡΩ ή που καθορίζεται σχέση ΕΥΡΩ προς ξένο νόμισμα</w:t>
      </w:r>
    </w:p>
    <w:p w14:paraId="5FC25C77" w14:textId="77777777" w:rsidR="00492BFF" w:rsidRDefault="00492BFF" w:rsidP="00492BFF">
      <w:pPr>
        <w:spacing w:line="360" w:lineRule="auto"/>
        <w:rPr>
          <w:sz w:val="24"/>
          <w:lang w:val="el-GR"/>
        </w:rPr>
      </w:pPr>
      <w:r>
        <w:rPr>
          <w:sz w:val="24"/>
          <w:lang w:val="el-GR"/>
        </w:rPr>
        <w:t>β) δεν προκύπτει με σαφήνεια η προσφερόμενη τιμή , με την επιφύλαξη της παρ. 4 του άρθρου 102 του ν.4412/2016 όπως τροποποιήθηκε με το άρθρο 42 του ν.4782/Α36/09.03.2021</w:t>
      </w:r>
    </w:p>
    <w:p w14:paraId="3E62342C" w14:textId="77777777" w:rsidR="00492BFF" w:rsidRDefault="00492BFF" w:rsidP="00492BFF">
      <w:pPr>
        <w:spacing w:line="360" w:lineRule="auto"/>
        <w:rPr>
          <w:sz w:val="24"/>
          <w:lang w:val="el-GR"/>
        </w:rPr>
      </w:pPr>
      <w:r>
        <w:rPr>
          <w:sz w:val="24"/>
          <w:lang w:val="el-GR"/>
        </w:rPr>
        <w:t>γ) η τιμή υπερβαίνει το προϋπολογισμό &amp;</w:t>
      </w:r>
    </w:p>
    <w:p w14:paraId="587847E3" w14:textId="77777777" w:rsidR="00492BFF" w:rsidRDefault="00492BFF" w:rsidP="00492BFF">
      <w:pPr>
        <w:spacing w:line="360" w:lineRule="auto"/>
        <w:rPr>
          <w:sz w:val="24"/>
          <w:lang w:val="el-GR"/>
        </w:rPr>
      </w:pPr>
      <w:r>
        <w:rPr>
          <w:sz w:val="24"/>
          <w:lang w:val="el-GR"/>
        </w:rPr>
        <w:t>δ) δεν έχουν συμπληρωθεί όλοι οι πίνακες όπως απαιτούνται</w:t>
      </w:r>
    </w:p>
    <w:p w14:paraId="196AA962" w14:textId="77777777" w:rsidR="00492BFF" w:rsidRDefault="00492BFF" w:rsidP="00492BFF">
      <w:pPr>
        <w:spacing w:line="360" w:lineRule="auto"/>
        <w:rPr>
          <w:sz w:val="24"/>
          <w:lang w:val="el-GR"/>
        </w:rPr>
      </w:pPr>
      <w:r>
        <w:rPr>
          <w:sz w:val="24"/>
          <w:lang w:val="el-GR"/>
        </w:rPr>
        <w:t>Σε κάθε περίπτωση εφόσον από την προσφορά δεν προκύπτει με σαφήνεια η προσφερόμενη τιμή, η προσφορά απορρίπτεται ως απαράδεκτη.</w:t>
      </w:r>
    </w:p>
    <w:p w14:paraId="2BF0C6E1" w14:textId="77777777" w:rsidR="00492BFF" w:rsidRDefault="00492BFF" w:rsidP="00492BFF">
      <w:pPr>
        <w:spacing w:line="360" w:lineRule="auto"/>
        <w:rPr>
          <w:sz w:val="24"/>
          <w:lang w:val="el-GR"/>
        </w:rPr>
      </w:pPr>
      <w:r>
        <w:rPr>
          <w:sz w:val="24"/>
          <w:lang w:val="el-GR"/>
        </w:rPr>
        <w:t xml:space="preserve">Η Αναθέτουσα Αρχή διατηρεί το δικαίωμα να ζητά από τους συμμετέχοντες στοιχεία απαραίτητα για την τεκμηρίωση των </w:t>
      </w:r>
      <w:proofErr w:type="spellStart"/>
      <w:r>
        <w:rPr>
          <w:sz w:val="24"/>
          <w:lang w:val="el-GR"/>
        </w:rPr>
        <w:t>προσφερομένων</w:t>
      </w:r>
      <w:proofErr w:type="spellEnd"/>
      <w:r>
        <w:rPr>
          <w:sz w:val="24"/>
          <w:lang w:val="el-GR"/>
        </w:rPr>
        <w:t xml:space="preserve"> τιμών (ιδίως όταν αυτές είναι ασυνήθιστα χαμηλές για το αντικείμενο της παρούσας), οι δε συμμετέχοντες υποχρεούνται να παρέχουν τα στοιχεία αυτά και να διευκολύνουν κάθε σχετικό έλεγχο της Αναθέτουσας Αρχής.</w:t>
      </w:r>
    </w:p>
    <w:p w14:paraId="4F0A7B02" w14:textId="77777777" w:rsidR="00492BFF" w:rsidRDefault="00492BFF" w:rsidP="00492BFF">
      <w:pPr>
        <w:spacing w:line="360" w:lineRule="auto"/>
        <w:rPr>
          <w:sz w:val="24"/>
          <w:lang w:val="el-GR"/>
        </w:rPr>
      </w:pPr>
      <w:r>
        <w:rPr>
          <w:sz w:val="24"/>
          <w:lang w:val="el-GR"/>
        </w:rPr>
        <w:t>Στην Οικονομική Προσφορά θα πρέπει να επιλέγεται με σαφήνεια ένας από τους τρόπους πληρωμής που περιγράφονται στην παρ. 5.1 της παρούσας διακήρυξης.</w:t>
      </w:r>
    </w:p>
    <w:p w14:paraId="601DCA53" w14:textId="77777777" w:rsidR="00492BFF" w:rsidRPr="00095012" w:rsidRDefault="00492BFF" w:rsidP="00492BFF">
      <w:pPr>
        <w:pStyle w:val="30"/>
        <w:spacing w:line="360" w:lineRule="auto"/>
        <w:rPr>
          <w:rFonts w:ascii="Calibri" w:hAnsi="Calibri" w:cs="Calibri"/>
          <w:color w:val="002060"/>
          <w:sz w:val="24"/>
          <w:szCs w:val="24"/>
          <w:lang w:val="el-GR" w:eastAsia="el-GR"/>
        </w:rPr>
      </w:pPr>
      <w:bookmarkStart w:id="39" w:name="_Toc74084868"/>
      <w:r w:rsidRPr="00095012">
        <w:rPr>
          <w:rFonts w:ascii="Calibri" w:hAnsi="Calibri" w:cs="Calibri"/>
          <w:color w:val="002060"/>
          <w:sz w:val="24"/>
          <w:szCs w:val="24"/>
          <w:lang w:val="el-GR"/>
        </w:rPr>
        <w:lastRenderedPageBreak/>
        <w:t>2.4.5</w:t>
      </w:r>
      <w:r w:rsidRPr="00095012">
        <w:rPr>
          <w:rFonts w:ascii="Calibri" w:hAnsi="Calibri" w:cs="Calibri"/>
          <w:color w:val="002060"/>
          <w:sz w:val="24"/>
          <w:szCs w:val="24"/>
          <w:lang w:val="el-GR"/>
        </w:rPr>
        <w:tab/>
        <w:t>Χρόνος ισχύος των προσφορών</w:t>
      </w:r>
      <w:r w:rsidRPr="00095012">
        <w:rPr>
          <w:rStyle w:val="WW-FootnoteReference9"/>
          <w:rFonts w:ascii="Calibri" w:hAnsi="Calibri" w:cs="Calibri"/>
          <w:color w:val="002060"/>
          <w:sz w:val="24"/>
          <w:szCs w:val="24"/>
          <w:lang w:val="el-GR"/>
        </w:rPr>
        <w:footnoteReference w:id="89"/>
      </w:r>
      <w:bookmarkEnd w:id="39"/>
      <w:r w:rsidRPr="00095012">
        <w:rPr>
          <w:rFonts w:ascii="Calibri" w:hAnsi="Calibri" w:cs="Calibri"/>
          <w:color w:val="002060"/>
          <w:sz w:val="24"/>
          <w:szCs w:val="24"/>
          <w:lang w:val="el-GR"/>
        </w:rPr>
        <w:t xml:space="preserve">  </w:t>
      </w:r>
    </w:p>
    <w:p w14:paraId="71E7C0BE" w14:textId="77777777" w:rsidR="00492BFF" w:rsidRPr="00095012" w:rsidRDefault="00492BFF" w:rsidP="00492BFF">
      <w:pPr>
        <w:spacing w:line="360" w:lineRule="auto"/>
        <w:rPr>
          <w:sz w:val="24"/>
          <w:lang w:val="el-GR" w:eastAsia="el-GR"/>
        </w:rPr>
      </w:pPr>
      <w:r w:rsidRPr="00095012">
        <w:rPr>
          <w:sz w:val="24"/>
          <w:lang w:val="el-GR" w:eastAsia="el-GR"/>
        </w:rPr>
        <w:t xml:space="preserve">Οι υποβαλλόμενες προσφορές ισχύουν και δεσμεύουν τους οικονομικούς φορείς για διάστημα </w:t>
      </w:r>
      <w:r>
        <w:rPr>
          <w:sz w:val="24"/>
          <w:lang w:val="el-GR" w:eastAsia="el-GR"/>
        </w:rPr>
        <w:t>δώδεκα</w:t>
      </w:r>
      <w:r w:rsidRPr="00095012">
        <w:rPr>
          <w:sz w:val="24"/>
          <w:lang w:val="el-GR" w:eastAsia="el-GR"/>
        </w:rPr>
        <w:t xml:space="preserve"> (</w:t>
      </w:r>
      <w:r>
        <w:rPr>
          <w:sz w:val="24"/>
          <w:lang w:val="el-GR" w:eastAsia="el-GR"/>
        </w:rPr>
        <w:t>12</w:t>
      </w:r>
      <w:r w:rsidRPr="00095012">
        <w:rPr>
          <w:sz w:val="24"/>
          <w:lang w:val="el-GR" w:eastAsia="el-GR"/>
        </w:rPr>
        <w:t>)  μηνών από την επόμενη της καταληκτικής ημερομηνίας υποβολής προσφορών</w:t>
      </w:r>
      <w:r w:rsidRPr="00095012">
        <w:rPr>
          <w:i/>
          <w:color w:val="5B9BD5"/>
          <w:sz w:val="24"/>
          <w:lang w:val="el-GR" w:eastAsia="el-GR"/>
        </w:rPr>
        <w:t>.</w:t>
      </w:r>
    </w:p>
    <w:p w14:paraId="62DA3D1F" w14:textId="77777777" w:rsidR="00492BFF" w:rsidRPr="00095012" w:rsidRDefault="00492BFF" w:rsidP="00492BFF">
      <w:pPr>
        <w:spacing w:line="360" w:lineRule="auto"/>
        <w:rPr>
          <w:sz w:val="24"/>
          <w:lang w:val="el-GR" w:eastAsia="el-GR"/>
        </w:rPr>
      </w:pPr>
      <w:r w:rsidRPr="00095012">
        <w:rPr>
          <w:sz w:val="24"/>
          <w:lang w:val="el-GR" w:eastAsia="el-GR"/>
        </w:rPr>
        <w:t>Προσφορά η οποία ορίζει χρόνο ισχύος μικρότερο από τον ανωτέρω προβλεπόμενο απορρίπτεται ως μη κανονική.</w:t>
      </w:r>
    </w:p>
    <w:p w14:paraId="6967B117" w14:textId="77777777" w:rsidR="00492BFF" w:rsidRPr="00095012" w:rsidRDefault="00492BFF" w:rsidP="00492BFF">
      <w:pPr>
        <w:spacing w:line="360" w:lineRule="auto"/>
        <w:rPr>
          <w:sz w:val="24"/>
          <w:lang w:val="el-GR" w:eastAsia="el-GR"/>
        </w:rPr>
      </w:pPr>
      <w:r w:rsidRPr="00095012">
        <w:rPr>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095012">
        <w:rPr>
          <w:sz w:val="24"/>
          <w:lang w:val="el-GR"/>
        </w:rPr>
        <w:t xml:space="preserve">την παράγραφο </w:t>
      </w:r>
      <w:r w:rsidRPr="00095012">
        <w:rPr>
          <w:sz w:val="24"/>
          <w:lang w:val="el-GR" w:eastAsia="el-GR"/>
        </w:rPr>
        <w:t>2.2.2. της παρούσας, κατ' ανώτατο όριο για χρονικό διάστημα ίσο με την προβλεπόμενη ως άνω αρχική διάρκεια.</w:t>
      </w:r>
      <w:r w:rsidRPr="00095012">
        <w:rPr>
          <w:sz w:val="24"/>
          <w:lang w:val="el-GR"/>
        </w:rPr>
        <w:t xml:space="preserve"> </w:t>
      </w:r>
      <w:r w:rsidRPr="00095012">
        <w:rPr>
          <w:sz w:val="24"/>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A01AF99" w14:textId="77777777" w:rsidR="00492BFF" w:rsidRPr="00095012" w:rsidRDefault="00492BFF" w:rsidP="00492BFF">
      <w:pPr>
        <w:spacing w:line="360" w:lineRule="auto"/>
        <w:rPr>
          <w:sz w:val="24"/>
          <w:lang w:val="el-GR"/>
        </w:rPr>
      </w:pPr>
      <w:r w:rsidRPr="00095012">
        <w:rPr>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3DBA5E2B" w14:textId="77777777" w:rsidR="00492BFF" w:rsidRPr="00095012" w:rsidRDefault="00492BFF" w:rsidP="00492BFF">
      <w:pPr>
        <w:spacing w:line="360" w:lineRule="auto"/>
        <w:rPr>
          <w:sz w:val="24"/>
          <w:lang w:val="el-GR"/>
        </w:rPr>
      </w:pPr>
      <w:r w:rsidRPr="00095012">
        <w:rPr>
          <w:sz w:val="24"/>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31BB6C71" w14:textId="77777777" w:rsidR="00492BFF" w:rsidRPr="00095012" w:rsidRDefault="00492BFF" w:rsidP="00492BFF">
      <w:pPr>
        <w:pStyle w:val="30"/>
        <w:spacing w:line="360" w:lineRule="auto"/>
        <w:rPr>
          <w:rFonts w:ascii="Calibri" w:hAnsi="Calibri" w:cs="Calibri"/>
          <w:color w:val="002060"/>
          <w:sz w:val="24"/>
          <w:szCs w:val="24"/>
          <w:lang w:val="el-GR"/>
        </w:rPr>
      </w:pPr>
      <w:bookmarkStart w:id="40" w:name="_Toc74084869"/>
      <w:r w:rsidRPr="00095012">
        <w:rPr>
          <w:rFonts w:ascii="Calibri" w:hAnsi="Calibri" w:cs="Calibri"/>
          <w:color w:val="002060"/>
          <w:sz w:val="24"/>
          <w:szCs w:val="24"/>
          <w:lang w:val="el-GR"/>
        </w:rPr>
        <w:lastRenderedPageBreak/>
        <w:t>2.4.6</w:t>
      </w:r>
      <w:r w:rsidRPr="00095012">
        <w:rPr>
          <w:rFonts w:ascii="Calibri" w:hAnsi="Calibri" w:cs="Calibri"/>
          <w:color w:val="002060"/>
          <w:sz w:val="24"/>
          <w:szCs w:val="24"/>
          <w:lang w:val="el-GR"/>
        </w:rPr>
        <w:tab/>
        <w:t>Λόγοι απόρριψης προσφορών</w:t>
      </w:r>
      <w:r w:rsidRPr="00095012">
        <w:rPr>
          <w:rStyle w:val="41"/>
          <w:rFonts w:ascii="Calibri" w:hAnsi="Calibri" w:cs="Calibri"/>
          <w:color w:val="002060"/>
          <w:sz w:val="24"/>
          <w:szCs w:val="24"/>
          <w:lang w:val="el-GR"/>
        </w:rPr>
        <w:footnoteReference w:id="90"/>
      </w:r>
      <w:bookmarkEnd w:id="40"/>
    </w:p>
    <w:p w14:paraId="7E3BF633" w14:textId="77777777" w:rsidR="00492BFF" w:rsidRPr="00095012" w:rsidRDefault="00492BFF" w:rsidP="00492BFF">
      <w:pPr>
        <w:spacing w:line="360" w:lineRule="auto"/>
        <w:rPr>
          <w:sz w:val="24"/>
          <w:lang w:val="el-GR"/>
        </w:rPr>
      </w:pPr>
      <w:r w:rsidRPr="00095012">
        <w:rPr>
          <w:sz w:val="24"/>
          <w:lang w:val="en-US"/>
        </w:rPr>
        <w:t>H</w:t>
      </w:r>
      <w:r w:rsidRPr="00095012">
        <w:rPr>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D6109D9" w14:textId="77777777" w:rsidR="00492BFF" w:rsidRPr="00095012" w:rsidRDefault="00492BFF" w:rsidP="00492BFF">
      <w:pPr>
        <w:spacing w:line="360" w:lineRule="auto"/>
        <w:rPr>
          <w:sz w:val="24"/>
          <w:lang w:val="el-GR"/>
        </w:rPr>
      </w:pPr>
      <w:r w:rsidRPr="00095012">
        <w:rPr>
          <w:sz w:val="24"/>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095012">
        <w:rPr>
          <w:rStyle w:val="WW-FootnoteReference7"/>
          <w:sz w:val="24"/>
          <w:lang w:val="el-GR"/>
        </w:rPr>
        <w:footnoteReference w:id="91"/>
      </w:r>
      <w:r w:rsidRPr="00095012">
        <w:rPr>
          <w:sz w:val="24"/>
          <w:lang w:val="el-GR"/>
        </w:rPr>
        <w:t xml:space="preserve"> </w:t>
      </w:r>
    </w:p>
    <w:p w14:paraId="6EC3A578" w14:textId="77777777" w:rsidR="00492BFF" w:rsidRPr="00095012" w:rsidRDefault="00492BFF" w:rsidP="00492BFF">
      <w:pPr>
        <w:spacing w:line="360" w:lineRule="auto"/>
        <w:rPr>
          <w:sz w:val="24"/>
          <w:lang w:val="el-GR"/>
        </w:rPr>
      </w:pPr>
      <w:r w:rsidRPr="00095012">
        <w:rPr>
          <w:sz w:val="24"/>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62AFCC0D" w14:textId="77777777" w:rsidR="00492BFF" w:rsidRPr="00095012" w:rsidRDefault="00492BFF" w:rsidP="00492BFF">
      <w:pPr>
        <w:spacing w:line="360" w:lineRule="auto"/>
        <w:rPr>
          <w:sz w:val="24"/>
          <w:lang w:val="el-GR"/>
        </w:rPr>
      </w:pPr>
      <w:r w:rsidRPr="00095012">
        <w:rPr>
          <w:sz w:val="24"/>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D33F873" w14:textId="77777777" w:rsidR="00492BFF" w:rsidRPr="00095012" w:rsidRDefault="00492BFF" w:rsidP="00492BFF">
      <w:pPr>
        <w:spacing w:line="360" w:lineRule="auto"/>
        <w:rPr>
          <w:sz w:val="24"/>
          <w:lang w:val="el-GR"/>
        </w:rPr>
      </w:pPr>
      <w:r w:rsidRPr="00095012">
        <w:rPr>
          <w:sz w:val="24"/>
          <w:lang w:val="el-GR"/>
        </w:rPr>
        <w:t>δ)  η οποία είναι εναλλακτική προσφορά,</w:t>
      </w:r>
    </w:p>
    <w:p w14:paraId="1DCF1292" w14:textId="77777777" w:rsidR="00492BFF" w:rsidRPr="00095012" w:rsidRDefault="00492BFF" w:rsidP="00492BFF">
      <w:pPr>
        <w:spacing w:line="360" w:lineRule="auto"/>
        <w:rPr>
          <w:iCs/>
          <w:color w:val="5B9BD5"/>
          <w:sz w:val="24"/>
          <w:lang w:val="el-GR"/>
        </w:rPr>
      </w:pPr>
      <w:r w:rsidRPr="00095012">
        <w:rPr>
          <w:sz w:val="24"/>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095012">
        <w:rPr>
          <w:sz w:val="24"/>
          <w:lang w:val="el-GR"/>
        </w:rPr>
        <w:t>περ.γ</w:t>
      </w:r>
      <w:proofErr w:type="spellEnd"/>
      <w:r w:rsidRPr="00095012">
        <w:rPr>
          <w:sz w:val="24"/>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C0826C2" w14:textId="77777777" w:rsidR="00492BFF" w:rsidRPr="00095012" w:rsidRDefault="00492BFF" w:rsidP="00492BFF">
      <w:pPr>
        <w:spacing w:line="360" w:lineRule="auto"/>
        <w:rPr>
          <w:sz w:val="24"/>
          <w:lang w:val="el-GR"/>
        </w:rPr>
      </w:pPr>
      <w:proofErr w:type="spellStart"/>
      <w:r w:rsidRPr="00095012">
        <w:rPr>
          <w:sz w:val="24"/>
          <w:lang w:val="el-GR"/>
        </w:rPr>
        <w:t>στ</w:t>
      </w:r>
      <w:proofErr w:type="spellEnd"/>
      <w:r w:rsidRPr="00095012">
        <w:rPr>
          <w:sz w:val="24"/>
          <w:lang w:val="el-GR"/>
        </w:rPr>
        <w:t>) η οποία είναι υπό αίρεση,</w:t>
      </w:r>
    </w:p>
    <w:p w14:paraId="4FC3B166" w14:textId="77777777" w:rsidR="00492BFF" w:rsidRPr="00095012" w:rsidRDefault="00492BFF" w:rsidP="00492BFF">
      <w:pPr>
        <w:spacing w:line="360" w:lineRule="auto"/>
        <w:rPr>
          <w:sz w:val="24"/>
          <w:lang w:val="el-GR"/>
        </w:rPr>
      </w:pPr>
      <w:r w:rsidRPr="00095012">
        <w:rPr>
          <w:sz w:val="24"/>
          <w:lang w:val="el-GR"/>
        </w:rPr>
        <w:t>ζ)</w:t>
      </w:r>
      <w:r w:rsidRPr="00095012">
        <w:rPr>
          <w:i/>
          <w:iCs/>
          <w:color w:val="5B9BD5"/>
          <w:sz w:val="24"/>
          <w:lang w:val="el-GR"/>
        </w:rPr>
        <w:t xml:space="preserve"> </w:t>
      </w:r>
      <w:r w:rsidRPr="00095012">
        <w:rPr>
          <w:sz w:val="24"/>
          <w:lang w:val="el-GR"/>
        </w:rPr>
        <w:t xml:space="preserve">η οποία θέτει όρο αναπροσαρμογής, </w:t>
      </w:r>
    </w:p>
    <w:p w14:paraId="2179767D" w14:textId="77777777" w:rsidR="00492BFF" w:rsidRPr="00095012" w:rsidRDefault="00492BFF" w:rsidP="00492BFF">
      <w:pPr>
        <w:spacing w:line="360" w:lineRule="auto"/>
        <w:rPr>
          <w:sz w:val="24"/>
          <w:lang w:val="el-GR"/>
        </w:rPr>
      </w:pPr>
      <w:r w:rsidRPr="00095012">
        <w:rPr>
          <w:sz w:val="24"/>
          <w:lang w:val="el-GR"/>
        </w:rPr>
        <w:lastRenderedPageBreak/>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4BC36A7B" w14:textId="77777777" w:rsidR="00492BFF" w:rsidRPr="00095012" w:rsidRDefault="00492BFF" w:rsidP="00492BFF">
      <w:pPr>
        <w:spacing w:line="360" w:lineRule="auto"/>
        <w:rPr>
          <w:sz w:val="24"/>
          <w:lang w:val="el-GR"/>
        </w:rPr>
      </w:pPr>
      <w:r w:rsidRPr="00095012">
        <w:rPr>
          <w:sz w:val="24"/>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22D8DF0E" w14:textId="77777777" w:rsidR="00492BFF" w:rsidRPr="00095012" w:rsidRDefault="00492BFF" w:rsidP="00492BFF">
      <w:pPr>
        <w:spacing w:line="360" w:lineRule="auto"/>
        <w:rPr>
          <w:sz w:val="24"/>
          <w:lang w:val="el-GR"/>
        </w:rPr>
      </w:pPr>
      <w:r w:rsidRPr="00095012">
        <w:rPr>
          <w:sz w:val="24"/>
          <w:lang w:val="el-GR"/>
        </w:rPr>
        <w:t>ι) η οποία παρουσιάζει αποκλίσεις ως προς τους όρους και τις τεχνικές προδιαγραφές της σύμβασης,</w:t>
      </w:r>
    </w:p>
    <w:p w14:paraId="74F1E4EA" w14:textId="77777777" w:rsidR="00492BFF" w:rsidRPr="00095012" w:rsidRDefault="00492BFF" w:rsidP="00492BFF">
      <w:pPr>
        <w:spacing w:line="360" w:lineRule="auto"/>
        <w:rPr>
          <w:sz w:val="24"/>
          <w:lang w:val="el-GR"/>
        </w:rPr>
      </w:pPr>
      <w:proofErr w:type="spellStart"/>
      <w:r w:rsidRPr="00095012">
        <w:rPr>
          <w:sz w:val="24"/>
          <w:lang w:val="el-GR"/>
        </w:rPr>
        <w:t>ια</w:t>
      </w:r>
      <w:proofErr w:type="spellEnd"/>
      <w:r w:rsidRPr="00095012">
        <w:rPr>
          <w:sz w:val="24"/>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EE7D41F" w14:textId="77777777" w:rsidR="00492BFF" w:rsidRPr="00095012" w:rsidRDefault="00492BFF" w:rsidP="00492BFF">
      <w:pPr>
        <w:spacing w:line="360" w:lineRule="auto"/>
        <w:rPr>
          <w:sz w:val="24"/>
          <w:lang w:val="el-GR" w:eastAsia="el-GR"/>
        </w:rPr>
      </w:pPr>
      <w:proofErr w:type="spellStart"/>
      <w:r w:rsidRPr="00095012">
        <w:rPr>
          <w:sz w:val="24"/>
          <w:lang w:val="el-GR"/>
        </w:rPr>
        <w:t>ιβ</w:t>
      </w:r>
      <w:proofErr w:type="spellEnd"/>
      <w:r w:rsidRPr="00095012">
        <w:rPr>
          <w:sz w:val="24"/>
          <w:lang w:val="el-GR"/>
        </w:rPr>
        <w:t xml:space="preserve">) εάν από τα δικαιολογητικά του άρθρου 103 του ν. 4412/2016, που προσκομίζονται από τον προσωρινό ανάδοχο, δεν αποδεικνύεται </w:t>
      </w:r>
      <w:r w:rsidRPr="00095012">
        <w:rPr>
          <w:sz w:val="24"/>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095012">
        <w:rPr>
          <w:sz w:val="24"/>
          <w:lang w:val="el-GR" w:eastAsia="el-GR"/>
        </w:rPr>
        <w:t>επ</w:t>
      </w:r>
      <w:proofErr w:type="spellEnd"/>
      <w:r w:rsidRPr="00095012">
        <w:rPr>
          <w:sz w:val="24"/>
          <w:lang w:val="el-GR" w:eastAsia="el-GR"/>
        </w:rPr>
        <w:t>., περί κριτηρίων επιλογής,</w:t>
      </w:r>
    </w:p>
    <w:p w14:paraId="1EC1B7DA" w14:textId="77777777" w:rsidR="00492BFF" w:rsidRPr="00095012" w:rsidRDefault="00492BFF" w:rsidP="00492BFF">
      <w:pPr>
        <w:spacing w:line="360" w:lineRule="auto"/>
        <w:rPr>
          <w:sz w:val="24"/>
          <w:lang w:val="el-GR"/>
        </w:rPr>
      </w:pPr>
      <w:proofErr w:type="spellStart"/>
      <w:r w:rsidRPr="00095012">
        <w:rPr>
          <w:sz w:val="24"/>
          <w:lang w:val="el-GR" w:eastAsia="el-GR"/>
        </w:rPr>
        <w:t>ιγ</w:t>
      </w:r>
      <w:proofErr w:type="spellEnd"/>
      <w:r w:rsidRPr="00095012">
        <w:rPr>
          <w:sz w:val="24"/>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095012">
        <w:rPr>
          <w:sz w:val="24"/>
          <w:lang w:val="el-GR"/>
        </w:rPr>
        <w:t>.</w:t>
      </w:r>
    </w:p>
    <w:p w14:paraId="08B6F326" w14:textId="77777777" w:rsidR="00492BFF" w:rsidRPr="00095012" w:rsidRDefault="00492BFF" w:rsidP="00492BFF">
      <w:pPr>
        <w:spacing w:line="360" w:lineRule="auto"/>
        <w:rPr>
          <w:sz w:val="24"/>
          <w:lang w:val="el-GR"/>
        </w:rPr>
      </w:pPr>
    </w:p>
    <w:p w14:paraId="6D9AC12F" w14:textId="77777777" w:rsidR="00492BFF" w:rsidRPr="00095012" w:rsidRDefault="00492BFF" w:rsidP="00492BFF">
      <w:pPr>
        <w:pStyle w:val="10"/>
        <w:tabs>
          <w:tab w:val="left" w:pos="567"/>
        </w:tabs>
        <w:spacing w:line="360" w:lineRule="auto"/>
        <w:ind w:left="567" w:hanging="567"/>
        <w:rPr>
          <w:rFonts w:ascii="Calibri" w:hAnsi="Calibri" w:cs="Calibri"/>
          <w:sz w:val="24"/>
          <w:szCs w:val="24"/>
          <w:lang w:val="el-GR"/>
        </w:rPr>
      </w:pPr>
      <w:bookmarkStart w:id="41" w:name="_Toc74084870"/>
      <w:r w:rsidRPr="00095012">
        <w:rPr>
          <w:rFonts w:ascii="Calibri" w:hAnsi="Calibri" w:cs="Calibri"/>
          <w:sz w:val="24"/>
          <w:szCs w:val="24"/>
          <w:lang w:val="el-GR"/>
        </w:rPr>
        <w:lastRenderedPageBreak/>
        <w:t>3.</w:t>
      </w:r>
      <w:r w:rsidRPr="00095012">
        <w:rPr>
          <w:rFonts w:ascii="Calibri" w:hAnsi="Calibri" w:cs="Calibri"/>
          <w:sz w:val="24"/>
          <w:szCs w:val="24"/>
          <w:lang w:val="el-GR"/>
        </w:rPr>
        <w:tab/>
        <w:t>ΔΙΕΝΕΡΓΕΙΑ ΔΙΑΔΙΚΑΣΙΑΣ - ΑΞΙΟΛΟΓΗΣΗ ΠΡΟΣΦΟΡΩΝ</w:t>
      </w:r>
      <w:bookmarkEnd w:id="41"/>
      <w:r w:rsidRPr="00095012">
        <w:rPr>
          <w:rFonts w:ascii="Calibri" w:hAnsi="Calibri" w:cs="Calibri"/>
          <w:sz w:val="24"/>
          <w:szCs w:val="24"/>
          <w:lang w:val="el-GR"/>
        </w:rPr>
        <w:t xml:space="preserve">  </w:t>
      </w:r>
    </w:p>
    <w:p w14:paraId="64F213BF" w14:textId="77777777" w:rsidR="00492BFF" w:rsidRPr="00095012" w:rsidRDefault="00492BFF" w:rsidP="00492BFF">
      <w:pPr>
        <w:pStyle w:val="2"/>
        <w:spacing w:after="60" w:line="360" w:lineRule="auto"/>
        <w:textAlignment w:val="baseline"/>
        <w:rPr>
          <w:rFonts w:ascii="Calibri" w:hAnsi="Calibri" w:cs="Calibri"/>
          <w:kern w:val="1"/>
          <w:szCs w:val="24"/>
          <w:lang w:val="el-GR"/>
        </w:rPr>
      </w:pPr>
      <w:bookmarkStart w:id="42" w:name="_Toc74084871"/>
      <w:r w:rsidRPr="00095012">
        <w:rPr>
          <w:rFonts w:ascii="Calibri" w:hAnsi="Calibri" w:cs="Calibri"/>
          <w:szCs w:val="24"/>
          <w:lang w:val="el-GR"/>
        </w:rPr>
        <w:t xml:space="preserve">3.1 </w:t>
      </w:r>
      <w:r w:rsidRPr="00095012">
        <w:rPr>
          <w:rFonts w:ascii="Calibri" w:hAnsi="Calibri" w:cs="Calibri"/>
          <w:szCs w:val="24"/>
          <w:lang w:val="el-GR"/>
        </w:rPr>
        <w:tab/>
        <w:t>Αποσφράγιση και αξιολόγηση προσφορών</w:t>
      </w:r>
      <w:bookmarkEnd w:id="42"/>
      <w:r w:rsidRPr="00095012">
        <w:rPr>
          <w:rFonts w:ascii="Calibri" w:hAnsi="Calibri" w:cs="Calibri"/>
          <w:szCs w:val="24"/>
          <w:lang w:val="el-GR"/>
        </w:rPr>
        <w:t xml:space="preserve"> </w:t>
      </w:r>
    </w:p>
    <w:p w14:paraId="35EC60FA" w14:textId="77777777" w:rsidR="00492BFF" w:rsidRPr="00095012" w:rsidRDefault="00492BFF" w:rsidP="00492BFF">
      <w:pPr>
        <w:pStyle w:val="30"/>
        <w:spacing w:line="360" w:lineRule="auto"/>
        <w:rPr>
          <w:rFonts w:ascii="Calibri" w:hAnsi="Calibri" w:cs="Calibri"/>
          <w:color w:val="002060"/>
          <w:kern w:val="1"/>
          <w:sz w:val="24"/>
          <w:szCs w:val="24"/>
          <w:lang w:val="el-GR"/>
        </w:rPr>
      </w:pPr>
      <w:bookmarkStart w:id="43" w:name="_Toc74084872"/>
      <w:r w:rsidRPr="00095012">
        <w:rPr>
          <w:rFonts w:ascii="Calibri" w:hAnsi="Calibri" w:cs="Calibri"/>
          <w:color w:val="002060"/>
          <w:kern w:val="1"/>
          <w:sz w:val="24"/>
          <w:szCs w:val="24"/>
          <w:lang w:val="el-GR"/>
        </w:rPr>
        <w:t>3.1.1</w:t>
      </w:r>
      <w:r w:rsidRPr="00095012">
        <w:rPr>
          <w:rFonts w:ascii="Calibri" w:hAnsi="Calibri" w:cs="Calibri"/>
          <w:color w:val="002060"/>
          <w:kern w:val="1"/>
          <w:sz w:val="24"/>
          <w:szCs w:val="24"/>
          <w:lang w:val="el-GR"/>
        </w:rPr>
        <w:tab/>
        <w:t>Ηλεκτρονική αποσφράγιση προσφορών</w:t>
      </w:r>
      <w:r w:rsidRPr="00095012">
        <w:rPr>
          <w:rStyle w:val="WW-FootnoteReference19"/>
          <w:rFonts w:ascii="Calibri" w:hAnsi="Calibri" w:cs="Calibri"/>
          <w:color w:val="002060"/>
          <w:kern w:val="1"/>
          <w:sz w:val="24"/>
          <w:szCs w:val="24"/>
        </w:rPr>
        <w:footnoteReference w:id="92"/>
      </w:r>
      <w:bookmarkEnd w:id="43"/>
    </w:p>
    <w:p w14:paraId="48512173" w14:textId="77777777" w:rsidR="00492BFF" w:rsidRPr="00095012" w:rsidRDefault="00492BFF" w:rsidP="00492BFF">
      <w:pPr>
        <w:spacing w:line="360" w:lineRule="auto"/>
        <w:textAlignment w:val="baseline"/>
        <w:rPr>
          <w:kern w:val="1"/>
          <w:sz w:val="24"/>
          <w:lang w:val="el-GR"/>
        </w:rPr>
      </w:pPr>
      <w:r w:rsidRPr="00095012">
        <w:rPr>
          <w:kern w:val="1"/>
          <w:sz w:val="24"/>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095012">
        <w:rPr>
          <w:kern w:val="1"/>
          <w:sz w:val="24"/>
          <w:vertAlign w:val="superscript"/>
          <w:lang w:val="el-GR"/>
        </w:rPr>
        <w:footnoteReference w:id="93"/>
      </w:r>
      <w:r w:rsidRPr="00095012">
        <w:rPr>
          <w:kern w:val="1"/>
          <w:sz w:val="24"/>
          <w:lang w:val="el-GR"/>
        </w:rPr>
        <w:t xml:space="preserve">, </w:t>
      </w:r>
      <w:r w:rsidRPr="00095012">
        <w:rPr>
          <w:b/>
          <w:kern w:val="1"/>
          <w:sz w:val="24"/>
          <w:lang w:val="el-GR"/>
        </w:rPr>
        <w:t>εφεξής Επιτροπή Διαγωνισμού</w:t>
      </w:r>
      <w:r w:rsidRPr="00095012">
        <w:rPr>
          <w:kern w:val="1"/>
          <w:sz w:val="24"/>
          <w:lang w:val="el-GR"/>
        </w:rPr>
        <w:t xml:space="preserve">, προβαίνει στην έναρξη της διαδικασίας ηλεκτρονικής αποσφράγισης των φακέλων των προσφορών, κατά το άρθρο 100 του ν. 4412/2016, </w:t>
      </w:r>
      <w:r w:rsidRPr="00095012">
        <w:rPr>
          <w:kern w:val="1"/>
          <w:sz w:val="24"/>
          <w:lang w:val="el-GR" w:eastAsia="zh-CN"/>
        </w:rPr>
        <w:t>ακολουθώντας τα εξής στάδια:</w:t>
      </w:r>
    </w:p>
    <w:p w14:paraId="6B7D0F51" w14:textId="1CE1D48C" w:rsidR="00492BFF" w:rsidRPr="005F4F94" w:rsidRDefault="00492BFF" w:rsidP="0005668B">
      <w:pPr>
        <w:pStyle w:val="aff0"/>
        <w:widowControl w:val="0"/>
        <w:numPr>
          <w:ilvl w:val="0"/>
          <w:numId w:val="31"/>
        </w:numPr>
        <w:spacing w:after="60" w:line="360" w:lineRule="auto"/>
        <w:textAlignment w:val="baseline"/>
        <w:rPr>
          <w:rFonts w:ascii="Calibri" w:hAnsi="Calibri" w:cs="Calibri"/>
          <w:kern w:val="1"/>
          <w:sz w:val="24"/>
          <w:lang w:val="el-GR"/>
        </w:rPr>
      </w:pPr>
      <w:r w:rsidRPr="005F4F94">
        <w:rPr>
          <w:rFonts w:ascii="Calibri" w:hAnsi="Calibri" w:cs="Calibri"/>
          <w:kern w:val="1"/>
          <w:sz w:val="24"/>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sidR="005F4F94">
        <w:rPr>
          <w:rFonts w:ascii="Calibri" w:hAnsi="Calibri" w:cs="Calibri"/>
          <w:b/>
          <w:kern w:val="1"/>
          <w:sz w:val="24"/>
          <w:lang w:val="el-GR"/>
        </w:rPr>
        <w:t>13.05.2022</w:t>
      </w:r>
      <w:r w:rsidRPr="005F4F94">
        <w:rPr>
          <w:rFonts w:ascii="Calibri" w:hAnsi="Calibri" w:cs="Calibri"/>
          <w:kern w:val="1"/>
          <w:sz w:val="24"/>
          <w:lang w:val="el-GR"/>
        </w:rPr>
        <w:t xml:space="preserve"> και ώρα </w:t>
      </w:r>
      <w:r w:rsidR="005F4F94">
        <w:rPr>
          <w:rFonts w:ascii="Calibri" w:hAnsi="Calibri" w:cs="Calibri"/>
          <w:b/>
          <w:kern w:val="1"/>
          <w:sz w:val="24"/>
          <w:lang w:val="el-GR"/>
        </w:rPr>
        <w:t>12:00.</w:t>
      </w:r>
      <w:r w:rsidRPr="005F4F94">
        <w:rPr>
          <w:rFonts w:ascii="Calibri" w:hAnsi="Calibri" w:cs="Calibri"/>
          <w:kern w:val="1"/>
          <w:sz w:val="24"/>
          <w:lang w:val="el-GR"/>
        </w:rPr>
        <w:t xml:space="preserve"> </w:t>
      </w:r>
    </w:p>
    <w:p w14:paraId="37C18EC3" w14:textId="77777777" w:rsidR="00492BFF" w:rsidRPr="00095012" w:rsidRDefault="00492BFF" w:rsidP="00492BFF">
      <w:pPr>
        <w:spacing w:line="360" w:lineRule="auto"/>
        <w:textAlignment w:val="baseline"/>
        <w:rPr>
          <w:kern w:val="1"/>
          <w:sz w:val="24"/>
          <w:lang w:val="el-GR"/>
        </w:rPr>
      </w:pPr>
      <w:r w:rsidRPr="00095012">
        <w:rPr>
          <w:kern w:val="1"/>
          <w:sz w:val="24"/>
          <w:lang w:val="el-GR"/>
        </w:rPr>
        <w:t xml:space="preserve">Στο στάδιο αυτό τα στοιχεία των προσφορών που αποσφραγίζονται είναι </w:t>
      </w:r>
      <w:proofErr w:type="spellStart"/>
      <w:r w:rsidRPr="00095012">
        <w:rPr>
          <w:kern w:val="1"/>
          <w:sz w:val="24"/>
          <w:lang w:val="el-GR"/>
        </w:rPr>
        <w:t>προσβάσιμα</w:t>
      </w:r>
      <w:proofErr w:type="spellEnd"/>
      <w:r w:rsidRPr="00095012">
        <w:rPr>
          <w:kern w:val="1"/>
          <w:sz w:val="24"/>
          <w:lang w:val="el-GR"/>
        </w:rPr>
        <w:t xml:space="preserve"> μόνο στα μέλη της Επιτροπής Διαγωνισμού και την Αναθέτουσα Αρχή.</w:t>
      </w:r>
    </w:p>
    <w:p w14:paraId="178E9DE4" w14:textId="77777777" w:rsidR="00492BFF" w:rsidRPr="00095012" w:rsidRDefault="00492BFF" w:rsidP="00492BFF">
      <w:pPr>
        <w:spacing w:after="60" w:line="360" w:lineRule="auto"/>
        <w:textAlignment w:val="baseline"/>
        <w:rPr>
          <w:kern w:val="1"/>
          <w:sz w:val="24"/>
          <w:lang w:val="el-GR"/>
        </w:rPr>
      </w:pPr>
      <w:r w:rsidRPr="00095012">
        <w:rPr>
          <w:kern w:val="1"/>
          <w:sz w:val="24"/>
          <w:lang w:val="el-GR"/>
        </w:rPr>
        <w:t xml:space="preserve">Σε κάθε στάδιο τα στοιχεία των προσφορών που αποσφραγίζονται είναι καταρχήν </w:t>
      </w:r>
      <w:proofErr w:type="spellStart"/>
      <w:r w:rsidRPr="00095012">
        <w:rPr>
          <w:kern w:val="1"/>
          <w:sz w:val="24"/>
          <w:lang w:val="el-GR"/>
        </w:rPr>
        <w:t>προσβάσιμα</w:t>
      </w:r>
      <w:proofErr w:type="spellEnd"/>
      <w:r w:rsidRPr="00095012">
        <w:rPr>
          <w:kern w:val="1"/>
          <w:sz w:val="24"/>
          <w:lang w:val="el-GR"/>
        </w:rPr>
        <w:t xml:space="preserve"> μόνο στα μέλη της Επιτροπής Διαγωνισμού και την Αναθέτουσα Αρχή</w:t>
      </w:r>
      <w:r w:rsidRPr="00095012">
        <w:rPr>
          <w:rStyle w:val="ad"/>
          <w:kern w:val="1"/>
          <w:sz w:val="24"/>
          <w:lang w:val="el-GR"/>
        </w:rPr>
        <w:footnoteReference w:id="94"/>
      </w:r>
      <w:r w:rsidRPr="00095012">
        <w:rPr>
          <w:kern w:val="1"/>
          <w:sz w:val="24"/>
          <w:lang w:val="el-GR"/>
        </w:rPr>
        <w:t>.</w:t>
      </w:r>
    </w:p>
    <w:p w14:paraId="554BFF81" w14:textId="77777777" w:rsidR="00492BFF" w:rsidRPr="00095012" w:rsidRDefault="00492BFF" w:rsidP="00492BFF">
      <w:pPr>
        <w:pStyle w:val="30"/>
        <w:spacing w:line="360" w:lineRule="auto"/>
        <w:rPr>
          <w:rFonts w:ascii="Calibri" w:hAnsi="Calibri" w:cs="Calibri"/>
          <w:color w:val="002060"/>
          <w:kern w:val="1"/>
          <w:sz w:val="24"/>
          <w:szCs w:val="24"/>
          <w:lang w:val="el-GR"/>
        </w:rPr>
      </w:pPr>
      <w:bookmarkStart w:id="44" w:name="_Toc74084873"/>
      <w:r w:rsidRPr="00095012">
        <w:rPr>
          <w:rFonts w:ascii="Calibri" w:hAnsi="Calibri" w:cs="Calibri"/>
          <w:color w:val="002060"/>
          <w:sz w:val="24"/>
          <w:szCs w:val="24"/>
          <w:lang w:val="el-GR"/>
        </w:rPr>
        <w:t>3.1.2</w:t>
      </w:r>
      <w:r w:rsidRPr="00095012">
        <w:rPr>
          <w:rFonts w:ascii="Calibri" w:hAnsi="Calibri" w:cs="Calibri"/>
          <w:color w:val="002060"/>
          <w:sz w:val="24"/>
          <w:szCs w:val="24"/>
          <w:lang w:val="el-GR"/>
        </w:rPr>
        <w:tab/>
        <w:t>Αξιολόγηση προσφορών</w:t>
      </w:r>
      <w:bookmarkEnd w:id="44"/>
    </w:p>
    <w:p w14:paraId="5F95E33C" w14:textId="77777777" w:rsidR="00492BFF" w:rsidRPr="00095012" w:rsidRDefault="00492BFF" w:rsidP="00492BFF">
      <w:pPr>
        <w:spacing w:line="360" w:lineRule="auto"/>
        <w:textAlignment w:val="baseline"/>
        <w:rPr>
          <w:kern w:val="1"/>
          <w:sz w:val="24"/>
          <w:lang w:val="el-GR"/>
        </w:rPr>
      </w:pPr>
      <w:r w:rsidRPr="00095012">
        <w:rPr>
          <w:b/>
          <w:color w:val="002060"/>
          <w:kern w:val="1"/>
          <w:sz w:val="24"/>
          <w:lang w:val="el-GR"/>
        </w:rPr>
        <w:t>3.1.2.1</w:t>
      </w:r>
      <w:r w:rsidRPr="00095012">
        <w:rPr>
          <w:color w:val="002060"/>
          <w:kern w:val="1"/>
          <w:sz w:val="24"/>
          <w:lang w:val="el-GR"/>
        </w:rPr>
        <w:t xml:space="preserve"> </w:t>
      </w:r>
      <w:r w:rsidRPr="00095012">
        <w:rPr>
          <w:kern w:val="1"/>
          <w:sz w:val="24"/>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095012">
        <w:rPr>
          <w:rStyle w:val="ad"/>
          <w:kern w:val="1"/>
          <w:sz w:val="24"/>
          <w:lang w:val="el-GR"/>
        </w:rPr>
        <w:footnoteReference w:id="95"/>
      </w:r>
      <w:r w:rsidRPr="00095012">
        <w:rPr>
          <w:kern w:val="1"/>
          <w:sz w:val="24"/>
          <w:lang w:val="el-GR"/>
        </w:rPr>
        <w:t>, εφαρμοζόμενων κατά τα λοιπά των κειμένων διατάξεων.</w:t>
      </w:r>
    </w:p>
    <w:p w14:paraId="143B59CE" w14:textId="77777777" w:rsidR="00492BFF" w:rsidRPr="00095012" w:rsidRDefault="00492BFF" w:rsidP="00492BFF">
      <w:pPr>
        <w:spacing w:line="360" w:lineRule="auto"/>
        <w:textAlignment w:val="baseline"/>
        <w:rPr>
          <w:kern w:val="1"/>
          <w:sz w:val="24"/>
          <w:lang w:val="el-GR"/>
        </w:rPr>
      </w:pPr>
      <w:r w:rsidRPr="00095012">
        <w:rPr>
          <w:kern w:val="1"/>
          <w:sz w:val="24"/>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w:t>
      </w:r>
      <w:r w:rsidRPr="00095012">
        <w:rPr>
          <w:kern w:val="1"/>
          <w:sz w:val="24"/>
          <w:lang w:val="el-GR"/>
        </w:rPr>
        <w:lastRenderedPageBreak/>
        <w:t>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095012">
        <w:rPr>
          <w:sz w:val="24"/>
          <w:lang w:val="el-GR"/>
        </w:rPr>
        <w:t xml:space="preserve"> Η συμπλήρωση ή η αποσαφήνιση ζητείται και γίνεται αποδεκτή υπό την προϋπόθεση ότι δεν </w:t>
      </w:r>
      <w:r w:rsidRPr="00095012">
        <w:rPr>
          <w:kern w:val="1"/>
          <w:sz w:val="24"/>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095012">
        <w:rPr>
          <w:kern w:val="1"/>
          <w:sz w:val="24"/>
          <w:lang w:val="el-GR"/>
        </w:rPr>
        <w:t>εξακριβώσιμος</w:t>
      </w:r>
      <w:proofErr w:type="spellEnd"/>
      <w:r w:rsidRPr="00095012">
        <w:rPr>
          <w:kern w:val="1"/>
          <w:sz w:val="24"/>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095012">
        <w:rPr>
          <w:kern w:val="1"/>
          <w:sz w:val="24"/>
          <w:lang w:val="el-GR"/>
        </w:rPr>
        <w:t>κατ</w:t>
      </w:r>
      <w:proofErr w:type="spellEnd"/>
      <w:r w:rsidRPr="00095012">
        <w:rPr>
          <w:kern w:val="1"/>
          <w:sz w:val="24"/>
          <w:lang w:val="el-GR"/>
        </w:rPr>
        <w:t xml:space="preserve">΄ </w:t>
      </w:r>
      <w:proofErr w:type="spellStart"/>
      <w:r w:rsidRPr="00095012">
        <w:rPr>
          <w:kern w:val="1"/>
          <w:sz w:val="24"/>
          <w:lang w:val="el-GR"/>
        </w:rPr>
        <w:t>αναλογίαν</w:t>
      </w:r>
      <w:proofErr w:type="spellEnd"/>
      <w:r w:rsidRPr="00095012">
        <w:rPr>
          <w:kern w:val="1"/>
          <w:sz w:val="24"/>
          <w:lang w:val="el-GR"/>
        </w:rPr>
        <w:t xml:space="preserve"> και για τυχόν ελλείπουσες δηλώσεις, υπό την προϋπόθεση ότι βεβαιώνουν γεγονότα αντικειμενικώς </w:t>
      </w:r>
      <w:proofErr w:type="spellStart"/>
      <w:r w:rsidRPr="00095012">
        <w:rPr>
          <w:kern w:val="1"/>
          <w:sz w:val="24"/>
          <w:lang w:val="el-GR"/>
        </w:rPr>
        <w:t>εξακριβώσιμα</w:t>
      </w:r>
      <w:proofErr w:type="spellEnd"/>
      <w:r w:rsidRPr="00095012">
        <w:rPr>
          <w:rStyle w:val="ad"/>
          <w:kern w:val="1"/>
          <w:sz w:val="24"/>
          <w:lang w:val="el-GR"/>
        </w:rPr>
        <w:footnoteReference w:id="96"/>
      </w:r>
      <w:r w:rsidRPr="00095012">
        <w:rPr>
          <w:kern w:val="1"/>
          <w:sz w:val="24"/>
          <w:lang w:val="el-GR"/>
        </w:rPr>
        <w:t>.</w:t>
      </w:r>
    </w:p>
    <w:p w14:paraId="43F0E19E" w14:textId="77777777" w:rsidR="00492BFF" w:rsidRPr="00095012" w:rsidRDefault="00492BFF" w:rsidP="00492BFF">
      <w:pPr>
        <w:spacing w:line="360" w:lineRule="auto"/>
        <w:textAlignment w:val="baseline"/>
        <w:rPr>
          <w:rFonts w:eastAsia="Calibri"/>
          <w:i/>
          <w:iCs/>
          <w:color w:val="5B9BD5"/>
          <w:kern w:val="1"/>
          <w:sz w:val="24"/>
          <w:lang w:val="el-GR" w:eastAsia="el-GR"/>
        </w:rPr>
      </w:pPr>
      <w:r w:rsidRPr="00095012">
        <w:rPr>
          <w:kern w:val="1"/>
          <w:sz w:val="24"/>
          <w:lang w:val="el-GR"/>
        </w:rPr>
        <w:t>Ειδικότερα :</w:t>
      </w:r>
    </w:p>
    <w:p w14:paraId="0B0C4391" w14:textId="77777777" w:rsidR="00492BFF" w:rsidRPr="00095012" w:rsidRDefault="00492BFF" w:rsidP="00492BFF">
      <w:pPr>
        <w:suppressAutoHyphens w:val="0"/>
        <w:autoSpaceDE w:val="0"/>
        <w:autoSpaceDN w:val="0"/>
        <w:adjustRightInd w:val="0"/>
        <w:spacing w:after="0" w:line="360" w:lineRule="auto"/>
        <w:rPr>
          <w:strike/>
          <w:kern w:val="1"/>
          <w:sz w:val="24"/>
          <w:lang w:val="el-GR" w:eastAsia="zh-CN"/>
        </w:rPr>
      </w:pPr>
      <w:r w:rsidRPr="00095012">
        <w:rPr>
          <w:kern w:val="1"/>
          <w:sz w:val="24"/>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7088CAFE" w14:textId="77777777" w:rsidR="00492BFF" w:rsidRPr="00095012" w:rsidRDefault="00492BFF" w:rsidP="00492BFF">
      <w:pPr>
        <w:spacing w:line="360" w:lineRule="auto"/>
        <w:textAlignment w:val="baseline"/>
        <w:rPr>
          <w:kern w:val="1"/>
          <w:sz w:val="24"/>
          <w:lang w:val="el-GR"/>
        </w:rPr>
      </w:pPr>
      <w:r w:rsidRPr="00095012">
        <w:rPr>
          <w:kern w:val="1"/>
          <w:sz w:val="24"/>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4AE070C1" w14:textId="77777777" w:rsidR="00492BFF" w:rsidRPr="00095012" w:rsidRDefault="00492BFF" w:rsidP="00492BFF">
      <w:pPr>
        <w:suppressAutoHyphens w:val="0"/>
        <w:autoSpaceDE w:val="0"/>
        <w:autoSpaceDN w:val="0"/>
        <w:adjustRightInd w:val="0"/>
        <w:spacing w:after="0" w:line="360" w:lineRule="auto"/>
        <w:rPr>
          <w:kern w:val="1"/>
          <w:sz w:val="24"/>
          <w:lang w:val="el-GR"/>
        </w:rPr>
      </w:pPr>
      <w:r w:rsidRPr="00095012">
        <w:rPr>
          <w:kern w:val="1"/>
          <w:sz w:val="24"/>
          <w:lang w:val="el-GR"/>
        </w:rPr>
        <w:t>Κατά της εν λόγω απόφασης χωρεί προδικαστική προσφυγή, σύμφωνα με τα οριζόμενα στην παράγραφο 3.4 της παρούσας.</w:t>
      </w:r>
    </w:p>
    <w:p w14:paraId="1F5266F8" w14:textId="77777777" w:rsidR="00492BFF" w:rsidRPr="00095012" w:rsidRDefault="00492BFF" w:rsidP="00492BFF">
      <w:pPr>
        <w:suppressAutoHyphens w:val="0"/>
        <w:autoSpaceDE w:val="0"/>
        <w:autoSpaceDN w:val="0"/>
        <w:adjustRightInd w:val="0"/>
        <w:spacing w:after="0" w:line="360" w:lineRule="auto"/>
        <w:rPr>
          <w:kern w:val="1"/>
          <w:sz w:val="24"/>
          <w:lang w:val="el-GR"/>
        </w:rPr>
      </w:pPr>
      <w:r w:rsidRPr="00095012">
        <w:rPr>
          <w:kern w:val="1"/>
          <w:sz w:val="24"/>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095012">
        <w:rPr>
          <w:rStyle w:val="ad"/>
          <w:kern w:val="1"/>
          <w:sz w:val="24"/>
          <w:lang w:val="el-GR"/>
        </w:rPr>
        <w:footnoteReference w:id="97"/>
      </w:r>
      <w:r w:rsidRPr="00095012">
        <w:rPr>
          <w:kern w:val="1"/>
          <w:sz w:val="24"/>
          <w:lang w:val="el-GR"/>
        </w:rPr>
        <w:t>.</w:t>
      </w:r>
    </w:p>
    <w:p w14:paraId="3744FD2E" w14:textId="77777777" w:rsidR="00492BFF" w:rsidRPr="00095012" w:rsidRDefault="00492BFF" w:rsidP="00492BFF">
      <w:pPr>
        <w:suppressAutoHyphens w:val="0"/>
        <w:autoSpaceDE w:val="0"/>
        <w:autoSpaceDN w:val="0"/>
        <w:adjustRightInd w:val="0"/>
        <w:spacing w:after="0" w:line="360" w:lineRule="auto"/>
        <w:rPr>
          <w:kern w:val="1"/>
          <w:sz w:val="24"/>
          <w:lang w:val="el-GR"/>
        </w:rPr>
      </w:pPr>
    </w:p>
    <w:p w14:paraId="6CB19351" w14:textId="77777777" w:rsidR="00492BFF" w:rsidRPr="00095012" w:rsidRDefault="00492BFF" w:rsidP="00492BFF">
      <w:pPr>
        <w:suppressAutoHyphens w:val="0"/>
        <w:autoSpaceDE w:val="0"/>
        <w:autoSpaceDN w:val="0"/>
        <w:adjustRightInd w:val="0"/>
        <w:spacing w:after="0" w:line="360" w:lineRule="auto"/>
        <w:rPr>
          <w:kern w:val="1"/>
          <w:sz w:val="24"/>
          <w:lang w:val="el-GR" w:eastAsia="zh-CN"/>
        </w:rPr>
      </w:pPr>
      <w:r w:rsidRPr="00095012">
        <w:rPr>
          <w:kern w:val="1"/>
          <w:sz w:val="24"/>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w:t>
      </w:r>
      <w:r w:rsidRPr="00095012">
        <w:rPr>
          <w:kern w:val="1"/>
          <w:sz w:val="24"/>
          <w:lang w:val="el-GR"/>
        </w:rPr>
        <w:lastRenderedPageBreak/>
        <w:t xml:space="preserve">αξιολόγηση γίνεται σύμφωνα με τους όρους της παρούσας </w:t>
      </w:r>
      <w:r w:rsidRPr="00095012">
        <w:rPr>
          <w:kern w:val="1"/>
          <w:sz w:val="24"/>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Pr="00095012">
        <w:rPr>
          <w:rStyle w:val="ad"/>
          <w:kern w:val="1"/>
          <w:sz w:val="24"/>
          <w:lang w:val="el-GR" w:eastAsia="zh-CN"/>
        </w:rPr>
        <w:footnoteReference w:id="98"/>
      </w:r>
      <w:r w:rsidRPr="00095012">
        <w:rPr>
          <w:kern w:val="1"/>
          <w:sz w:val="24"/>
          <w:lang w:val="el-GR" w:eastAsia="zh-CN"/>
        </w:rPr>
        <w:t>.</w:t>
      </w:r>
    </w:p>
    <w:p w14:paraId="736D80CF" w14:textId="77777777" w:rsidR="00492BFF" w:rsidRPr="00095012" w:rsidRDefault="00492BFF" w:rsidP="00492BFF">
      <w:pPr>
        <w:spacing w:line="360" w:lineRule="auto"/>
        <w:textAlignment w:val="baseline"/>
        <w:rPr>
          <w:kern w:val="1"/>
          <w:sz w:val="24"/>
          <w:lang w:val="el-GR"/>
        </w:rPr>
      </w:pPr>
      <w:r w:rsidRPr="00095012">
        <w:rPr>
          <w:kern w:val="1"/>
          <w:sz w:val="24"/>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AF3851A" w14:textId="77777777" w:rsidR="00492BFF" w:rsidRPr="00095012" w:rsidRDefault="00492BFF" w:rsidP="00492BFF">
      <w:pPr>
        <w:spacing w:line="360" w:lineRule="auto"/>
        <w:textAlignment w:val="baseline"/>
        <w:rPr>
          <w:kern w:val="1"/>
          <w:sz w:val="24"/>
          <w:lang w:val="el-GR" w:eastAsia="el-GR"/>
        </w:rPr>
      </w:pPr>
      <w:r w:rsidRPr="00095012">
        <w:rPr>
          <w:kern w:val="1"/>
          <w:sz w:val="24"/>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095012">
        <w:rPr>
          <w:sz w:val="24"/>
          <w:lang w:val="el-GR"/>
        </w:rPr>
        <w:t xml:space="preserve"> </w:t>
      </w:r>
      <w:r w:rsidRPr="00095012">
        <w:rPr>
          <w:kern w:val="1"/>
          <w:sz w:val="24"/>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7B4612AE" w14:textId="77777777" w:rsidR="00492BFF" w:rsidRPr="00095012" w:rsidRDefault="00492BFF" w:rsidP="00492BFF">
      <w:pPr>
        <w:spacing w:line="360" w:lineRule="auto"/>
        <w:textAlignment w:val="baseline"/>
        <w:rPr>
          <w:i/>
          <w:iCs/>
          <w:color w:val="5B9BD5"/>
          <w:kern w:val="1"/>
          <w:sz w:val="24"/>
          <w:lang w:val="el-GR" w:eastAsia="el-GR"/>
        </w:rPr>
      </w:pPr>
      <w:r w:rsidRPr="00095012">
        <w:rPr>
          <w:kern w:val="1"/>
          <w:sz w:val="24"/>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095012">
        <w:rPr>
          <w:rStyle w:val="WW-FootnoteReference19"/>
          <w:kern w:val="1"/>
          <w:sz w:val="24"/>
          <w:lang w:val="el-GR" w:eastAsia="el-GR"/>
        </w:rPr>
        <w:footnoteReference w:id="99"/>
      </w:r>
      <w:r w:rsidRPr="00095012">
        <w:rPr>
          <w:kern w:val="1"/>
          <w:sz w:val="24"/>
          <w:lang w:val="el-GR" w:eastAsia="el-GR"/>
        </w:rPr>
        <w:t xml:space="preserve">  </w:t>
      </w:r>
    </w:p>
    <w:p w14:paraId="4A478E0D" w14:textId="77777777" w:rsidR="00492BFF" w:rsidRPr="00095012" w:rsidRDefault="00492BFF" w:rsidP="00492BFF">
      <w:pPr>
        <w:spacing w:line="360" w:lineRule="auto"/>
        <w:textAlignment w:val="baseline"/>
        <w:rPr>
          <w:i/>
          <w:iCs/>
          <w:color w:val="5B9BD5"/>
          <w:kern w:val="1"/>
          <w:sz w:val="24"/>
          <w:lang w:val="el-GR"/>
        </w:rPr>
      </w:pPr>
      <w:r w:rsidRPr="00095012">
        <w:rPr>
          <w:kern w:val="1"/>
          <w:sz w:val="24"/>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w:t>
      </w:r>
      <w:r w:rsidRPr="00095012">
        <w:rPr>
          <w:rStyle w:val="WW-FootnoteReference19"/>
          <w:i/>
          <w:iCs/>
          <w:kern w:val="1"/>
          <w:sz w:val="24"/>
          <w:lang w:val="el-GR" w:eastAsia="el-GR"/>
        </w:rPr>
        <w:footnoteReference w:id="100"/>
      </w:r>
      <w:r w:rsidRPr="00095012">
        <w:rPr>
          <w:kern w:val="1"/>
          <w:sz w:val="24"/>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w:t>
      </w:r>
      <w:r w:rsidRPr="00095012">
        <w:rPr>
          <w:kern w:val="1"/>
          <w:sz w:val="24"/>
          <w:lang w:val="el-GR" w:eastAsia="el-GR"/>
        </w:rPr>
        <w:lastRenderedPageBreak/>
        <w:t>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362177D8" w14:textId="77777777" w:rsidR="00492BFF" w:rsidRPr="00095012" w:rsidRDefault="00492BFF" w:rsidP="00492BFF">
      <w:pPr>
        <w:pStyle w:val="-HTML2"/>
        <w:spacing w:line="360" w:lineRule="auto"/>
        <w:jc w:val="both"/>
        <w:rPr>
          <w:rFonts w:ascii="Calibri" w:hAnsi="Calibri" w:cs="Calibri"/>
          <w:kern w:val="1"/>
          <w:sz w:val="24"/>
          <w:szCs w:val="24"/>
          <w:lang w:eastAsia="el-GR"/>
        </w:rPr>
      </w:pPr>
    </w:p>
    <w:p w14:paraId="3CFF5B42" w14:textId="77777777" w:rsidR="00492BFF" w:rsidRPr="00095012" w:rsidRDefault="00492BFF" w:rsidP="00492BFF">
      <w:pPr>
        <w:pStyle w:val="2"/>
        <w:spacing w:line="360" w:lineRule="auto"/>
        <w:rPr>
          <w:rFonts w:ascii="Calibri" w:hAnsi="Calibri" w:cs="Calibri"/>
          <w:szCs w:val="24"/>
          <w:lang w:val="el-GR"/>
        </w:rPr>
      </w:pPr>
      <w:bookmarkStart w:id="45" w:name="_Toc74084874"/>
      <w:r w:rsidRPr="00095012">
        <w:rPr>
          <w:rFonts w:ascii="Calibri" w:hAnsi="Calibri" w:cs="Calibri"/>
          <w:szCs w:val="24"/>
          <w:lang w:val="el-GR"/>
        </w:rPr>
        <w:t>3.2</w:t>
      </w:r>
      <w:r w:rsidRPr="00095012">
        <w:rPr>
          <w:rFonts w:ascii="Calibri" w:hAnsi="Calibri" w:cs="Calibri"/>
          <w:szCs w:val="24"/>
          <w:lang w:val="el-GR"/>
        </w:rPr>
        <w:tab/>
        <w:t>Πρόσκληση υποβολής δικαιολογητικών προσωρινού αναδόχου</w:t>
      </w:r>
      <w:r w:rsidRPr="00095012">
        <w:rPr>
          <w:rStyle w:val="WW-FootnoteReference11"/>
          <w:rFonts w:ascii="Calibri" w:hAnsi="Calibri" w:cs="Calibri"/>
          <w:szCs w:val="24"/>
          <w:lang w:val="el-GR"/>
        </w:rPr>
        <w:footnoteReference w:id="101"/>
      </w:r>
      <w:r w:rsidRPr="00095012">
        <w:rPr>
          <w:rFonts w:ascii="Calibri" w:hAnsi="Calibri" w:cs="Calibri"/>
          <w:szCs w:val="24"/>
          <w:lang w:val="el-GR"/>
        </w:rPr>
        <w:t xml:space="preserve"> - Δικαιολογητικά προσωρινού αναδόχου</w:t>
      </w:r>
      <w:bookmarkEnd w:id="45"/>
    </w:p>
    <w:p w14:paraId="2B5CB8E3" w14:textId="77777777" w:rsidR="00492BFF" w:rsidRPr="00095012" w:rsidRDefault="00492BFF" w:rsidP="00492BFF">
      <w:pPr>
        <w:spacing w:line="360" w:lineRule="auto"/>
        <w:rPr>
          <w:sz w:val="24"/>
          <w:lang w:val="el-GR"/>
        </w:rPr>
      </w:pPr>
      <w:r w:rsidRPr="00095012">
        <w:rPr>
          <w:sz w:val="24"/>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F2DA200" w14:textId="77777777" w:rsidR="00492BFF" w:rsidRPr="00095012" w:rsidRDefault="00492BFF" w:rsidP="00492BFF">
      <w:pPr>
        <w:spacing w:line="360" w:lineRule="auto"/>
        <w:rPr>
          <w:color w:val="000000"/>
          <w:sz w:val="24"/>
          <w:lang w:val="el-GR"/>
        </w:rPr>
      </w:pPr>
      <w:r w:rsidRPr="00095012">
        <w:rPr>
          <w:color w:val="000000"/>
          <w:sz w:val="24"/>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095012">
        <w:rPr>
          <w:color w:val="000000"/>
          <w:sz w:val="24"/>
          <w:lang w:val="el-GR"/>
        </w:rPr>
        <w:t>μορφότυπο</w:t>
      </w:r>
      <w:proofErr w:type="spellEnd"/>
      <w:r w:rsidRPr="00095012">
        <w:rPr>
          <w:color w:val="000000"/>
          <w:sz w:val="24"/>
          <w:lang w:val="el-GR"/>
        </w:rPr>
        <w:t xml:space="preserve"> PDF, σύμφωνα με τα ειδικώς οριζόμενα στην παράγραφο 2.4.2.5 της παρούσας.</w:t>
      </w:r>
    </w:p>
    <w:p w14:paraId="34ACA30E" w14:textId="77777777" w:rsidR="00492BFF" w:rsidRPr="00095012" w:rsidRDefault="00492BFF" w:rsidP="00492BFF">
      <w:pPr>
        <w:spacing w:line="360" w:lineRule="auto"/>
        <w:rPr>
          <w:strike/>
          <w:sz w:val="24"/>
          <w:lang w:val="el-GR"/>
        </w:rPr>
      </w:pPr>
      <w:r w:rsidRPr="00095012">
        <w:rPr>
          <w:sz w:val="24"/>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095012">
        <w:rPr>
          <w:color w:val="000000"/>
          <w:sz w:val="24"/>
          <w:lang w:val="el-GR"/>
        </w:rPr>
        <w:t>, σύμφωνα με τα προβλεπόμενα στις διατάξεις της ως άνω παραγράφου 2.4.2.5</w:t>
      </w:r>
      <w:r w:rsidRPr="00095012">
        <w:rPr>
          <w:rStyle w:val="ad"/>
          <w:sz w:val="24"/>
          <w:lang w:val="el-GR"/>
        </w:rPr>
        <w:footnoteReference w:id="102"/>
      </w:r>
      <w:r w:rsidRPr="00095012">
        <w:rPr>
          <w:sz w:val="24"/>
          <w:lang w:val="el-GR"/>
        </w:rPr>
        <w:t xml:space="preserve">. </w:t>
      </w:r>
    </w:p>
    <w:p w14:paraId="5DF82DBF" w14:textId="77777777" w:rsidR="00492BFF" w:rsidRPr="00095012" w:rsidRDefault="00492BFF" w:rsidP="00492BFF">
      <w:pPr>
        <w:spacing w:line="360" w:lineRule="auto"/>
        <w:rPr>
          <w:sz w:val="24"/>
          <w:lang w:val="el-GR"/>
        </w:rPr>
      </w:pPr>
      <w:r w:rsidRPr="00095012">
        <w:rPr>
          <w:sz w:val="24"/>
          <w:lang w:val="el-GR"/>
        </w:rPr>
        <w:t xml:space="preserve">Αν δεν προσκομισθούν τα παραπάνω δικαιολογητικά ή υπάρχουν ελλείψεις σε αυτά που </w:t>
      </w:r>
      <w:proofErr w:type="spellStart"/>
      <w:r w:rsidRPr="00095012">
        <w:rPr>
          <w:sz w:val="24"/>
          <w:lang w:val="el-GR"/>
        </w:rPr>
        <w:t>υπoβλήθηκαν</w:t>
      </w:r>
      <w:proofErr w:type="spellEnd"/>
      <w:r w:rsidRPr="00095012">
        <w:rPr>
          <w:sz w:val="24"/>
          <w:lang w:val="el-GR"/>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w:t>
      </w:r>
      <w:r w:rsidRPr="00095012">
        <w:rPr>
          <w:sz w:val="24"/>
          <w:lang w:val="el-GR"/>
        </w:rPr>
        <w:lastRenderedPageBreak/>
        <w:t>του άρθρου 102 του ν. 4412/2016, εντός δέκα (10) ημερών από την κοινοποίηση της σχετικής πρόσκλησης σε αυτόν.</w:t>
      </w:r>
    </w:p>
    <w:p w14:paraId="14FFD42D" w14:textId="77777777" w:rsidR="00492BFF" w:rsidRPr="00095012" w:rsidRDefault="00492BFF" w:rsidP="00492BFF">
      <w:pPr>
        <w:spacing w:line="360" w:lineRule="auto"/>
        <w:rPr>
          <w:sz w:val="24"/>
          <w:lang w:val="el-GR"/>
        </w:rPr>
      </w:pPr>
      <w:r w:rsidRPr="00095012">
        <w:rPr>
          <w:sz w:val="24"/>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095012">
        <w:rPr>
          <w:sz w:val="24"/>
          <w:lang w:val="el-GR"/>
        </w:rPr>
        <w:t>κατ</w:t>
      </w:r>
      <w:proofErr w:type="spellEnd"/>
      <w:r w:rsidRPr="00095012">
        <w:rPr>
          <w:sz w:val="24"/>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57B8961" w14:textId="77777777" w:rsidR="00492BFF" w:rsidRPr="00095012" w:rsidRDefault="00492BFF" w:rsidP="00492BFF">
      <w:pPr>
        <w:spacing w:line="360" w:lineRule="auto"/>
        <w:rPr>
          <w:sz w:val="24"/>
          <w:lang w:val="el-GR"/>
        </w:rPr>
      </w:pPr>
      <w:r w:rsidRPr="00095012">
        <w:rPr>
          <w:sz w:val="24"/>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F522F92" w14:textId="77777777" w:rsidR="00492BFF" w:rsidRPr="00095012" w:rsidRDefault="00492BFF" w:rsidP="00492BFF">
      <w:pPr>
        <w:spacing w:line="360" w:lineRule="auto"/>
        <w:rPr>
          <w:sz w:val="24"/>
          <w:lang w:val="el-GR"/>
        </w:rPr>
      </w:pPr>
      <w:r w:rsidRPr="00095012">
        <w:rPr>
          <w:sz w:val="24"/>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EF7CC01" w14:textId="77777777" w:rsidR="00492BFF" w:rsidRPr="00095012" w:rsidRDefault="00492BFF" w:rsidP="00492BFF">
      <w:pPr>
        <w:spacing w:line="360" w:lineRule="auto"/>
        <w:rPr>
          <w:sz w:val="24"/>
          <w:lang w:val="el-GR"/>
        </w:rPr>
      </w:pPr>
      <w:proofErr w:type="spellStart"/>
      <w:r w:rsidRPr="00095012">
        <w:rPr>
          <w:sz w:val="24"/>
          <w:lang w:val="el-GR"/>
        </w:rPr>
        <w:t>ii</w:t>
      </w:r>
      <w:proofErr w:type="spellEnd"/>
      <w:r w:rsidRPr="00095012">
        <w:rPr>
          <w:sz w:val="24"/>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335A25A5" w14:textId="77777777" w:rsidR="00492BFF" w:rsidRPr="00095012" w:rsidRDefault="00492BFF" w:rsidP="00492BFF">
      <w:pPr>
        <w:spacing w:line="360" w:lineRule="auto"/>
        <w:rPr>
          <w:sz w:val="24"/>
          <w:lang w:val="el-GR"/>
        </w:rPr>
      </w:pPr>
      <w:proofErr w:type="spellStart"/>
      <w:r w:rsidRPr="00095012">
        <w:rPr>
          <w:sz w:val="24"/>
          <w:lang w:val="el-GR"/>
        </w:rPr>
        <w:t>iii</w:t>
      </w:r>
      <w:proofErr w:type="spellEnd"/>
      <w:r w:rsidRPr="00095012">
        <w:rPr>
          <w:sz w:val="24"/>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2462F858" w14:textId="77777777" w:rsidR="00492BFF" w:rsidRPr="00095012" w:rsidRDefault="00492BFF" w:rsidP="00492BFF">
      <w:pPr>
        <w:spacing w:line="360" w:lineRule="auto"/>
        <w:rPr>
          <w:sz w:val="24"/>
          <w:lang w:val="el-GR"/>
        </w:rPr>
      </w:pPr>
      <w:r w:rsidRPr="00095012">
        <w:rPr>
          <w:sz w:val="24"/>
          <w:lang w:val="el-GR"/>
        </w:rPr>
        <w:lastRenderedPageBreak/>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95012">
        <w:rPr>
          <w:i/>
          <w:color w:val="5B9BD5"/>
          <w:sz w:val="24"/>
          <w:lang w:val="el-GR" w:eastAsia="el-GR"/>
        </w:rPr>
        <w:t xml:space="preserve"> </w:t>
      </w:r>
      <w:r w:rsidRPr="00095012">
        <w:rPr>
          <w:sz w:val="24"/>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095012">
        <w:rPr>
          <w:sz w:val="24"/>
          <w:lang w:val="el-GR"/>
        </w:rPr>
        <w:t>οψιγενείς</w:t>
      </w:r>
      <w:proofErr w:type="spellEnd"/>
      <w:r w:rsidRPr="00095012">
        <w:rPr>
          <w:sz w:val="24"/>
          <w:lang w:val="el-GR"/>
        </w:rPr>
        <w:t xml:space="preserve"> μεταβολές), δεν καταπίπτει υπέρ της Αναθέτουσας Αρχής η εγγύηση συμμετοχής του</w:t>
      </w:r>
      <w:r w:rsidRPr="00095012">
        <w:rPr>
          <w:rStyle w:val="WW-FootnoteReference11"/>
          <w:sz w:val="24"/>
          <w:lang w:val="el-GR"/>
        </w:rPr>
        <w:footnoteReference w:id="103"/>
      </w:r>
      <w:r w:rsidRPr="00095012">
        <w:rPr>
          <w:sz w:val="24"/>
          <w:lang w:val="el-GR"/>
        </w:rPr>
        <w:t xml:space="preserve">. </w:t>
      </w:r>
    </w:p>
    <w:p w14:paraId="03DE13CD" w14:textId="77777777" w:rsidR="00492BFF" w:rsidRPr="00095012" w:rsidRDefault="00492BFF" w:rsidP="00492BFF">
      <w:pPr>
        <w:spacing w:line="360" w:lineRule="auto"/>
        <w:rPr>
          <w:sz w:val="24"/>
          <w:lang w:val="el-GR"/>
        </w:rPr>
      </w:pPr>
      <w:r w:rsidRPr="00095012">
        <w:rPr>
          <w:sz w:val="24"/>
          <w:lang w:val="el-GR"/>
        </w:rPr>
        <w:t xml:space="preserve">Αν κανένας από τους προσφέροντες δεν υποβάλλει αληθή ή ακριβή δήλωση </w:t>
      </w:r>
      <w:r w:rsidRPr="00095012">
        <w:rPr>
          <w:b/>
          <w:sz w:val="24"/>
          <w:lang w:val="el-GR"/>
        </w:rPr>
        <w:t>ή</w:t>
      </w:r>
      <w:r w:rsidRPr="00095012">
        <w:rPr>
          <w:sz w:val="24"/>
          <w:lang w:val="el-GR"/>
        </w:rPr>
        <w:t xml:space="preserve"> δεν προσκομίσει ένα ή περισσότερα από τα απαιτούμενα έγγραφα και δικαιολογητικά </w:t>
      </w:r>
      <w:r w:rsidRPr="00095012">
        <w:rPr>
          <w:b/>
          <w:sz w:val="24"/>
          <w:lang w:val="el-GR"/>
        </w:rPr>
        <w:t>ή</w:t>
      </w:r>
      <w:r w:rsidRPr="00095012">
        <w:rPr>
          <w:sz w:val="24"/>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79AA4C0D" w14:textId="77777777" w:rsidR="00492BFF" w:rsidRPr="00095012" w:rsidRDefault="00492BFF" w:rsidP="00492BFF">
      <w:pPr>
        <w:spacing w:line="360" w:lineRule="auto"/>
        <w:rPr>
          <w:sz w:val="24"/>
          <w:lang w:val="el-GR"/>
        </w:rPr>
      </w:pPr>
      <w:r w:rsidRPr="00095012">
        <w:rPr>
          <w:sz w:val="24"/>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53491DA" w14:textId="77777777" w:rsidR="00492BFF" w:rsidRPr="00095012" w:rsidRDefault="00492BFF" w:rsidP="00492BFF">
      <w:pPr>
        <w:pStyle w:val="2"/>
        <w:spacing w:line="360" w:lineRule="auto"/>
        <w:rPr>
          <w:rFonts w:ascii="Calibri" w:hAnsi="Calibri" w:cs="Calibri"/>
          <w:szCs w:val="24"/>
          <w:lang w:val="el-GR"/>
        </w:rPr>
      </w:pPr>
      <w:bookmarkStart w:id="46" w:name="_Toc74084875"/>
      <w:r w:rsidRPr="00095012">
        <w:rPr>
          <w:rFonts w:ascii="Calibri" w:hAnsi="Calibri" w:cs="Calibri"/>
          <w:szCs w:val="24"/>
          <w:lang w:val="el-GR"/>
        </w:rPr>
        <w:t>3.3</w:t>
      </w:r>
      <w:r w:rsidRPr="00095012">
        <w:rPr>
          <w:rFonts w:ascii="Calibri" w:hAnsi="Calibri" w:cs="Calibri"/>
          <w:szCs w:val="24"/>
          <w:lang w:val="el-GR"/>
        </w:rPr>
        <w:tab/>
        <w:t>Κατακύρωση - σύναψη σύμβασης</w:t>
      </w:r>
      <w:r w:rsidRPr="00095012">
        <w:rPr>
          <w:rStyle w:val="ad"/>
          <w:rFonts w:ascii="Calibri" w:hAnsi="Calibri" w:cs="Calibri"/>
          <w:szCs w:val="24"/>
          <w:lang w:val="el-GR"/>
        </w:rPr>
        <w:footnoteReference w:id="104"/>
      </w:r>
      <w:bookmarkEnd w:id="46"/>
      <w:r w:rsidRPr="00095012">
        <w:rPr>
          <w:rFonts w:ascii="Calibri" w:hAnsi="Calibri" w:cs="Calibri"/>
          <w:szCs w:val="24"/>
          <w:lang w:val="el-GR"/>
        </w:rPr>
        <w:t xml:space="preserve"> </w:t>
      </w:r>
    </w:p>
    <w:p w14:paraId="1CCC06E1" w14:textId="77777777" w:rsidR="00492BFF" w:rsidRPr="00095012" w:rsidRDefault="00492BFF" w:rsidP="00492BFF">
      <w:pPr>
        <w:spacing w:line="360" w:lineRule="auto"/>
        <w:rPr>
          <w:sz w:val="24"/>
          <w:lang w:val="el-GR"/>
        </w:rPr>
      </w:pPr>
      <w:r w:rsidRPr="00095012">
        <w:rPr>
          <w:b/>
          <w:color w:val="002060"/>
          <w:sz w:val="24"/>
          <w:lang w:val="el-GR"/>
        </w:rPr>
        <w:t>3.3.1.</w:t>
      </w:r>
      <w:r w:rsidRPr="00095012">
        <w:rPr>
          <w:sz w:val="24"/>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5A309F6F" w14:textId="72E18F1F" w:rsidR="00492BFF" w:rsidRPr="00095012" w:rsidRDefault="00492BFF" w:rsidP="00492BFF">
      <w:pPr>
        <w:spacing w:line="360" w:lineRule="auto"/>
        <w:rPr>
          <w:sz w:val="24"/>
          <w:lang w:val="el-GR"/>
        </w:rPr>
      </w:pPr>
      <w:r w:rsidRPr="00095012">
        <w:rPr>
          <w:color w:val="000000"/>
          <w:sz w:val="24"/>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095012">
        <w:rPr>
          <w:sz w:val="24"/>
          <w:lang w:val="el-GR"/>
        </w:rPr>
        <w:t xml:space="preserve">Μετά </w:t>
      </w:r>
      <w:r w:rsidRPr="00095012">
        <w:rPr>
          <w:sz w:val="24"/>
          <w:lang w:val="el-GR"/>
        </w:rPr>
        <w:lastRenderedPageBreak/>
        <w:t>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095012">
        <w:rPr>
          <w:rStyle w:val="ad"/>
          <w:sz w:val="24"/>
          <w:lang w:val="el-GR"/>
        </w:rPr>
        <w:footnoteReference w:id="105"/>
      </w:r>
      <w:r w:rsidRPr="00095012">
        <w:rPr>
          <w:sz w:val="24"/>
          <w:lang w:val="el-GR"/>
        </w:rPr>
        <w:t xml:space="preserve">. Κατά της απόφασης κατακύρωσης χωρεί προδικαστική προσφυγή ενώπιον της </w:t>
      </w:r>
      <w:r w:rsidR="00226C01">
        <w:rPr>
          <w:color w:val="000000"/>
          <w:sz w:val="24"/>
          <w:lang w:val="el-GR"/>
        </w:rPr>
        <w:t>Ενιαίας Αρχής Δημοσίων Συμβάσεων (ΕΑΔΗΣΥ) [όπως μετονομάσθηκε, δυνάμει του άρθρου 3 του ν</w:t>
      </w:r>
      <w:r w:rsidR="004365C6" w:rsidRPr="00B55525">
        <w:rPr>
          <w:color w:val="000000"/>
          <w:sz w:val="24"/>
          <w:lang w:val="el-GR"/>
        </w:rPr>
        <w:t>. 4</w:t>
      </w:r>
      <w:r w:rsidR="00226C01">
        <w:rPr>
          <w:color w:val="000000"/>
          <w:sz w:val="24"/>
          <w:lang w:val="el-GR"/>
        </w:rPr>
        <w:t xml:space="preserve">912/2022 η  </w:t>
      </w:r>
      <w:r w:rsidR="00226C01" w:rsidRPr="00095012">
        <w:rPr>
          <w:color w:val="000000"/>
          <w:sz w:val="24"/>
          <w:lang w:val="el-GR"/>
        </w:rPr>
        <w:t>Αρχή Εξέτασης Προδικαστικών Προσφυγών (ΑΕΠΠ)</w:t>
      </w:r>
      <w:r w:rsidR="00226C01">
        <w:rPr>
          <w:color w:val="000000"/>
          <w:sz w:val="24"/>
          <w:lang w:val="el-GR"/>
        </w:rPr>
        <w:t>]</w:t>
      </w:r>
      <w:r w:rsidR="00226C01" w:rsidRPr="00095012">
        <w:rPr>
          <w:color w:val="000000"/>
          <w:sz w:val="24"/>
          <w:lang w:val="el-GR"/>
        </w:rPr>
        <w:t xml:space="preserve">, </w:t>
      </w:r>
      <w:r w:rsidRPr="00095012">
        <w:rPr>
          <w:sz w:val="24"/>
          <w:lang w:val="el-GR"/>
        </w:rPr>
        <w:t>, σύμφωνα με την παράγραφο 3.4 της παρούσας. Δεν επιτρέπεται η άσκηση άλλης διοικητικής προσφυγής κατά της ανωτέρω απόφασης.</w:t>
      </w:r>
      <w:r w:rsidRPr="00095012">
        <w:rPr>
          <w:sz w:val="24"/>
          <w:vertAlign w:val="superscript"/>
          <w:lang w:val="el-GR"/>
        </w:rPr>
        <w:footnoteReference w:id="106"/>
      </w:r>
    </w:p>
    <w:p w14:paraId="166139EC" w14:textId="77777777" w:rsidR="00492BFF" w:rsidRPr="00095012" w:rsidRDefault="00492BFF" w:rsidP="00492BFF">
      <w:pPr>
        <w:spacing w:line="360" w:lineRule="auto"/>
        <w:rPr>
          <w:sz w:val="24"/>
          <w:lang w:val="el-GR"/>
        </w:rPr>
      </w:pPr>
      <w:r w:rsidRPr="00095012">
        <w:rPr>
          <w:b/>
          <w:color w:val="002060"/>
          <w:sz w:val="24"/>
          <w:lang w:val="el-GR"/>
        </w:rPr>
        <w:t>3.3.2.</w:t>
      </w:r>
      <w:r w:rsidRPr="00095012">
        <w:rPr>
          <w:b/>
          <w:sz w:val="24"/>
          <w:lang w:val="el-GR"/>
        </w:rPr>
        <w:t xml:space="preserve"> </w:t>
      </w:r>
      <w:r w:rsidRPr="00095012">
        <w:rPr>
          <w:sz w:val="24"/>
          <w:lang w:val="el-GR"/>
        </w:rPr>
        <w:t>Η απόφαση κατακύρωσης καθίσταται οριστική, εφόσον συντρέξουν οι ακόλουθες προϋποθέσεις σωρευτικά:</w:t>
      </w:r>
    </w:p>
    <w:p w14:paraId="2AF7C8FC" w14:textId="77777777" w:rsidR="00492BFF" w:rsidRPr="00095012" w:rsidRDefault="00492BFF" w:rsidP="00492BFF">
      <w:pPr>
        <w:pStyle w:val="-HTML2"/>
        <w:spacing w:line="360" w:lineRule="auto"/>
        <w:jc w:val="both"/>
        <w:rPr>
          <w:rFonts w:ascii="Calibri" w:hAnsi="Calibri" w:cs="Calibri"/>
          <w:sz w:val="24"/>
          <w:szCs w:val="24"/>
        </w:rPr>
      </w:pPr>
      <w:r w:rsidRPr="00095012">
        <w:rPr>
          <w:rFonts w:ascii="Calibri" w:hAnsi="Calibri" w:cs="Calibri"/>
          <w:sz w:val="24"/>
          <w:szCs w:val="24"/>
        </w:rPr>
        <w:t xml:space="preserve">α) κοινοποιηθεί η απόφαση κατακύρωσης σε όλους τους οικονομικούς φορείς που δεν έχουν αποκλειστεί οριστικά, </w:t>
      </w:r>
    </w:p>
    <w:p w14:paraId="7EE63280" w14:textId="77777777" w:rsidR="00492BFF" w:rsidRPr="00095012" w:rsidRDefault="00492BFF" w:rsidP="00492BFF">
      <w:pPr>
        <w:pStyle w:val="-HTML2"/>
        <w:spacing w:line="360" w:lineRule="auto"/>
        <w:jc w:val="both"/>
        <w:rPr>
          <w:rFonts w:ascii="Calibri" w:hAnsi="Calibri" w:cs="Calibri"/>
          <w:sz w:val="24"/>
          <w:szCs w:val="24"/>
        </w:rPr>
      </w:pPr>
      <w:r w:rsidRPr="00095012">
        <w:rPr>
          <w:rFonts w:ascii="Calibri" w:hAnsi="Calibri" w:cs="Calibri"/>
          <w:sz w:val="24"/>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226C01">
        <w:rPr>
          <w:sz w:val="24"/>
        </w:rPr>
        <w:t>ΕΑΔΗΣΥ</w:t>
      </w:r>
      <w:r w:rsidR="00226C01" w:rsidRPr="00095012">
        <w:rPr>
          <w:rFonts w:ascii="Calibri" w:hAnsi="Calibri" w:cs="Calibri"/>
          <w:sz w:val="24"/>
          <w:szCs w:val="24"/>
        </w:rPr>
        <w:t xml:space="preserve"> </w:t>
      </w:r>
      <w:r w:rsidRPr="00095012">
        <w:rPr>
          <w:rFonts w:ascii="Calibri" w:hAnsi="Calibri" w:cs="Calibri"/>
          <w:sz w:val="24"/>
          <w:szCs w:val="24"/>
        </w:rPr>
        <w:t xml:space="preserve"> και σε περίπτωση άσκησης αίτησης αναστολής κατά της απόφασης της </w:t>
      </w:r>
      <w:r w:rsidR="00226C01">
        <w:rPr>
          <w:sz w:val="24"/>
        </w:rPr>
        <w:t>ΕΑΔΗΣΥ</w:t>
      </w:r>
      <w:r w:rsidR="00226C01" w:rsidRPr="00095012">
        <w:rPr>
          <w:rFonts w:ascii="Calibri" w:hAnsi="Calibri" w:cs="Calibri"/>
          <w:sz w:val="24"/>
          <w:szCs w:val="24"/>
        </w:rPr>
        <w:t xml:space="preserve"> </w:t>
      </w:r>
      <w:r w:rsidRPr="00095012">
        <w:rPr>
          <w:rFonts w:ascii="Calibri" w:hAnsi="Calibri" w:cs="Calibri"/>
          <w:sz w:val="24"/>
          <w:szCs w:val="24"/>
        </w:rPr>
        <w:t>, εκδοθεί απόφαση επί της αίτησης, με την επιφύλαξη της χορήγησης προσωρινής διαταγής, σύμφωνα με όσα ορίζονται  στο τελευταίο εδάφιο της </w:t>
      </w:r>
      <w:hyperlink r:id="rId18" w:anchor="art372_4" w:history="1">
        <w:r w:rsidRPr="00095012">
          <w:rPr>
            <w:rFonts w:ascii="Calibri" w:hAnsi="Calibri" w:cs="Calibri"/>
            <w:sz w:val="24"/>
            <w:szCs w:val="24"/>
          </w:rPr>
          <w:t>παρ.</w:t>
        </w:r>
      </w:hyperlink>
      <w:hyperlink r:id="rId19" w:anchor="art372_4" w:history="1"/>
      <w:hyperlink r:id="rId20" w:anchor="art372_4" w:history="1">
        <w:r w:rsidRPr="00095012">
          <w:rPr>
            <w:rFonts w:ascii="Calibri" w:hAnsi="Calibri" w:cs="Calibri"/>
            <w:sz w:val="24"/>
            <w:szCs w:val="24"/>
          </w:rPr>
          <w:t xml:space="preserve"> 4 του άρθρου 372</w:t>
        </w:r>
      </w:hyperlink>
      <w:r w:rsidRPr="00095012">
        <w:rPr>
          <w:rFonts w:ascii="Calibri" w:hAnsi="Calibri" w:cs="Calibri"/>
          <w:sz w:val="24"/>
          <w:szCs w:val="24"/>
        </w:rPr>
        <w:t xml:space="preserve"> του ν. 4412/2016,</w:t>
      </w:r>
    </w:p>
    <w:p w14:paraId="602C593A" w14:textId="77777777" w:rsidR="00492BFF" w:rsidRPr="00095012" w:rsidRDefault="00492BFF" w:rsidP="00492BFF">
      <w:pPr>
        <w:pStyle w:val="-HTML2"/>
        <w:spacing w:line="360" w:lineRule="auto"/>
        <w:jc w:val="both"/>
        <w:rPr>
          <w:rFonts w:ascii="Calibri" w:hAnsi="Calibri" w:cs="Calibri"/>
          <w:sz w:val="24"/>
          <w:szCs w:val="24"/>
        </w:rPr>
      </w:pPr>
      <w:r w:rsidRPr="00095012">
        <w:rPr>
          <w:rFonts w:ascii="Calibri" w:hAnsi="Calibri" w:cs="Calibri"/>
          <w:sz w:val="24"/>
          <w:szCs w:val="24"/>
        </w:rPr>
        <w:t xml:space="preserve">γ) ολοκληρωθεί επιτυχώς ο </w:t>
      </w:r>
      <w:proofErr w:type="spellStart"/>
      <w:r w:rsidRPr="00095012">
        <w:rPr>
          <w:rFonts w:ascii="Calibri" w:hAnsi="Calibri" w:cs="Calibri"/>
          <w:sz w:val="24"/>
          <w:szCs w:val="24"/>
        </w:rPr>
        <w:t>προσυμβατικός</w:t>
      </w:r>
      <w:proofErr w:type="spellEnd"/>
      <w:r w:rsidRPr="00095012">
        <w:rPr>
          <w:rFonts w:ascii="Calibri" w:hAnsi="Calibri" w:cs="Calibri"/>
          <w:sz w:val="24"/>
          <w:szCs w:val="24"/>
        </w:rPr>
        <w:t xml:space="preserve"> έλεγχος από το Ελεγκτικό Συνέδριο, σύμφωνα με τα άρθρα 324 έως 327 του ν. 4700/2020, εφόσον απαιτείται,</w:t>
      </w:r>
    </w:p>
    <w:p w14:paraId="2067E24F" w14:textId="77777777" w:rsidR="00492BFF" w:rsidRPr="00095012" w:rsidRDefault="00492BFF" w:rsidP="00492BFF">
      <w:pPr>
        <w:pStyle w:val="-HTML2"/>
        <w:spacing w:line="360" w:lineRule="auto"/>
        <w:jc w:val="both"/>
        <w:rPr>
          <w:rFonts w:ascii="Calibri" w:hAnsi="Calibri" w:cs="Calibri"/>
          <w:sz w:val="24"/>
          <w:szCs w:val="24"/>
        </w:rPr>
      </w:pPr>
      <w:r w:rsidRPr="00095012">
        <w:rPr>
          <w:rFonts w:ascii="Calibri" w:hAnsi="Calibri" w:cs="Calibri"/>
          <w:sz w:val="24"/>
          <w:szCs w:val="24"/>
        </w:rPr>
        <w:t>και </w:t>
      </w:r>
      <w:r w:rsidRPr="00095012">
        <w:rPr>
          <w:rFonts w:ascii="Calibri" w:hAnsi="Calibri" w:cs="Calibri"/>
          <w:sz w:val="24"/>
          <w:szCs w:val="24"/>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1" w:history="1">
        <w:r w:rsidRPr="00095012">
          <w:rPr>
            <w:rFonts w:ascii="Calibri" w:hAnsi="Calibri" w:cs="Calibri"/>
            <w:sz w:val="24"/>
            <w:szCs w:val="24"/>
          </w:rPr>
          <w:t>άρθρο 79Α</w:t>
        </w:r>
      </w:hyperlink>
      <w:r w:rsidRPr="00095012">
        <w:rPr>
          <w:rFonts w:ascii="Calibri" w:hAnsi="Calibri" w:cs="Calibri"/>
          <w:sz w:val="24"/>
          <w:szCs w:val="24"/>
        </w:rPr>
        <w:t xml:space="preserve"> του ν. 4412/2016, στην οποία δηλώνεται ότι, δεν έχουν επέλθει στο πρόσωπό του </w:t>
      </w:r>
      <w:proofErr w:type="spellStart"/>
      <w:r w:rsidRPr="00095012">
        <w:rPr>
          <w:rFonts w:ascii="Calibri" w:hAnsi="Calibri" w:cs="Calibri"/>
          <w:sz w:val="24"/>
          <w:szCs w:val="24"/>
        </w:rPr>
        <w:t>οψιγενείς</w:t>
      </w:r>
      <w:proofErr w:type="spellEnd"/>
      <w:r w:rsidRPr="00095012">
        <w:rPr>
          <w:rFonts w:ascii="Calibri" w:hAnsi="Calibri" w:cs="Calibri"/>
          <w:sz w:val="24"/>
          <w:szCs w:val="24"/>
        </w:rPr>
        <w:t xml:space="preserve"> μεταβολές κατά την έννοια του </w:t>
      </w:r>
      <w:hyperlink r:id="rId22" w:anchor="art104" w:history="1">
        <w:r w:rsidRPr="00095012">
          <w:rPr>
            <w:rFonts w:ascii="Calibri" w:hAnsi="Calibri" w:cs="Calibri"/>
            <w:sz w:val="24"/>
            <w:szCs w:val="24"/>
          </w:rPr>
          <w:t>άρθρου 104</w:t>
        </w:r>
      </w:hyperlink>
      <w:r w:rsidRPr="00095012">
        <w:rPr>
          <w:rFonts w:ascii="Calibri" w:hAnsi="Calibri" w:cs="Calibri"/>
          <w:sz w:val="24"/>
          <w:szCs w:val="24"/>
        </w:rPr>
        <w:t xml:space="preserve"> του ν. 4412/2016 και μόνον στην περίπτωση του </w:t>
      </w:r>
      <w:proofErr w:type="spellStart"/>
      <w:r w:rsidRPr="00095012">
        <w:rPr>
          <w:rFonts w:ascii="Calibri" w:hAnsi="Calibri" w:cs="Calibri"/>
          <w:sz w:val="24"/>
          <w:szCs w:val="24"/>
        </w:rPr>
        <w:t>προσυμβατικού</w:t>
      </w:r>
      <w:proofErr w:type="spellEnd"/>
      <w:r w:rsidRPr="00095012">
        <w:rPr>
          <w:rFonts w:ascii="Calibri" w:hAnsi="Calibri" w:cs="Calibri"/>
          <w:sz w:val="24"/>
          <w:szCs w:val="24"/>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095012">
        <w:rPr>
          <w:rFonts w:ascii="Calibri" w:hAnsi="Calibri" w:cs="Calibri"/>
          <w:sz w:val="24"/>
          <w:szCs w:val="24"/>
        </w:rPr>
        <w:t>οψιγενείς</w:t>
      </w:r>
      <w:proofErr w:type="spellEnd"/>
      <w:r w:rsidRPr="00095012">
        <w:rPr>
          <w:rFonts w:ascii="Calibri" w:hAnsi="Calibri" w:cs="Calibri"/>
          <w:sz w:val="24"/>
          <w:szCs w:val="24"/>
        </w:rPr>
        <w:t xml:space="preserve"> μεταβολές, η δήλωση ελέγχεται από την Επιτροπή Διαγωνισμού, η οποία εισηγείται προς το αρμόδιο αποφαινόμενο όργανο.</w:t>
      </w:r>
    </w:p>
    <w:p w14:paraId="4C61BB2D" w14:textId="77777777" w:rsidR="00492BFF" w:rsidRPr="00095012" w:rsidRDefault="00492BFF" w:rsidP="00492BFF">
      <w:pPr>
        <w:pStyle w:val="-HTML2"/>
        <w:spacing w:line="360" w:lineRule="auto"/>
        <w:jc w:val="both"/>
        <w:rPr>
          <w:rFonts w:ascii="Calibri" w:hAnsi="Calibri" w:cs="Calibri"/>
          <w:sz w:val="24"/>
          <w:szCs w:val="24"/>
        </w:rPr>
      </w:pPr>
    </w:p>
    <w:p w14:paraId="5C569C51" w14:textId="77777777" w:rsidR="00492BFF" w:rsidRPr="00095012" w:rsidRDefault="00492BFF" w:rsidP="00492BFF">
      <w:pPr>
        <w:spacing w:line="360" w:lineRule="auto"/>
        <w:rPr>
          <w:sz w:val="24"/>
          <w:lang w:val="el-GR"/>
        </w:rPr>
      </w:pPr>
      <w:r w:rsidRPr="00095012">
        <w:rPr>
          <w:sz w:val="24"/>
          <w:lang w:val="el-GR"/>
        </w:rPr>
        <w:lastRenderedPageBreak/>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1B7A9A5" w14:textId="77777777" w:rsidR="00492BFF" w:rsidRPr="00095012" w:rsidRDefault="00492BFF" w:rsidP="00492BFF">
      <w:pPr>
        <w:spacing w:line="360" w:lineRule="auto"/>
        <w:rPr>
          <w:sz w:val="24"/>
          <w:lang w:val="el-GR"/>
        </w:rPr>
      </w:pPr>
      <w:r w:rsidRPr="00095012">
        <w:rPr>
          <w:sz w:val="24"/>
          <w:lang w:val="el-GR"/>
        </w:rPr>
        <w:t xml:space="preserve">Στην περίπτωση που ο ανάδοχος δεν προσέλθει να υπογράψει το ως άνω συμφωνητικό μέσα στην </w:t>
      </w:r>
      <w:proofErr w:type="spellStart"/>
      <w:r w:rsidRPr="00095012">
        <w:rPr>
          <w:sz w:val="24"/>
          <w:lang w:val="el-GR"/>
        </w:rPr>
        <w:t>τεθείσα</w:t>
      </w:r>
      <w:proofErr w:type="spellEnd"/>
      <w:r w:rsidRPr="00095012">
        <w:rPr>
          <w:sz w:val="24"/>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7DF3C6BA" w14:textId="77777777" w:rsidR="00492BFF" w:rsidRPr="00095012" w:rsidRDefault="00492BFF" w:rsidP="00492BFF">
      <w:pPr>
        <w:spacing w:line="360" w:lineRule="auto"/>
        <w:rPr>
          <w:sz w:val="24"/>
          <w:lang w:val="el-GR"/>
        </w:rPr>
      </w:pPr>
      <w:r w:rsidRPr="00095012">
        <w:rPr>
          <w:sz w:val="24"/>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C1BB8B9" w14:textId="77777777" w:rsidR="00492BFF" w:rsidRPr="00095012" w:rsidRDefault="00492BFF" w:rsidP="00492BFF">
      <w:pPr>
        <w:pStyle w:val="2"/>
        <w:spacing w:line="360" w:lineRule="auto"/>
        <w:rPr>
          <w:rFonts w:ascii="Calibri" w:hAnsi="Calibri" w:cs="Calibri"/>
          <w:color w:val="000000"/>
          <w:szCs w:val="24"/>
          <w:lang w:val="el-GR"/>
        </w:rPr>
      </w:pPr>
      <w:bookmarkStart w:id="47" w:name="_Toc74084876"/>
      <w:r w:rsidRPr="00095012">
        <w:rPr>
          <w:rFonts w:ascii="Calibri" w:hAnsi="Calibri" w:cs="Calibri"/>
          <w:szCs w:val="24"/>
          <w:lang w:val="el-GR"/>
        </w:rPr>
        <w:t>3.4</w:t>
      </w:r>
      <w:r w:rsidRPr="00095012">
        <w:rPr>
          <w:rFonts w:ascii="Calibri" w:hAnsi="Calibri" w:cs="Calibri"/>
          <w:szCs w:val="24"/>
          <w:lang w:val="el-GR"/>
        </w:rPr>
        <w:tab/>
        <w:t>Προδικαστικές Προσφυγές - Προσωρινή και οριστική Δικαστική Προστασία</w:t>
      </w:r>
      <w:bookmarkEnd w:id="47"/>
    </w:p>
    <w:p w14:paraId="1E8A5206" w14:textId="77777777" w:rsidR="00492BFF" w:rsidRPr="00095012" w:rsidRDefault="00492BFF" w:rsidP="00492BFF">
      <w:pPr>
        <w:spacing w:line="360" w:lineRule="auto"/>
        <w:rPr>
          <w:color w:val="000000"/>
          <w:sz w:val="24"/>
          <w:lang w:val="el-GR"/>
        </w:rPr>
      </w:pPr>
      <w:r w:rsidRPr="00095012">
        <w:rPr>
          <w:color w:val="000000"/>
          <w:sz w:val="24"/>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95012">
        <w:rPr>
          <w:color w:val="000000"/>
          <w:sz w:val="24"/>
          <w:lang w:val="el-GR"/>
        </w:rPr>
        <w:t>ενωσιακής</w:t>
      </w:r>
      <w:proofErr w:type="spellEnd"/>
      <w:r w:rsidRPr="00095012">
        <w:rPr>
          <w:color w:val="000000"/>
          <w:sz w:val="24"/>
          <w:lang w:val="el-GR"/>
        </w:rPr>
        <w:t xml:space="preserve"> ή εσωτερικής νομοθεσίας στον τομέα των δημοσίων συμβάσεων, έχει δικαίωμα να προσφύγει στην  </w:t>
      </w:r>
      <w:r w:rsidR="00226C01">
        <w:rPr>
          <w:color w:val="000000"/>
          <w:sz w:val="24"/>
          <w:lang w:val="el-GR"/>
        </w:rPr>
        <w:t xml:space="preserve">Ενιαία Αρχή Δημοσίων Συμβάσεων (ΕΑΔΗΣΥ) [όπως μετονομάσθηκε, δυνάμει του άρθρου 3 ν. 4912/2022 η  </w:t>
      </w:r>
      <w:r w:rsidRPr="00095012">
        <w:rPr>
          <w:color w:val="000000"/>
          <w:sz w:val="24"/>
          <w:lang w:val="el-GR"/>
        </w:rPr>
        <w:t>Αρχή Εξέτασης Προδικαστικών Προσφυγών (ΑΕΠΠ)</w:t>
      </w:r>
      <w:r w:rsidR="00226C01">
        <w:rPr>
          <w:color w:val="000000"/>
          <w:sz w:val="24"/>
          <w:lang w:val="el-GR"/>
        </w:rPr>
        <w:t>]</w:t>
      </w:r>
      <w:r w:rsidRPr="00095012">
        <w:rPr>
          <w:color w:val="000000"/>
          <w:sz w:val="24"/>
          <w:lang w:val="el-GR"/>
        </w:rPr>
        <w:t xml:space="preserve">, σύμφωνα με τα ειδικότερα οριζόμενα στα άρθρα 345 </w:t>
      </w:r>
      <w:proofErr w:type="spellStart"/>
      <w:r w:rsidRPr="00095012">
        <w:rPr>
          <w:color w:val="000000"/>
          <w:sz w:val="24"/>
          <w:lang w:val="el-GR"/>
        </w:rPr>
        <w:t>επ</w:t>
      </w:r>
      <w:proofErr w:type="spellEnd"/>
      <w:r w:rsidRPr="00095012">
        <w:rPr>
          <w:color w:val="000000"/>
          <w:sz w:val="24"/>
          <w:lang w:val="el-GR"/>
        </w:rPr>
        <w:t>. ν. 4412/2016</w:t>
      </w:r>
      <w:r w:rsidR="00226C01">
        <w:rPr>
          <w:color w:val="000000"/>
          <w:sz w:val="24"/>
          <w:lang w:val="el-GR"/>
        </w:rPr>
        <w:t xml:space="preserve">, όπως τροποποιήθηκε και ισχύει </w:t>
      </w:r>
      <w:r w:rsidRPr="00095012">
        <w:rPr>
          <w:color w:val="000000"/>
          <w:sz w:val="24"/>
          <w:lang w:val="el-GR"/>
        </w:rPr>
        <w:t xml:space="preserve"> και 1 </w:t>
      </w:r>
      <w:proofErr w:type="spellStart"/>
      <w:r w:rsidRPr="00095012">
        <w:rPr>
          <w:color w:val="000000"/>
          <w:sz w:val="24"/>
          <w:lang w:val="el-GR"/>
        </w:rPr>
        <w:t>επ</w:t>
      </w:r>
      <w:proofErr w:type="spellEnd"/>
      <w:r w:rsidRPr="00095012">
        <w:rPr>
          <w:color w:val="000000"/>
          <w:sz w:val="24"/>
          <w:lang w:val="el-GR"/>
        </w:rPr>
        <w:t xml:space="preserve">. </w:t>
      </w:r>
      <w:proofErr w:type="spellStart"/>
      <w:r w:rsidRPr="00095012">
        <w:rPr>
          <w:color w:val="000000"/>
          <w:sz w:val="24"/>
          <w:lang w:val="el-GR"/>
        </w:rPr>
        <w:t>π.δ.</w:t>
      </w:r>
      <w:proofErr w:type="spellEnd"/>
      <w:r w:rsidRPr="00095012">
        <w:rPr>
          <w:color w:val="000000"/>
          <w:sz w:val="24"/>
          <w:lang w:val="el-GR"/>
        </w:rPr>
        <w:t xml:space="preserve"> 39/2017, στρεφόμενος με προδικαστική </w:t>
      </w:r>
      <w:r w:rsidRPr="00095012">
        <w:rPr>
          <w:color w:val="000000"/>
          <w:sz w:val="24"/>
          <w:lang w:val="el-GR"/>
        </w:rPr>
        <w:lastRenderedPageBreak/>
        <w:t>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095012">
        <w:rPr>
          <w:rStyle w:val="ad"/>
          <w:color w:val="000000"/>
          <w:sz w:val="24"/>
          <w:lang w:val="el-GR"/>
        </w:rPr>
        <w:footnoteReference w:id="107"/>
      </w:r>
      <w:r w:rsidRPr="00095012">
        <w:rPr>
          <w:color w:val="000000"/>
          <w:sz w:val="24"/>
          <w:lang w:val="el-GR"/>
        </w:rPr>
        <w:t xml:space="preserve"> .</w:t>
      </w:r>
    </w:p>
    <w:p w14:paraId="3B79683A" w14:textId="77777777" w:rsidR="00492BFF" w:rsidRPr="00095012" w:rsidRDefault="00492BFF" w:rsidP="00492BFF">
      <w:pPr>
        <w:spacing w:line="360" w:lineRule="auto"/>
        <w:rPr>
          <w:color w:val="000000"/>
          <w:sz w:val="24"/>
          <w:lang w:val="el-GR"/>
        </w:rPr>
      </w:pPr>
      <w:r w:rsidRPr="00095012">
        <w:rPr>
          <w:color w:val="000000"/>
          <w:sz w:val="24"/>
          <w:lang w:val="el-GR"/>
        </w:rPr>
        <w:t>Σε περίπτωση προσφυγής κατά πράξης της αναθέτουσας αρχής, η προθεσμία για την άσκηση της προδικαστικής προσφυγής είναι:</w:t>
      </w:r>
    </w:p>
    <w:p w14:paraId="3BA04DD1" w14:textId="77777777" w:rsidR="00492BFF" w:rsidRPr="00095012" w:rsidRDefault="00492BFF" w:rsidP="00492BFF">
      <w:pPr>
        <w:spacing w:line="360" w:lineRule="auto"/>
        <w:rPr>
          <w:color w:val="000000"/>
          <w:sz w:val="24"/>
          <w:lang w:val="el-GR"/>
        </w:rPr>
      </w:pPr>
      <w:r w:rsidRPr="00095012">
        <w:rPr>
          <w:color w:val="000000"/>
          <w:sz w:val="24"/>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0FD60F1D" w14:textId="77777777" w:rsidR="00492BFF" w:rsidRPr="00095012" w:rsidRDefault="00492BFF" w:rsidP="00492BFF">
      <w:pPr>
        <w:spacing w:line="360" w:lineRule="auto"/>
        <w:rPr>
          <w:color w:val="000000"/>
          <w:sz w:val="24"/>
          <w:lang w:val="el-GR"/>
        </w:rPr>
      </w:pPr>
      <w:r w:rsidRPr="00095012">
        <w:rPr>
          <w:color w:val="000000"/>
          <w:sz w:val="24"/>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220E8A41" w14:textId="77777777" w:rsidR="00492BFF" w:rsidRPr="00095012" w:rsidRDefault="00492BFF" w:rsidP="00492BFF">
      <w:pPr>
        <w:spacing w:line="360" w:lineRule="auto"/>
        <w:rPr>
          <w:color w:val="000000"/>
          <w:sz w:val="24"/>
          <w:lang w:val="el-GR"/>
        </w:rPr>
      </w:pPr>
      <w:r w:rsidRPr="00095012">
        <w:rPr>
          <w:color w:val="000000"/>
          <w:sz w:val="24"/>
          <w:lang w:val="el-GR"/>
        </w:rPr>
        <w:t xml:space="preserve">(γ) δέκα (10) ημέρες από την πλήρη, πραγματική ή </w:t>
      </w:r>
      <w:proofErr w:type="spellStart"/>
      <w:r w:rsidRPr="00095012">
        <w:rPr>
          <w:color w:val="000000"/>
          <w:sz w:val="24"/>
          <w:lang w:val="el-GR"/>
        </w:rPr>
        <w:t>τεκμαιρόμενη</w:t>
      </w:r>
      <w:proofErr w:type="spellEnd"/>
      <w:r w:rsidRPr="00095012">
        <w:rPr>
          <w:color w:val="000000"/>
          <w:sz w:val="24"/>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2DA945D" w14:textId="77777777" w:rsidR="00492BFF" w:rsidRPr="00095012" w:rsidRDefault="00492BFF" w:rsidP="00492BFF">
      <w:pPr>
        <w:spacing w:line="360" w:lineRule="auto"/>
        <w:rPr>
          <w:color w:val="000000"/>
          <w:sz w:val="24"/>
          <w:lang w:val="el-GR"/>
        </w:rPr>
      </w:pPr>
      <w:r w:rsidRPr="00095012">
        <w:rPr>
          <w:color w:val="000000"/>
          <w:sz w:val="24"/>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095012">
        <w:rPr>
          <w:rStyle w:val="ad"/>
          <w:color w:val="000000"/>
          <w:sz w:val="24"/>
          <w:lang w:val="el-GR"/>
        </w:rPr>
        <w:footnoteReference w:id="108"/>
      </w:r>
      <w:r w:rsidRPr="00095012">
        <w:rPr>
          <w:color w:val="000000"/>
          <w:sz w:val="24"/>
          <w:lang w:val="el-GR"/>
        </w:rPr>
        <w:t xml:space="preserve"> .</w:t>
      </w:r>
    </w:p>
    <w:p w14:paraId="367A88D4" w14:textId="77777777" w:rsidR="00492BFF" w:rsidRPr="00095012" w:rsidRDefault="00492BFF" w:rsidP="00492BFF">
      <w:pPr>
        <w:spacing w:line="360" w:lineRule="auto"/>
        <w:rPr>
          <w:color w:val="000000"/>
          <w:sz w:val="24"/>
          <w:lang w:val="el-GR"/>
        </w:rPr>
      </w:pPr>
      <w:r w:rsidRPr="00095012">
        <w:rPr>
          <w:color w:val="000000"/>
          <w:sz w:val="24"/>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095012">
        <w:rPr>
          <w:rStyle w:val="ad"/>
          <w:color w:val="000000"/>
          <w:sz w:val="24"/>
          <w:lang w:val="el-GR"/>
        </w:rPr>
        <w:footnoteReference w:id="109"/>
      </w:r>
      <w:r w:rsidRPr="00095012">
        <w:rPr>
          <w:color w:val="000000"/>
          <w:sz w:val="24"/>
          <w:lang w:val="el-GR"/>
        </w:rPr>
        <w:t>.</w:t>
      </w:r>
    </w:p>
    <w:p w14:paraId="15E00D14" w14:textId="77777777" w:rsidR="00492BFF" w:rsidRPr="00095012" w:rsidRDefault="00492BFF" w:rsidP="00492BFF">
      <w:pPr>
        <w:spacing w:line="360" w:lineRule="auto"/>
        <w:rPr>
          <w:color w:val="000000"/>
          <w:sz w:val="24"/>
          <w:lang w:val="el-GR"/>
        </w:rPr>
      </w:pPr>
      <w:r w:rsidRPr="00095012">
        <w:rPr>
          <w:color w:val="000000"/>
          <w:sz w:val="24"/>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095012">
        <w:rPr>
          <w:color w:val="000000"/>
          <w:sz w:val="24"/>
          <w:lang w:val="el-GR"/>
        </w:rPr>
        <w:t>π.δ</w:t>
      </w:r>
      <w:proofErr w:type="spellEnd"/>
      <w:r w:rsidRPr="00095012">
        <w:rPr>
          <w:color w:val="000000"/>
          <w:sz w:val="24"/>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095012">
        <w:rPr>
          <w:sz w:val="24"/>
          <w:lang w:val="el-GR"/>
        </w:rPr>
        <w:t xml:space="preserve"> </w:t>
      </w:r>
      <w:r w:rsidRPr="00095012">
        <w:rPr>
          <w:color w:val="000000"/>
          <w:sz w:val="24"/>
          <w:lang w:val="el-GR"/>
        </w:rPr>
        <w:t>σύμφωνα με το άρθρο 18 της Κ.Υ.Α. Προμήθειες και Υπηρεσίες.</w:t>
      </w:r>
    </w:p>
    <w:p w14:paraId="4F62667F" w14:textId="77777777" w:rsidR="00492BFF" w:rsidRPr="00095012" w:rsidRDefault="00492BFF" w:rsidP="00492BFF">
      <w:pPr>
        <w:spacing w:line="360" w:lineRule="auto"/>
        <w:rPr>
          <w:color w:val="000000"/>
          <w:sz w:val="24"/>
          <w:lang w:val="el-GR"/>
        </w:rPr>
      </w:pPr>
      <w:r w:rsidRPr="00095012">
        <w:rPr>
          <w:color w:val="000000"/>
          <w:sz w:val="24"/>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095012">
        <w:rPr>
          <w:color w:val="000000"/>
          <w:sz w:val="24"/>
          <w:lang w:val="el-GR"/>
        </w:rPr>
        <w:t>παραβόλου</w:t>
      </w:r>
      <w:proofErr w:type="spellEnd"/>
      <w:r w:rsidRPr="00095012">
        <w:rPr>
          <w:color w:val="000000"/>
          <w:sz w:val="24"/>
          <w:lang w:val="el-GR"/>
        </w:rPr>
        <w:t xml:space="preserve"> στον προσφεύγοντα γίνεται: α) σε περίπτωση ολικής ή </w:t>
      </w:r>
      <w:r w:rsidRPr="00095012">
        <w:rPr>
          <w:color w:val="000000"/>
          <w:sz w:val="24"/>
          <w:lang w:val="el-GR"/>
        </w:rPr>
        <w:lastRenderedPageBreak/>
        <w:t xml:space="preserve">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226C01">
        <w:rPr>
          <w:color w:val="000000"/>
          <w:sz w:val="24"/>
          <w:lang w:val="el-GR"/>
        </w:rPr>
        <w:t>ΕΑΔΗΣΥ</w:t>
      </w:r>
      <w:r w:rsidRPr="00095012">
        <w:rPr>
          <w:color w:val="000000"/>
          <w:sz w:val="24"/>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0D02F2C0" w14:textId="77777777" w:rsidR="00492BFF" w:rsidRPr="00095012" w:rsidRDefault="00492BFF" w:rsidP="00492BFF">
      <w:pPr>
        <w:spacing w:line="360" w:lineRule="auto"/>
        <w:rPr>
          <w:color w:val="000000"/>
          <w:sz w:val="24"/>
          <w:lang w:val="el-GR"/>
        </w:rPr>
      </w:pPr>
      <w:r w:rsidRPr="00095012">
        <w:rPr>
          <w:color w:val="000000"/>
          <w:sz w:val="24"/>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226C01">
        <w:rPr>
          <w:sz w:val="24"/>
          <w:lang w:val="el-GR"/>
        </w:rPr>
        <w:t>ΕΑΔΗΣΥ</w:t>
      </w:r>
      <w:r w:rsidR="00226C01" w:rsidRPr="00095012">
        <w:rPr>
          <w:color w:val="000000"/>
          <w:sz w:val="24"/>
          <w:lang w:val="el-GR"/>
        </w:rPr>
        <w:t xml:space="preserve"> </w:t>
      </w:r>
      <w:r w:rsidRPr="00095012">
        <w:rPr>
          <w:color w:val="000000"/>
          <w:sz w:val="24"/>
          <w:lang w:val="el-GR"/>
        </w:rPr>
        <w:t xml:space="preserve"> μετά από άσκηση προδικαστικής προσφυγής, σύμφωνα με το άρθρο 368 του ν. 4412/2016 και 20 </w:t>
      </w:r>
      <w:proofErr w:type="spellStart"/>
      <w:r w:rsidRPr="00095012">
        <w:rPr>
          <w:color w:val="000000"/>
          <w:sz w:val="24"/>
          <w:lang w:val="el-GR"/>
        </w:rPr>
        <w:t>π.δ.</w:t>
      </w:r>
      <w:proofErr w:type="spellEnd"/>
      <w:r w:rsidRPr="00095012">
        <w:rPr>
          <w:color w:val="000000"/>
          <w:sz w:val="24"/>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095012">
        <w:rPr>
          <w:color w:val="000000"/>
          <w:sz w:val="24"/>
          <w:lang w:val="el-GR"/>
        </w:rPr>
        <w:t>π.δ.</w:t>
      </w:r>
      <w:proofErr w:type="spellEnd"/>
      <w:r w:rsidRPr="00095012">
        <w:rPr>
          <w:color w:val="000000"/>
          <w:sz w:val="24"/>
          <w:lang w:val="el-GR"/>
        </w:rPr>
        <w:t xml:space="preserve"> 39/2017. </w:t>
      </w:r>
    </w:p>
    <w:p w14:paraId="452776B5" w14:textId="77777777" w:rsidR="00492BFF" w:rsidRPr="00095012" w:rsidRDefault="00492BFF" w:rsidP="00492BFF">
      <w:pPr>
        <w:spacing w:line="360" w:lineRule="auto"/>
        <w:rPr>
          <w:color w:val="000000"/>
          <w:sz w:val="24"/>
          <w:lang w:val="el-GR"/>
        </w:rPr>
      </w:pPr>
      <w:r w:rsidRPr="00095012">
        <w:rPr>
          <w:color w:val="000000"/>
          <w:sz w:val="24"/>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1601D81F" w14:textId="77777777" w:rsidR="00492BFF" w:rsidRPr="00095012" w:rsidRDefault="00492BFF" w:rsidP="00492BFF">
      <w:pPr>
        <w:spacing w:line="360" w:lineRule="auto"/>
        <w:rPr>
          <w:color w:val="000000"/>
          <w:sz w:val="24"/>
          <w:lang w:val="el-GR"/>
        </w:rPr>
      </w:pPr>
      <w:r w:rsidRPr="00095012">
        <w:rPr>
          <w:color w:val="000000"/>
          <w:sz w:val="24"/>
          <w:lang w:val="el-GR"/>
        </w:rPr>
        <w:t>Μετά την, κατά τα ως άνω, ηλεκτρονική κατάθεση της προδικαστικής προσφυγής η αναθέτουσα αρχή,</w:t>
      </w:r>
      <w:r w:rsidRPr="00095012">
        <w:rPr>
          <w:sz w:val="24"/>
          <w:lang w:val="el-GR"/>
        </w:rPr>
        <w:t xml:space="preserve"> </w:t>
      </w:r>
      <w:r w:rsidRPr="00095012">
        <w:rPr>
          <w:color w:val="000000"/>
          <w:sz w:val="24"/>
          <w:lang w:val="el-GR"/>
        </w:rPr>
        <w:t xml:space="preserve"> μέσω της λειτουργίας «Επικοινωνία»  : </w:t>
      </w:r>
    </w:p>
    <w:p w14:paraId="5FCCD2FC" w14:textId="77777777" w:rsidR="00492BFF" w:rsidRPr="00095012" w:rsidRDefault="00492BFF" w:rsidP="00492BFF">
      <w:pPr>
        <w:spacing w:line="360" w:lineRule="auto"/>
        <w:rPr>
          <w:color w:val="000000"/>
          <w:sz w:val="24"/>
          <w:lang w:val="el-GR"/>
        </w:rPr>
      </w:pPr>
      <w:r w:rsidRPr="00095012">
        <w:rPr>
          <w:color w:val="000000"/>
          <w:sz w:val="24"/>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095012">
        <w:rPr>
          <w:color w:val="000000"/>
          <w:sz w:val="24"/>
          <w:lang w:val="el-GR"/>
        </w:rPr>
        <w:t>π.δ.</w:t>
      </w:r>
      <w:proofErr w:type="spellEnd"/>
      <w:r w:rsidRPr="00095012">
        <w:rPr>
          <w:color w:val="000000"/>
          <w:sz w:val="24"/>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FC6F074" w14:textId="77777777" w:rsidR="00492BFF" w:rsidRPr="00095012" w:rsidRDefault="00492BFF" w:rsidP="00492BFF">
      <w:pPr>
        <w:spacing w:line="360" w:lineRule="auto"/>
        <w:rPr>
          <w:color w:val="000000"/>
          <w:sz w:val="24"/>
          <w:lang w:val="el-GR"/>
        </w:rPr>
      </w:pPr>
      <w:r w:rsidRPr="00095012">
        <w:rPr>
          <w:color w:val="000000"/>
          <w:sz w:val="24"/>
          <w:lang w:val="el-GR"/>
        </w:rPr>
        <w:t xml:space="preserve">β) Διαβιβάζει στην </w:t>
      </w:r>
      <w:r w:rsidR="00226C01">
        <w:rPr>
          <w:color w:val="000000"/>
          <w:sz w:val="24"/>
          <w:lang w:val="el-GR"/>
        </w:rPr>
        <w:t xml:space="preserve">ΕΑΔΗΣΥ </w:t>
      </w:r>
      <w:r w:rsidRPr="00095012">
        <w:rPr>
          <w:color w:val="000000"/>
          <w:sz w:val="24"/>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E0362FE" w14:textId="77777777" w:rsidR="00492BFF" w:rsidRPr="00095012" w:rsidRDefault="00492BFF" w:rsidP="00492BFF">
      <w:pPr>
        <w:spacing w:line="360" w:lineRule="auto"/>
        <w:rPr>
          <w:color w:val="000000"/>
          <w:sz w:val="24"/>
          <w:lang w:val="el-GR"/>
        </w:rPr>
      </w:pPr>
      <w:r w:rsidRPr="00095012">
        <w:rPr>
          <w:color w:val="000000"/>
          <w:sz w:val="24"/>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2F95D61" w14:textId="77777777" w:rsidR="00492BFF" w:rsidRPr="00095012" w:rsidRDefault="00492BFF" w:rsidP="00492BFF">
      <w:pPr>
        <w:spacing w:line="360" w:lineRule="auto"/>
        <w:rPr>
          <w:color w:val="000000"/>
          <w:sz w:val="24"/>
          <w:lang w:val="el-GR"/>
        </w:rPr>
      </w:pPr>
      <w:r w:rsidRPr="00095012">
        <w:rPr>
          <w:color w:val="000000"/>
          <w:sz w:val="24"/>
          <w:lang w:val="el-GR"/>
        </w:rPr>
        <w:lastRenderedPageBreak/>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3800112" w14:textId="77777777" w:rsidR="00492BFF" w:rsidRPr="00095012" w:rsidRDefault="00492BFF" w:rsidP="00492BFF">
      <w:pPr>
        <w:spacing w:line="360" w:lineRule="auto"/>
        <w:rPr>
          <w:color w:val="000000"/>
          <w:sz w:val="24"/>
          <w:lang w:val="el-GR"/>
        </w:rPr>
      </w:pPr>
      <w:r w:rsidRPr="00095012">
        <w:rPr>
          <w:color w:val="000000"/>
          <w:sz w:val="24"/>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50B5D72C" w14:textId="77777777" w:rsidR="00492BFF" w:rsidRPr="00095012" w:rsidRDefault="00492BFF" w:rsidP="00492BFF">
      <w:pPr>
        <w:widowControl w:val="0"/>
        <w:suppressAutoHyphens w:val="0"/>
        <w:spacing w:before="120" w:line="360" w:lineRule="auto"/>
        <w:textAlignment w:val="baseline"/>
        <w:rPr>
          <w:color w:val="000000"/>
          <w:sz w:val="24"/>
          <w:lang w:val="el-GR"/>
        </w:rPr>
      </w:pPr>
      <w:r w:rsidRPr="00095012">
        <w:rPr>
          <w:b/>
          <w:color w:val="000000"/>
          <w:sz w:val="24"/>
          <w:lang w:val="el-GR"/>
        </w:rPr>
        <w:t>Β.</w:t>
      </w:r>
      <w:r w:rsidRPr="00095012">
        <w:rPr>
          <w:color w:val="000000"/>
          <w:sz w:val="24"/>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095012">
        <w:rPr>
          <w:color w:val="000000"/>
          <w:sz w:val="24"/>
          <w:lang w:val="el-GR"/>
        </w:rPr>
        <w:t>π.δ.</w:t>
      </w:r>
      <w:proofErr w:type="spellEnd"/>
      <w:r w:rsidRPr="00095012">
        <w:rPr>
          <w:color w:val="000000"/>
          <w:sz w:val="24"/>
          <w:lang w:val="el-GR"/>
        </w:rPr>
        <w:t xml:space="preserve"> 18/1989, την αναστολή εκτέλεσης της απόφασης της </w:t>
      </w:r>
      <w:r w:rsidR="005F2FA1">
        <w:rPr>
          <w:color w:val="000000"/>
          <w:sz w:val="24"/>
          <w:lang w:val="el-GR"/>
        </w:rPr>
        <w:t>ΕΑΔΗΣΥ</w:t>
      </w:r>
      <w:r w:rsidRPr="00095012">
        <w:rPr>
          <w:color w:val="000000"/>
          <w:sz w:val="24"/>
          <w:lang w:val="el-GR"/>
        </w:rPr>
        <w:t xml:space="preserve"> και την ακύρωσή της ενώπιον του αρμοδίου Διοικητικού Δικαστηρίου</w:t>
      </w:r>
      <w:r w:rsidRPr="00095012">
        <w:rPr>
          <w:rStyle w:val="ad"/>
          <w:sz w:val="24"/>
          <w:lang w:val="el-GR"/>
        </w:rPr>
        <w:footnoteReference w:id="110"/>
      </w:r>
      <w:r w:rsidRPr="00095012">
        <w:rPr>
          <w:sz w:val="24"/>
          <w:lang w:val="el-GR"/>
        </w:rPr>
        <w:t>.</w:t>
      </w:r>
      <w:r w:rsidRPr="00095012">
        <w:rPr>
          <w:color w:val="000000"/>
          <w:sz w:val="24"/>
          <w:lang w:val="el-GR"/>
        </w:rPr>
        <w:t xml:space="preserve"> Το αυτό ισχύει και σε περίπτωση σιωπηρής απόρριψης της προδικαστικής προσφυγής από την </w:t>
      </w:r>
      <w:r w:rsidR="00226C01">
        <w:rPr>
          <w:color w:val="000000"/>
          <w:sz w:val="24"/>
          <w:lang w:val="el-GR"/>
        </w:rPr>
        <w:t xml:space="preserve">ΕΑΔΗΣΥ </w:t>
      </w:r>
      <w:r w:rsidRPr="00095012">
        <w:rPr>
          <w:color w:val="000000"/>
          <w:sz w:val="24"/>
          <w:lang w:val="el-GR"/>
        </w:rPr>
        <w:t xml:space="preserve">. Δικαίωμα άσκησης του ως άνω ένδικου βοηθήματος έχει και η αναθέτουσα αρχή, αν η </w:t>
      </w:r>
      <w:r w:rsidR="005F2FA1">
        <w:rPr>
          <w:color w:val="000000"/>
          <w:sz w:val="24"/>
          <w:lang w:val="el-GR"/>
        </w:rPr>
        <w:t>ΕΑΔΗΣΥ</w:t>
      </w:r>
      <w:r w:rsidRPr="00095012">
        <w:rPr>
          <w:color w:val="000000"/>
          <w:sz w:val="24"/>
          <w:lang w:val="el-GR"/>
        </w:rPr>
        <w:t xml:space="preserve"> κάνει δεκτή την προδικαστική προσφυγή, αλλά και αυτός του οποίου έχει γίνει εν μέρει δεκτή η προδικαστική προσφυγή.</w:t>
      </w:r>
    </w:p>
    <w:p w14:paraId="6B0C9656" w14:textId="77777777" w:rsidR="00492BFF" w:rsidRPr="00095012" w:rsidRDefault="00492BFF" w:rsidP="00492BFF">
      <w:pPr>
        <w:widowControl w:val="0"/>
        <w:spacing w:before="120" w:line="360" w:lineRule="auto"/>
        <w:textAlignment w:val="baseline"/>
        <w:rPr>
          <w:color w:val="000000"/>
          <w:sz w:val="24"/>
          <w:lang w:val="el-GR"/>
        </w:rPr>
      </w:pPr>
      <w:r w:rsidRPr="00095012">
        <w:rPr>
          <w:color w:val="000000"/>
          <w:sz w:val="24"/>
          <w:lang w:val="el-GR"/>
        </w:rPr>
        <w:t xml:space="preserve">Με την απόφαση της ΑΕΠΠ λογίζονται ως </w:t>
      </w:r>
      <w:proofErr w:type="spellStart"/>
      <w:r w:rsidRPr="00095012">
        <w:rPr>
          <w:color w:val="000000"/>
          <w:sz w:val="24"/>
          <w:lang w:val="el-GR"/>
        </w:rPr>
        <w:t>συμπροσβαλλόμενες</w:t>
      </w:r>
      <w:proofErr w:type="spellEnd"/>
      <w:r w:rsidRPr="00095012">
        <w:rPr>
          <w:color w:val="000000"/>
          <w:sz w:val="24"/>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CF05BE6" w14:textId="77777777" w:rsidR="00492BFF" w:rsidRPr="00095012" w:rsidRDefault="00492BFF" w:rsidP="00492BFF">
      <w:pPr>
        <w:widowControl w:val="0"/>
        <w:spacing w:before="120" w:line="360" w:lineRule="auto"/>
        <w:textAlignment w:val="baseline"/>
        <w:rPr>
          <w:color w:val="000000"/>
          <w:sz w:val="24"/>
          <w:lang w:val="el-GR"/>
        </w:rPr>
      </w:pPr>
      <w:r w:rsidRPr="00095012">
        <w:rPr>
          <w:color w:val="000000"/>
          <w:sz w:val="24"/>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5F2FA1">
        <w:rPr>
          <w:color w:val="000000"/>
          <w:sz w:val="24"/>
          <w:lang w:val="el-GR"/>
        </w:rPr>
        <w:t>ΕΑΔΗΣΥ</w:t>
      </w:r>
      <w:r w:rsidRPr="00095012">
        <w:rPr>
          <w:color w:val="000000"/>
          <w:sz w:val="24"/>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095012">
        <w:rPr>
          <w:color w:val="000000"/>
          <w:sz w:val="24"/>
          <w:lang w:val="el-GR"/>
        </w:rPr>
        <w:t>οψιγενείς</w:t>
      </w:r>
      <w:proofErr w:type="spellEnd"/>
      <w:r w:rsidRPr="00095012">
        <w:rPr>
          <w:color w:val="000000"/>
          <w:sz w:val="24"/>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095012">
        <w:rPr>
          <w:rStyle w:val="ad"/>
          <w:color w:val="000000"/>
          <w:sz w:val="24"/>
          <w:lang w:val="el-GR"/>
        </w:rPr>
        <w:footnoteReference w:id="111"/>
      </w:r>
    </w:p>
    <w:p w14:paraId="0C026DBC" w14:textId="77777777" w:rsidR="00492BFF" w:rsidRPr="00095012" w:rsidRDefault="00492BFF" w:rsidP="00492BFF">
      <w:pPr>
        <w:widowControl w:val="0"/>
        <w:tabs>
          <w:tab w:val="num" w:pos="720"/>
        </w:tabs>
        <w:spacing w:before="120" w:line="360" w:lineRule="auto"/>
        <w:textAlignment w:val="baseline"/>
        <w:rPr>
          <w:color w:val="000000"/>
          <w:sz w:val="24"/>
          <w:lang w:val="el-GR"/>
        </w:rPr>
      </w:pPr>
      <w:r w:rsidRPr="00095012">
        <w:rPr>
          <w:color w:val="000000"/>
          <w:sz w:val="24"/>
          <w:lang w:val="el-GR"/>
        </w:rPr>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w:t>
      </w:r>
      <w:r w:rsidRPr="00095012">
        <w:rPr>
          <w:color w:val="000000"/>
          <w:sz w:val="24"/>
          <w:lang w:val="el-GR"/>
        </w:rPr>
        <w:lastRenderedPageBreak/>
        <w:t>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095012">
        <w:rPr>
          <w:rStyle w:val="ad"/>
          <w:color w:val="000000"/>
          <w:sz w:val="24"/>
          <w:lang w:val="el-GR"/>
        </w:rPr>
        <w:footnoteReference w:id="112"/>
      </w:r>
    </w:p>
    <w:p w14:paraId="54387D58" w14:textId="77777777" w:rsidR="00492BFF" w:rsidRPr="00095012" w:rsidRDefault="00492BFF" w:rsidP="00492BFF">
      <w:pPr>
        <w:widowControl w:val="0"/>
        <w:tabs>
          <w:tab w:val="num" w:pos="720"/>
        </w:tabs>
        <w:spacing w:before="120" w:line="360" w:lineRule="auto"/>
        <w:textAlignment w:val="baseline"/>
        <w:rPr>
          <w:color w:val="000000"/>
          <w:sz w:val="24"/>
          <w:lang w:val="el-GR"/>
        </w:rPr>
      </w:pPr>
      <w:r w:rsidRPr="00095012">
        <w:rPr>
          <w:color w:val="000000"/>
          <w:sz w:val="24"/>
          <w:lang w:val="el-GR"/>
        </w:rPr>
        <w:t xml:space="preserve">Αντίγραφο της αίτησης με κλήση κοινοποιείται με τη φροντίδα του αιτούντος προς την </w:t>
      </w:r>
      <w:r w:rsidR="005F2FA1">
        <w:rPr>
          <w:color w:val="000000"/>
          <w:sz w:val="24"/>
          <w:lang w:val="el-GR"/>
        </w:rPr>
        <w:t>ΕΑΔΗΣΥ</w:t>
      </w:r>
      <w:r w:rsidRPr="00095012">
        <w:rPr>
          <w:color w:val="000000"/>
          <w:sz w:val="24"/>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095012">
        <w:rPr>
          <w:color w:val="000000"/>
          <w:sz w:val="24"/>
          <w:lang w:val="el-GR"/>
        </w:rPr>
        <w:t>προεδρεύων</w:t>
      </w:r>
      <w:proofErr w:type="spellEnd"/>
      <w:r w:rsidRPr="00095012">
        <w:rPr>
          <w:color w:val="000000"/>
          <w:sz w:val="24"/>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62D6DB7" w14:textId="77777777" w:rsidR="00492BFF" w:rsidRPr="00095012" w:rsidRDefault="00492BFF" w:rsidP="00492BFF">
      <w:pPr>
        <w:widowControl w:val="0"/>
        <w:tabs>
          <w:tab w:val="num" w:pos="720"/>
        </w:tabs>
        <w:spacing w:before="120" w:line="360" w:lineRule="auto"/>
        <w:textAlignment w:val="baseline"/>
        <w:rPr>
          <w:color w:val="000000"/>
          <w:sz w:val="24"/>
          <w:lang w:val="el-GR"/>
        </w:rPr>
      </w:pPr>
      <w:r w:rsidRPr="00095012">
        <w:rPr>
          <w:color w:val="000000"/>
          <w:sz w:val="24"/>
          <w:lang w:val="el-GR"/>
        </w:rPr>
        <w:t xml:space="preserve">Επιπρόσθετα, η παρέμβαση κοινοποιείται με επιμέλεια του </w:t>
      </w:r>
      <w:proofErr w:type="spellStart"/>
      <w:r w:rsidRPr="00095012">
        <w:rPr>
          <w:color w:val="000000"/>
          <w:sz w:val="24"/>
          <w:lang w:val="el-GR"/>
        </w:rPr>
        <w:t>παρεμβαίνοντος</w:t>
      </w:r>
      <w:proofErr w:type="spellEnd"/>
      <w:r w:rsidRPr="00095012">
        <w:rPr>
          <w:color w:val="000000"/>
          <w:sz w:val="24"/>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7D6C9AA" w14:textId="77777777" w:rsidR="00492BFF" w:rsidRPr="00095012" w:rsidRDefault="00492BFF" w:rsidP="00492BFF">
      <w:pPr>
        <w:widowControl w:val="0"/>
        <w:tabs>
          <w:tab w:val="num" w:pos="720"/>
        </w:tabs>
        <w:spacing w:before="120" w:line="360" w:lineRule="auto"/>
        <w:textAlignment w:val="baseline"/>
        <w:rPr>
          <w:color w:val="000000"/>
          <w:sz w:val="24"/>
          <w:lang w:val="el-GR"/>
        </w:rPr>
      </w:pPr>
      <w:r w:rsidRPr="00095012">
        <w:rPr>
          <w:color w:val="000000"/>
          <w:sz w:val="24"/>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095012">
        <w:rPr>
          <w:rStyle w:val="ad"/>
          <w:color w:val="000000"/>
          <w:sz w:val="24"/>
          <w:lang w:val="el-GR"/>
        </w:rPr>
        <w:footnoteReference w:id="113"/>
      </w:r>
      <w:r w:rsidRPr="00095012">
        <w:rPr>
          <w:color w:val="000000"/>
          <w:sz w:val="24"/>
          <w:lang w:val="el-GR"/>
        </w:rPr>
        <w:t xml:space="preserve"> Για την άσκηση της αιτήσεως κατατίθεται παράβολο, σύμφωνα με τα ειδικότερα οριζόμενα στο άρθρο 372 παρ. 5 του Ν. 4412/2016.  </w:t>
      </w:r>
    </w:p>
    <w:p w14:paraId="360363D6" w14:textId="77777777" w:rsidR="00492BFF" w:rsidRPr="00095012" w:rsidRDefault="00492BFF" w:rsidP="00492BFF">
      <w:pPr>
        <w:widowControl w:val="0"/>
        <w:spacing w:before="120" w:line="360" w:lineRule="auto"/>
        <w:textAlignment w:val="baseline"/>
        <w:rPr>
          <w:color w:val="000000"/>
          <w:sz w:val="24"/>
          <w:lang w:val="el-GR"/>
        </w:rPr>
      </w:pPr>
      <w:r w:rsidRPr="00095012">
        <w:rPr>
          <w:color w:val="000000"/>
          <w:sz w:val="24"/>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095012">
        <w:rPr>
          <w:color w:val="000000"/>
          <w:sz w:val="24"/>
          <w:lang w:val="el-GR"/>
        </w:rPr>
        <w:t>π.δ.</w:t>
      </w:r>
      <w:proofErr w:type="spellEnd"/>
      <w:r w:rsidRPr="00095012">
        <w:rPr>
          <w:color w:val="000000"/>
          <w:sz w:val="24"/>
          <w:lang w:val="el-GR"/>
        </w:rPr>
        <w:t xml:space="preserve"> 18/1989. </w:t>
      </w:r>
    </w:p>
    <w:p w14:paraId="3B19E3DB" w14:textId="77777777" w:rsidR="00492BFF" w:rsidRPr="00095012" w:rsidRDefault="00492BFF" w:rsidP="00492BFF">
      <w:pPr>
        <w:widowControl w:val="0"/>
        <w:spacing w:before="120" w:line="360" w:lineRule="auto"/>
        <w:textAlignment w:val="baseline"/>
        <w:rPr>
          <w:color w:val="000000"/>
          <w:sz w:val="24"/>
          <w:lang w:val="el-GR"/>
        </w:rPr>
      </w:pPr>
      <w:r w:rsidRPr="00095012">
        <w:rPr>
          <w:color w:val="000000"/>
          <w:sz w:val="24"/>
          <w:lang w:val="el-GR"/>
        </w:rPr>
        <w:t xml:space="preserve">Αν το δικαστήριο ακυρώσει πράξη ή παράλειψη της αναθέτουσας αρχής μετά τη σύναψη της </w:t>
      </w:r>
      <w:r w:rsidRPr="00095012">
        <w:rPr>
          <w:color w:val="000000"/>
          <w:sz w:val="24"/>
          <w:lang w:val="el-GR"/>
        </w:rPr>
        <w:lastRenderedPageBreak/>
        <w:t>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6B471D9A" w14:textId="77777777" w:rsidR="00492BFF" w:rsidRPr="00095012" w:rsidRDefault="00492BFF" w:rsidP="00492BFF">
      <w:pPr>
        <w:widowControl w:val="0"/>
        <w:tabs>
          <w:tab w:val="left" w:pos="1021"/>
          <w:tab w:val="left" w:pos="1276"/>
          <w:tab w:val="left" w:pos="1588"/>
          <w:tab w:val="left" w:pos="2155"/>
          <w:tab w:val="left" w:pos="2722"/>
          <w:tab w:val="left" w:pos="3289"/>
        </w:tabs>
        <w:spacing w:after="0" w:line="360" w:lineRule="auto"/>
        <w:rPr>
          <w:color w:val="000000"/>
          <w:sz w:val="24"/>
          <w:lang w:val="el-GR"/>
        </w:rPr>
      </w:pPr>
      <w:r w:rsidRPr="00095012">
        <w:rPr>
          <w:color w:val="000000"/>
          <w:sz w:val="24"/>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095012">
        <w:rPr>
          <w:color w:val="000000"/>
          <w:sz w:val="24"/>
          <w:lang w:val="el-GR"/>
        </w:rPr>
        <w:t>π.δ.</w:t>
      </w:r>
      <w:proofErr w:type="spellEnd"/>
      <w:r w:rsidRPr="00095012">
        <w:rPr>
          <w:color w:val="000000"/>
          <w:sz w:val="24"/>
          <w:lang w:val="el-GR"/>
        </w:rPr>
        <w:t xml:space="preserve"> 18/1989.</w:t>
      </w:r>
    </w:p>
    <w:p w14:paraId="22477D01" w14:textId="77777777" w:rsidR="00492BFF" w:rsidRPr="00095012" w:rsidRDefault="00492BFF" w:rsidP="00492BFF">
      <w:pPr>
        <w:pStyle w:val="2"/>
        <w:spacing w:line="360" w:lineRule="auto"/>
        <w:rPr>
          <w:rFonts w:ascii="Calibri" w:hAnsi="Calibri" w:cs="Calibri"/>
          <w:szCs w:val="24"/>
          <w:lang w:val="el-GR"/>
        </w:rPr>
      </w:pPr>
      <w:bookmarkStart w:id="48" w:name="_Toc74084877"/>
      <w:r w:rsidRPr="00095012">
        <w:rPr>
          <w:rFonts w:ascii="Calibri" w:hAnsi="Calibri" w:cs="Calibri"/>
          <w:szCs w:val="24"/>
          <w:lang w:val="el-GR"/>
        </w:rPr>
        <w:t>3.5</w:t>
      </w:r>
      <w:r w:rsidRPr="00095012">
        <w:rPr>
          <w:rFonts w:ascii="Calibri" w:hAnsi="Calibri" w:cs="Calibri"/>
          <w:szCs w:val="24"/>
          <w:lang w:val="el-GR"/>
        </w:rPr>
        <w:tab/>
        <w:t>Ματαίωση Διαδικασίας</w:t>
      </w:r>
      <w:bookmarkEnd w:id="48"/>
    </w:p>
    <w:p w14:paraId="2B93641C" w14:textId="77777777" w:rsidR="00492BFF" w:rsidRPr="00095012" w:rsidRDefault="00492BFF" w:rsidP="00492BFF">
      <w:pPr>
        <w:spacing w:line="360" w:lineRule="auto"/>
        <w:rPr>
          <w:sz w:val="24"/>
          <w:lang w:val="el-GR"/>
        </w:rPr>
      </w:pPr>
      <w:r w:rsidRPr="00095012">
        <w:rPr>
          <w:sz w:val="24"/>
          <w:lang w:val="el-GR"/>
        </w:rPr>
        <w:t xml:space="preserve">Η αναθέτουσα αρχή ματαιώνει ή δύναται να ματαιώσει εν </w:t>
      </w:r>
      <w:proofErr w:type="spellStart"/>
      <w:r w:rsidRPr="00095012">
        <w:rPr>
          <w:sz w:val="24"/>
          <w:lang w:val="el-GR"/>
        </w:rPr>
        <w:t>όλω</w:t>
      </w:r>
      <w:proofErr w:type="spellEnd"/>
      <w:r w:rsidRPr="00095012">
        <w:rPr>
          <w:sz w:val="24"/>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0744A5B" w14:textId="77777777" w:rsidR="00492BFF" w:rsidRPr="00095012" w:rsidRDefault="00492BFF" w:rsidP="00492BFF">
      <w:pPr>
        <w:spacing w:line="360" w:lineRule="auto"/>
        <w:rPr>
          <w:sz w:val="24"/>
          <w:lang w:val="el-GR"/>
        </w:rPr>
      </w:pPr>
      <w:r w:rsidRPr="00095012">
        <w:rPr>
          <w:sz w:val="24"/>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18556A24" w14:textId="77777777" w:rsidR="00492BFF" w:rsidRPr="00095012" w:rsidRDefault="00492BFF" w:rsidP="00492BFF">
      <w:pPr>
        <w:spacing w:line="360" w:lineRule="auto"/>
        <w:rPr>
          <w:sz w:val="24"/>
          <w:lang w:val="el-GR"/>
        </w:rPr>
      </w:pPr>
      <w:r w:rsidRPr="00095012">
        <w:rPr>
          <w:sz w:val="24"/>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095012">
        <w:rPr>
          <w:sz w:val="24"/>
          <w:lang w:val="el-GR"/>
        </w:rPr>
        <w:t>στ</w:t>
      </w:r>
      <w:proofErr w:type="spellEnd"/>
      <w:r w:rsidRPr="00095012">
        <w:rPr>
          <w:sz w:val="24"/>
          <w:lang w:val="el-GR"/>
        </w:rPr>
        <w:t>) για άλλους επιτακτικούς λόγους δημοσίου συμφέροντος, όπως ιδίως, δημόσιας υγείας ή προστασίας του περιβάλλοντος.</w:t>
      </w:r>
    </w:p>
    <w:p w14:paraId="1FD59BD4" w14:textId="77777777" w:rsidR="00492BFF" w:rsidRPr="00095012" w:rsidRDefault="00492BFF" w:rsidP="00492BFF">
      <w:pPr>
        <w:pStyle w:val="10"/>
        <w:spacing w:line="360" w:lineRule="auto"/>
        <w:rPr>
          <w:rFonts w:ascii="Calibri" w:hAnsi="Calibri" w:cs="Calibri"/>
          <w:sz w:val="24"/>
          <w:szCs w:val="24"/>
          <w:lang w:val="el-GR"/>
        </w:rPr>
      </w:pPr>
      <w:bookmarkStart w:id="49" w:name="_Toc74084878"/>
      <w:r w:rsidRPr="00095012">
        <w:rPr>
          <w:rFonts w:ascii="Calibri" w:hAnsi="Calibri" w:cs="Calibri"/>
          <w:sz w:val="24"/>
          <w:szCs w:val="24"/>
          <w:lang w:val="el-GR"/>
        </w:rPr>
        <w:lastRenderedPageBreak/>
        <w:t>4.</w:t>
      </w:r>
      <w:r w:rsidRPr="00095012">
        <w:rPr>
          <w:rFonts w:ascii="Calibri" w:hAnsi="Calibri" w:cs="Calibri"/>
          <w:sz w:val="24"/>
          <w:szCs w:val="24"/>
          <w:lang w:val="el-GR"/>
        </w:rPr>
        <w:tab/>
        <w:t>ΟΡΟΙ ΕΚΤΕΛΕΣΗΣ ΤΗΣ ΣΥΜΒΑΣΗΣ</w:t>
      </w:r>
      <w:bookmarkEnd w:id="49"/>
      <w:r w:rsidRPr="00095012">
        <w:rPr>
          <w:rFonts w:ascii="Calibri" w:hAnsi="Calibri" w:cs="Calibri"/>
          <w:sz w:val="24"/>
          <w:szCs w:val="24"/>
          <w:lang w:val="el-GR"/>
        </w:rPr>
        <w:t xml:space="preserve"> </w:t>
      </w:r>
    </w:p>
    <w:p w14:paraId="60C7E90F" w14:textId="77777777" w:rsidR="00492BFF" w:rsidRPr="00095012" w:rsidRDefault="00492BFF" w:rsidP="00492BFF">
      <w:pPr>
        <w:pStyle w:val="2"/>
        <w:spacing w:line="360" w:lineRule="auto"/>
        <w:rPr>
          <w:rFonts w:ascii="Calibri" w:hAnsi="Calibri" w:cs="Calibri"/>
          <w:szCs w:val="24"/>
          <w:lang w:val="el-GR"/>
        </w:rPr>
      </w:pPr>
      <w:bookmarkStart w:id="50" w:name="_Toc74084879"/>
      <w:r w:rsidRPr="00095012">
        <w:rPr>
          <w:rFonts w:ascii="Calibri" w:hAnsi="Calibri" w:cs="Calibri"/>
          <w:szCs w:val="24"/>
          <w:lang w:val="el-GR"/>
        </w:rPr>
        <w:t>4.1</w:t>
      </w:r>
      <w:r w:rsidRPr="00095012">
        <w:rPr>
          <w:rFonts w:ascii="Calibri" w:hAnsi="Calibri" w:cs="Calibri"/>
          <w:szCs w:val="24"/>
          <w:lang w:val="el-GR"/>
        </w:rPr>
        <w:tab/>
        <w:t>Εγγυήσεις  (καλής εκτέλεσης, προκαταβολής, καλής λειτουργίας)</w:t>
      </w:r>
      <w:bookmarkEnd w:id="50"/>
    </w:p>
    <w:p w14:paraId="7044C481" w14:textId="77777777" w:rsidR="00492BFF" w:rsidRPr="00095012" w:rsidRDefault="00492BFF" w:rsidP="00492BFF">
      <w:pPr>
        <w:spacing w:line="360" w:lineRule="auto"/>
        <w:rPr>
          <w:sz w:val="24"/>
          <w:lang w:val="el-GR"/>
        </w:rPr>
      </w:pPr>
      <w:r w:rsidRPr="00095012">
        <w:rPr>
          <w:b/>
          <w:color w:val="002060"/>
          <w:sz w:val="24"/>
          <w:lang w:val="el-GR"/>
        </w:rPr>
        <w:t>4.1.1</w:t>
      </w:r>
      <w:r w:rsidRPr="00095012">
        <w:rPr>
          <w:sz w:val="24"/>
          <w:lang w:val="el-GR"/>
        </w:rPr>
        <w:t xml:space="preserve"> Εγγύηση καλής εκτέλεσης και εγγύηση προκαταβολής: </w:t>
      </w:r>
    </w:p>
    <w:p w14:paraId="193383D3" w14:textId="77777777" w:rsidR="00492BFF" w:rsidRPr="00095012" w:rsidRDefault="00492BFF" w:rsidP="00492BFF">
      <w:pPr>
        <w:spacing w:line="360" w:lineRule="auto"/>
        <w:rPr>
          <w:sz w:val="24"/>
          <w:lang w:val="el-GR"/>
        </w:rPr>
      </w:pPr>
      <w:r w:rsidRPr="00095012">
        <w:rPr>
          <w:sz w:val="24"/>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χωρίς να συμπεριλαμβάνονται τα δικαιώματα προαίρεσης  και κατατίθεται μέχρι και την υπογραφή του συμφωνητικού. </w:t>
      </w:r>
    </w:p>
    <w:p w14:paraId="6854EBF9" w14:textId="77777777" w:rsidR="00492BFF" w:rsidRPr="00095012" w:rsidRDefault="00492BFF" w:rsidP="00492BFF">
      <w:pPr>
        <w:spacing w:line="360" w:lineRule="auto"/>
        <w:rPr>
          <w:sz w:val="24"/>
          <w:lang w:val="el-GR"/>
        </w:rPr>
      </w:pPr>
      <w:r w:rsidRPr="00095012">
        <w:rPr>
          <w:sz w:val="24"/>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Pr>
          <w:sz w:val="24"/>
          <w:lang w:val="en-US"/>
        </w:rPr>
        <w:t>IV</w:t>
      </w:r>
      <w:r w:rsidRPr="00095012">
        <w:rPr>
          <w:sz w:val="24"/>
          <w:lang w:val="el-GR"/>
        </w:rPr>
        <w:t xml:space="preserve">  της Διακήρυξης</w:t>
      </w:r>
      <w:r w:rsidRPr="00095012">
        <w:rPr>
          <w:i/>
          <w:iCs/>
          <w:color w:val="5B9BD5"/>
          <w:spacing w:val="5"/>
          <w:sz w:val="24"/>
          <w:lang w:val="el-GR"/>
        </w:rPr>
        <w:t xml:space="preserve"> </w:t>
      </w:r>
      <w:r w:rsidRPr="00095012">
        <w:rPr>
          <w:sz w:val="24"/>
          <w:lang w:val="el-GR"/>
        </w:rPr>
        <w:t>και τα οριζόμενα στο άρθρο 72 του ν. 4412/2016.</w:t>
      </w:r>
    </w:p>
    <w:p w14:paraId="1CEDA3C0" w14:textId="77777777" w:rsidR="00492BFF" w:rsidRPr="00095012" w:rsidRDefault="00492BFF" w:rsidP="00492BFF">
      <w:pPr>
        <w:spacing w:line="360" w:lineRule="auto"/>
        <w:rPr>
          <w:sz w:val="24"/>
          <w:lang w:val="el-GR"/>
        </w:rPr>
      </w:pPr>
      <w:r w:rsidRPr="00095012">
        <w:rPr>
          <w:sz w:val="24"/>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63AFACA1" w14:textId="77777777" w:rsidR="00492BFF" w:rsidRPr="00095012" w:rsidRDefault="00492BFF" w:rsidP="00492BFF">
      <w:pPr>
        <w:spacing w:line="360" w:lineRule="auto"/>
        <w:rPr>
          <w:sz w:val="24"/>
          <w:lang w:val="el-GR"/>
        </w:rPr>
      </w:pPr>
      <w:r w:rsidRPr="00095012">
        <w:rPr>
          <w:sz w:val="24"/>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57E78F3" w14:textId="77777777" w:rsidR="00492BFF" w:rsidRPr="00095012" w:rsidRDefault="00492BFF" w:rsidP="00492BFF">
      <w:pPr>
        <w:spacing w:line="360" w:lineRule="auto"/>
        <w:rPr>
          <w:sz w:val="24"/>
          <w:lang w:val="el-GR"/>
        </w:rPr>
      </w:pPr>
      <w:r w:rsidRPr="00095012">
        <w:rPr>
          <w:sz w:val="24"/>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3FF2E1A9" w14:textId="77777777" w:rsidR="00492BFF" w:rsidRPr="00095012" w:rsidRDefault="00492BFF" w:rsidP="00492BFF">
      <w:pPr>
        <w:spacing w:line="360" w:lineRule="auto"/>
        <w:rPr>
          <w:i/>
          <w:iCs/>
          <w:color w:val="5B9BD5"/>
          <w:spacing w:val="5"/>
          <w:sz w:val="24"/>
          <w:lang w:val="el-GR"/>
        </w:rPr>
      </w:pPr>
      <w:r w:rsidRPr="00095012">
        <w:rPr>
          <w:sz w:val="24"/>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Pr>
          <w:sz w:val="24"/>
          <w:lang w:val="el-GR"/>
        </w:rPr>
        <w:t>ενενήντα (90) ημερών</w:t>
      </w:r>
    </w:p>
    <w:p w14:paraId="63C7F300" w14:textId="77777777" w:rsidR="00492BFF" w:rsidRPr="00095012" w:rsidRDefault="00492BFF" w:rsidP="00492BFF">
      <w:pPr>
        <w:spacing w:line="360" w:lineRule="auto"/>
        <w:rPr>
          <w:sz w:val="24"/>
          <w:lang w:val="el-GR"/>
        </w:rPr>
      </w:pPr>
      <w:r w:rsidRPr="00095012">
        <w:rPr>
          <w:sz w:val="24"/>
          <w:lang w:val="el-GR"/>
        </w:rPr>
        <w:t>Η/Οι εγγύηση/εις καλής εκτέλεσης επιστρέφεται/</w:t>
      </w:r>
      <w:proofErr w:type="spellStart"/>
      <w:r w:rsidRPr="00095012">
        <w:rPr>
          <w:sz w:val="24"/>
          <w:lang w:val="el-GR"/>
        </w:rPr>
        <w:t>ονται</w:t>
      </w:r>
      <w:proofErr w:type="spellEnd"/>
      <w:r w:rsidRPr="00095012">
        <w:rPr>
          <w:sz w:val="24"/>
          <w:lang w:val="el-GR"/>
        </w:rPr>
        <w:t xml:space="preserve"> στο σύνολό του/ς μετά από την ποσοτική και ποιοτική παραλαβή του συνόλου του αντικειμένου της σύμβασης.</w:t>
      </w:r>
    </w:p>
    <w:p w14:paraId="08C22257" w14:textId="77777777" w:rsidR="00492BFF" w:rsidRPr="00095012" w:rsidRDefault="00492BFF" w:rsidP="00492BFF">
      <w:pPr>
        <w:spacing w:line="360" w:lineRule="auto"/>
        <w:rPr>
          <w:sz w:val="24"/>
          <w:lang w:val="el-GR"/>
        </w:rPr>
      </w:pPr>
      <w:r w:rsidRPr="00095012">
        <w:rPr>
          <w:sz w:val="24"/>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14:paraId="1AAC2732" w14:textId="77777777" w:rsidR="00492BFF" w:rsidRPr="00095012" w:rsidRDefault="00492BFF" w:rsidP="00492BFF">
      <w:pPr>
        <w:spacing w:line="360" w:lineRule="auto"/>
        <w:rPr>
          <w:sz w:val="24"/>
          <w:lang w:val="el-GR"/>
        </w:rPr>
      </w:pPr>
      <w:r w:rsidRPr="00095012">
        <w:rPr>
          <w:sz w:val="24"/>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w:t>
      </w:r>
      <w:r w:rsidRPr="00095012">
        <w:rPr>
          <w:sz w:val="24"/>
          <w:lang w:val="el-GR"/>
        </w:rPr>
        <w:lastRenderedPageBreak/>
        <w:t xml:space="preserve">και προκαταβολής γίνεται μετά από την αντιμετώπιση, σύμφωνα με όσα προβλέπονται, των παρατηρήσεων και του εκπρόθεσμου.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5968567F" w14:textId="77777777" w:rsidR="00492BFF" w:rsidRPr="00095012" w:rsidRDefault="00492BFF" w:rsidP="00492BFF">
      <w:pPr>
        <w:spacing w:line="360" w:lineRule="auto"/>
        <w:rPr>
          <w:sz w:val="24"/>
          <w:lang w:val="el-GR"/>
        </w:rPr>
      </w:pPr>
      <w:r w:rsidRPr="00095012">
        <w:rPr>
          <w:b/>
          <w:color w:val="002060"/>
          <w:sz w:val="24"/>
          <w:lang w:val="el-GR"/>
        </w:rPr>
        <w:t>4.1.2. ΔΕΝ ΑΠΑΙΤΕΙΤΑΙ</w:t>
      </w:r>
      <w:r>
        <w:rPr>
          <w:sz w:val="24"/>
          <w:lang w:val="el-GR"/>
        </w:rPr>
        <w:t xml:space="preserve"> </w:t>
      </w:r>
      <w:r w:rsidRPr="00095012">
        <w:rPr>
          <w:sz w:val="24"/>
          <w:lang w:val="el-GR"/>
        </w:rPr>
        <w:t xml:space="preserve"> </w:t>
      </w:r>
    </w:p>
    <w:p w14:paraId="12CB1BDC" w14:textId="77777777" w:rsidR="00492BFF" w:rsidRPr="00095012" w:rsidRDefault="00492BFF" w:rsidP="00492BFF">
      <w:pPr>
        <w:pStyle w:val="2"/>
        <w:spacing w:line="360" w:lineRule="auto"/>
        <w:rPr>
          <w:rFonts w:ascii="Calibri" w:hAnsi="Calibri" w:cs="Calibri"/>
          <w:szCs w:val="24"/>
          <w:lang w:val="el-GR"/>
        </w:rPr>
      </w:pPr>
      <w:bookmarkStart w:id="51" w:name="_Toc74084880"/>
      <w:r w:rsidRPr="00095012">
        <w:rPr>
          <w:rFonts w:ascii="Calibri" w:hAnsi="Calibri" w:cs="Calibri"/>
          <w:szCs w:val="24"/>
          <w:lang w:val="el-GR"/>
        </w:rPr>
        <w:t xml:space="preserve">4.2 </w:t>
      </w:r>
      <w:r w:rsidRPr="00095012">
        <w:rPr>
          <w:rFonts w:ascii="Calibri" w:hAnsi="Calibri" w:cs="Calibri"/>
          <w:szCs w:val="24"/>
          <w:lang w:val="el-GR"/>
        </w:rPr>
        <w:tab/>
        <w:t>Συμβατικό Πλαίσιο - Εφαρμοστέα Νομοθεσία</w:t>
      </w:r>
      <w:bookmarkEnd w:id="51"/>
      <w:r w:rsidRPr="00095012">
        <w:rPr>
          <w:rFonts w:ascii="Calibri" w:hAnsi="Calibri" w:cs="Calibri"/>
          <w:szCs w:val="24"/>
          <w:lang w:val="el-GR"/>
        </w:rPr>
        <w:t xml:space="preserve"> </w:t>
      </w:r>
    </w:p>
    <w:p w14:paraId="14F8729C" w14:textId="77777777" w:rsidR="00492BFF" w:rsidRPr="00095012" w:rsidRDefault="00492BFF" w:rsidP="00492BFF">
      <w:pPr>
        <w:spacing w:line="360" w:lineRule="auto"/>
        <w:rPr>
          <w:sz w:val="24"/>
          <w:lang w:val="el-GR"/>
        </w:rPr>
      </w:pPr>
      <w:r w:rsidRPr="00095012">
        <w:rPr>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A517A2E" w14:textId="77777777" w:rsidR="00492BFF" w:rsidRPr="00095012" w:rsidRDefault="00492BFF" w:rsidP="00492BFF">
      <w:pPr>
        <w:pStyle w:val="2"/>
        <w:spacing w:line="360" w:lineRule="auto"/>
        <w:rPr>
          <w:rFonts w:ascii="Calibri" w:hAnsi="Calibri" w:cs="Calibri"/>
          <w:color w:val="000000"/>
          <w:szCs w:val="24"/>
          <w:lang w:val="el-GR" w:eastAsia="el-GR"/>
        </w:rPr>
      </w:pPr>
      <w:bookmarkStart w:id="52" w:name="_Toc74084881"/>
      <w:r w:rsidRPr="00095012">
        <w:rPr>
          <w:rFonts w:ascii="Calibri" w:hAnsi="Calibri" w:cs="Calibri"/>
          <w:szCs w:val="24"/>
          <w:lang w:val="el-GR"/>
        </w:rPr>
        <w:t>4.3</w:t>
      </w:r>
      <w:r w:rsidRPr="00095012">
        <w:rPr>
          <w:rFonts w:ascii="Calibri" w:hAnsi="Calibri" w:cs="Calibri"/>
          <w:szCs w:val="24"/>
          <w:lang w:val="el-GR"/>
        </w:rPr>
        <w:tab/>
        <w:t>Όροι εκτέλεσης της σύμβασης</w:t>
      </w:r>
      <w:bookmarkEnd w:id="52"/>
    </w:p>
    <w:p w14:paraId="42C8F055" w14:textId="77777777" w:rsidR="00492BFF" w:rsidRPr="00095012" w:rsidRDefault="00492BFF" w:rsidP="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Style w:val="-"/>
          <w:color w:val="000000"/>
          <w:lang w:val="el-GR"/>
        </w:rPr>
      </w:pPr>
      <w:r w:rsidRPr="00095012">
        <w:rPr>
          <w:b/>
          <w:color w:val="002060"/>
          <w:sz w:val="24"/>
          <w:lang w:val="el-GR" w:eastAsia="el-GR"/>
        </w:rPr>
        <w:t>4.3.1</w:t>
      </w:r>
      <w:r w:rsidRPr="00095012">
        <w:rPr>
          <w:color w:val="000000"/>
          <w:sz w:val="24"/>
          <w:lang w:val="el-GR" w:eastAsia="el-GR"/>
        </w:rPr>
        <w:t xml:space="preserve"> </w:t>
      </w:r>
      <w:r w:rsidRPr="00095012">
        <w:rPr>
          <w:sz w:val="24"/>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095012">
          <w:rPr>
            <w:rStyle w:val="-"/>
            <w:color w:val="000000"/>
            <w:lang w:val="el-GR"/>
          </w:rPr>
          <w:t>Παράρτημα X του Προσαρτήματος Α΄</w:t>
        </w:r>
      </w:hyperlink>
      <w:r w:rsidRPr="00095012">
        <w:rPr>
          <w:rStyle w:val="-"/>
          <w:color w:val="000000"/>
          <w:lang w:val="el-GR"/>
        </w:rPr>
        <w:t>.</w:t>
      </w:r>
    </w:p>
    <w:p w14:paraId="31B8BA81" w14:textId="77777777" w:rsidR="00492BFF" w:rsidRPr="00095012" w:rsidRDefault="00492BFF" w:rsidP="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sz w:val="24"/>
          <w:lang w:val="el-GR"/>
        </w:rPr>
      </w:pPr>
      <w:r w:rsidRPr="00095012">
        <w:rPr>
          <w:sz w:val="24"/>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6D7C799" w14:textId="77777777" w:rsidR="00492BFF" w:rsidRPr="00095012" w:rsidRDefault="00492BFF" w:rsidP="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Style w:val="-"/>
          <w:color w:val="auto"/>
          <w:lang w:val="el-GR"/>
        </w:rPr>
      </w:pPr>
      <w:r w:rsidRPr="00095012">
        <w:rPr>
          <w:b/>
          <w:color w:val="002060"/>
          <w:sz w:val="24"/>
          <w:lang w:val="el-GR"/>
        </w:rPr>
        <w:t>4.3.2</w:t>
      </w:r>
      <w:r w:rsidRPr="00095012">
        <w:rPr>
          <w:sz w:val="24"/>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095012">
        <w:rPr>
          <w:color w:val="000000"/>
          <w:sz w:val="24"/>
          <w:lang w:val="el-GR"/>
        </w:rPr>
        <w:t xml:space="preserve">ς </w:t>
      </w:r>
      <w:hyperlink r:id="rId24" w:anchor="art105_4" w:history="1">
        <w:r w:rsidRPr="00095012">
          <w:rPr>
            <w:rStyle w:val="-"/>
            <w:color w:val="auto"/>
            <w:lang w:val="el-GR"/>
          </w:rPr>
          <w:t>παραγράφου 4 του άρθρου 105</w:t>
        </w:r>
      </w:hyperlink>
      <w:r w:rsidRPr="00095012">
        <w:rPr>
          <w:rStyle w:val="-"/>
          <w:color w:val="000000"/>
          <w:lang w:val="el-GR"/>
        </w:rPr>
        <w:t xml:space="preserve"> του ν. 4412/2016 </w:t>
      </w:r>
      <w:r w:rsidRPr="00095012">
        <w:rPr>
          <w:color w:val="000000"/>
          <w:sz w:val="24"/>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w:t>
      </w:r>
      <w:r w:rsidRPr="00095012">
        <w:rPr>
          <w:color w:val="000000"/>
          <w:sz w:val="24"/>
          <w:lang w:val="el-GR"/>
        </w:rPr>
        <w:lastRenderedPageBreak/>
        <w:t xml:space="preserve">των υποχρεώσεων της παρούσας παραγράφου έχει τις συνέπειες της </w:t>
      </w:r>
      <w:hyperlink r:id="rId25" w:anchor="art105_5" w:history="1">
        <w:r w:rsidRPr="00095012">
          <w:rPr>
            <w:rStyle w:val="-"/>
            <w:color w:val="000000"/>
            <w:lang w:val="el-GR"/>
          </w:rPr>
          <w:t xml:space="preserve">παραγράφου </w:t>
        </w:r>
      </w:hyperlink>
      <w:hyperlink r:id="rId26" w:anchor="art105_5" w:history="1"/>
      <w:hyperlink r:id="rId27" w:anchor="art105_5" w:history="1">
        <w:r w:rsidRPr="00095012">
          <w:rPr>
            <w:rStyle w:val="-"/>
            <w:color w:val="000000"/>
            <w:lang w:val="el-GR"/>
          </w:rPr>
          <w:t>7 του άρθρου 105</w:t>
        </w:r>
      </w:hyperlink>
      <w:r w:rsidRPr="00095012">
        <w:rPr>
          <w:rStyle w:val="-"/>
          <w:color w:val="auto"/>
          <w:lang w:val="el-GR"/>
        </w:rPr>
        <w:t xml:space="preserve"> του ν. 4412/2016.</w:t>
      </w:r>
      <w:r w:rsidRPr="00095012">
        <w:rPr>
          <w:rStyle w:val="-"/>
          <w:color w:val="auto"/>
          <w:vertAlign w:val="superscript"/>
          <w:lang w:val="el-GR"/>
        </w:rPr>
        <w:footnoteReference w:id="114"/>
      </w:r>
      <w:r w:rsidRPr="00095012">
        <w:rPr>
          <w:rStyle w:val="-"/>
          <w:color w:val="auto"/>
          <w:vertAlign w:val="superscript"/>
          <w:lang w:val="el-GR"/>
        </w:rPr>
        <w:t>.</w:t>
      </w:r>
    </w:p>
    <w:p w14:paraId="6F10FF29" w14:textId="77777777" w:rsidR="00492BFF" w:rsidRPr="00095012" w:rsidRDefault="00492BFF" w:rsidP="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Style w:val="-"/>
          <w:color w:val="auto"/>
          <w:lang w:val="el-GR"/>
        </w:rPr>
      </w:pPr>
      <w:r w:rsidRPr="00095012">
        <w:rPr>
          <w:rStyle w:val="-"/>
          <w:lang w:val="el-GR"/>
        </w:rPr>
        <w:t>4.3.3.</w:t>
      </w:r>
      <w:r w:rsidRPr="00095012">
        <w:rPr>
          <w:rStyle w:val="-"/>
          <w:color w:val="auto"/>
          <w:lang w:val="el-GR"/>
        </w:rPr>
        <w:t xml:space="preserve"> Ο ανάδοχος δεσμεύεται ότι : </w:t>
      </w:r>
    </w:p>
    <w:p w14:paraId="7A19CC24" w14:textId="77777777" w:rsidR="00492BFF" w:rsidRPr="00095012" w:rsidRDefault="00492BFF" w:rsidP="00492BFF">
      <w:pPr>
        <w:spacing w:line="360" w:lineRule="auto"/>
        <w:rPr>
          <w:rStyle w:val="-"/>
          <w:color w:val="auto"/>
          <w:lang w:val="el-GR"/>
        </w:rPr>
      </w:pPr>
      <w:r w:rsidRPr="00095012">
        <w:rPr>
          <w:rStyle w:val="-"/>
          <w:color w:val="auto"/>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AB971D8" w14:textId="77777777" w:rsidR="00492BFF" w:rsidRPr="00095012" w:rsidRDefault="00492BFF" w:rsidP="00492BFF">
      <w:pPr>
        <w:spacing w:line="360" w:lineRule="auto"/>
        <w:rPr>
          <w:rStyle w:val="-"/>
          <w:color w:val="auto"/>
          <w:lang w:val="el-GR"/>
        </w:rPr>
      </w:pPr>
      <w:r w:rsidRPr="00095012">
        <w:rPr>
          <w:rStyle w:val="-"/>
          <w:color w:val="auto"/>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95012">
        <w:rPr>
          <w:rStyle w:val="-"/>
          <w:color w:val="auto"/>
          <w:lang w:val="el-GR"/>
        </w:rPr>
        <w:t>νομίμων</w:t>
      </w:r>
      <w:proofErr w:type="spellEnd"/>
      <w:r w:rsidRPr="00095012">
        <w:rPr>
          <w:rStyle w:val="-"/>
          <w:color w:val="auto"/>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095012">
        <w:rPr>
          <w:rStyle w:val="ad"/>
          <w:sz w:val="24"/>
          <w:u w:val="single"/>
          <w:lang w:val="el-GR"/>
        </w:rPr>
        <w:footnoteReference w:id="115"/>
      </w:r>
      <w:r w:rsidRPr="00095012">
        <w:rPr>
          <w:rStyle w:val="-"/>
          <w:color w:val="auto"/>
          <w:lang w:val="el-GR"/>
        </w:rPr>
        <w:t xml:space="preserve">. </w:t>
      </w:r>
    </w:p>
    <w:p w14:paraId="4751538B" w14:textId="77777777" w:rsidR="00492BFF" w:rsidRPr="00095012" w:rsidRDefault="00492BFF" w:rsidP="00492BFF">
      <w:pPr>
        <w:spacing w:line="360" w:lineRule="auto"/>
        <w:rPr>
          <w:rStyle w:val="-"/>
          <w:color w:val="auto"/>
          <w:lang w:val="el-GR"/>
        </w:rPr>
      </w:pPr>
      <w:r w:rsidRPr="00095012">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5FEE0CD" w14:textId="77777777" w:rsidR="00492BFF" w:rsidRPr="00095012" w:rsidRDefault="00492BFF" w:rsidP="00492BFF">
      <w:pPr>
        <w:pStyle w:val="2"/>
        <w:spacing w:line="360" w:lineRule="auto"/>
        <w:rPr>
          <w:rFonts w:ascii="Calibri" w:hAnsi="Calibri" w:cs="Calibri"/>
          <w:bCs/>
          <w:szCs w:val="24"/>
          <w:lang w:val="el-GR"/>
        </w:rPr>
      </w:pPr>
      <w:bookmarkStart w:id="53" w:name="_Toc74084882"/>
      <w:r w:rsidRPr="00095012">
        <w:rPr>
          <w:rFonts w:ascii="Calibri" w:hAnsi="Calibri" w:cs="Calibri"/>
          <w:szCs w:val="24"/>
          <w:lang w:val="el-GR"/>
        </w:rPr>
        <w:t>4.4</w:t>
      </w:r>
      <w:r w:rsidRPr="00095012">
        <w:rPr>
          <w:rFonts w:ascii="Calibri" w:hAnsi="Calibri" w:cs="Calibri"/>
          <w:szCs w:val="24"/>
          <w:lang w:val="el-GR"/>
        </w:rPr>
        <w:tab/>
        <w:t>Υπεργολαβία</w:t>
      </w:r>
      <w:bookmarkEnd w:id="53"/>
    </w:p>
    <w:p w14:paraId="6E02E220" w14:textId="77777777" w:rsidR="00492BFF" w:rsidRPr="00095012" w:rsidRDefault="00492BFF" w:rsidP="00492BFF">
      <w:pPr>
        <w:spacing w:line="360" w:lineRule="auto"/>
        <w:rPr>
          <w:sz w:val="24"/>
          <w:lang w:val="el-GR"/>
        </w:rPr>
      </w:pPr>
      <w:r w:rsidRPr="00095012">
        <w:rPr>
          <w:b/>
          <w:bCs/>
          <w:color w:val="002060"/>
          <w:sz w:val="24"/>
          <w:lang w:val="el-GR"/>
        </w:rPr>
        <w:t>4.4.1.</w:t>
      </w:r>
      <w:r w:rsidRPr="00095012">
        <w:rPr>
          <w:b/>
          <w:bCs/>
          <w:sz w:val="24"/>
          <w:lang w:val="el-GR"/>
        </w:rPr>
        <w:t xml:space="preserve"> </w:t>
      </w:r>
      <w:r w:rsidRPr="00095012">
        <w:rPr>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FA9D4AA" w14:textId="77777777" w:rsidR="00492BFF" w:rsidRDefault="00492BFF" w:rsidP="00492BFF">
      <w:pPr>
        <w:spacing w:line="360" w:lineRule="auto"/>
        <w:rPr>
          <w:sz w:val="24"/>
          <w:lang w:val="el-GR"/>
        </w:rPr>
      </w:pPr>
      <w:r w:rsidRPr="00095012">
        <w:rPr>
          <w:b/>
          <w:bCs/>
          <w:color w:val="002060"/>
          <w:sz w:val="24"/>
          <w:lang w:val="el-GR"/>
        </w:rPr>
        <w:t>4.4.2.</w:t>
      </w:r>
      <w:r w:rsidRPr="00095012">
        <w:rPr>
          <w:bCs/>
          <w:sz w:val="24"/>
          <w:lang w:val="el-GR"/>
        </w:rPr>
        <w:t xml:space="preserve"> </w:t>
      </w:r>
      <w:r w:rsidRPr="00095012">
        <w:rPr>
          <w:sz w:val="24"/>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w:t>
      </w:r>
      <w:r w:rsidRPr="00095012">
        <w:rPr>
          <w:sz w:val="24"/>
          <w:lang w:val="el-GR"/>
        </w:rPr>
        <w:lastRenderedPageBreak/>
        <w:t>χρησιμοποιεί εν συνεχεία στην εν λόγω σύμβαση, προσκομίζοντας τα σχετικά συμφωνητικά/δηλώσεις συνεργασίας</w:t>
      </w:r>
      <w:r w:rsidRPr="00095012">
        <w:rPr>
          <w:rStyle w:val="WW-FootnoteReference12"/>
          <w:sz w:val="24"/>
          <w:lang w:val="el-GR"/>
        </w:rPr>
        <w:footnoteReference w:id="116"/>
      </w:r>
      <w:r w:rsidRPr="00095012">
        <w:rPr>
          <w:sz w:val="24"/>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1508574" w14:textId="77777777" w:rsidR="00492BFF" w:rsidRPr="00095012" w:rsidRDefault="00492BFF" w:rsidP="00492BFF">
      <w:pPr>
        <w:spacing w:line="360" w:lineRule="auto"/>
        <w:rPr>
          <w:sz w:val="24"/>
          <w:lang w:val="el-GR"/>
        </w:rPr>
      </w:pPr>
      <w:r w:rsidRPr="00095012">
        <w:rPr>
          <w:b/>
          <w:bCs/>
          <w:color w:val="002060"/>
          <w:sz w:val="24"/>
          <w:lang w:val="el-GR"/>
        </w:rPr>
        <w:t>4.4.3.</w:t>
      </w:r>
      <w:r w:rsidRPr="00095012">
        <w:rPr>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791C8B2E" w14:textId="77777777" w:rsidR="00492BFF" w:rsidRPr="00095012" w:rsidRDefault="00492BFF" w:rsidP="00492BFF">
      <w:pPr>
        <w:spacing w:line="360" w:lineRule="auto"/>
        <w:rPr>
          <w:bCs/>
          <w:sz w:val="24"/>
          <w:lang w:val="el-GR"/>
        </w:rPr>
      </w:pPr>
      <w:r w:rsidRPr="00095012">
        <w:rPr>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57144DF5" w14:textId="77777777" w:rsidR="00492BFF" w:rsidRPr="00095012" w:rsidRDefault="00492BFF" w:rsidP="00492BFF">
      <w:pPr>
        <w:pStyle w:val="2"/>
        <w:spacing w:line="360" w:lineRule="auto"/>
        <w:rPr>
          <w:rFonts w:ascii="Calibri" w:hAnsi="Calibri" w:cs="Calibri"/>
          <w:szCs w:val="24"/>
          <w:lang w:val="el-GR"/>
        </w:rPr>
      </w:pPr>
      <w:bookmarkStart w:id="55" w:name="_Toc74084883"/>
      <w:r w:rsidRPr="00095012">
        <w:rPr>
          <w:rFonts w:ascii="Calibri" w:hAnsi="Calibri" w:cs="Calibri"/>
          <w:szCs w:val="24"/>
          <w:lang w:val="el-GR"/>
        </w:rPr>
        <w:t>4.5</w:t>
      </w:r>
      <w:r w:rsidRPr="00095012">
        <w:rPr>
          <w:rFonts w:ascii="Calibri" w:hAnsi="Calibri" w:cs="Calibri"/>
          <w:szCs w:val="24"/>
          <w:lang w:val="el-GR"/>
        </w:rPr>
        <w:tab/>
        <w:t>Τροποποίηση σύμβασης κατά τη διάρκειά της</w:t>
      </w:r>
      <w:r w:rsidRPr="005E0458">
        <w:rPr>
          <w:rStyle w:val="WW-0"/>
          <w:rFonts w:ascii="Calibri" w:hAnsi="Calibri" w:cs="Calibri"/>
          <w:szCs w:val="24"/>
          <w:lang w:val="el-GR"/>
        </w:rPr>
        <w:footnoteReference w:id="117"/>
      </w:r>
      <w:bookmarkEnd w:id="55"/>
    </w:p>
    <w:p w14:paraId="40FF9FB9" w14:textId="77777777" w:rsidR="00492BFF" w:rsidRPr="00095012" w:rsidRDefault="00492BFF" w:rsidP="00492BFF">
      <w:pPr>
        <w:spacing w:line="360" w:lineRule="auto"/>
        <w:rPr>
          <w:i/>
          <w:iCs/>
          <w:color w:val="5B9BD5"/>
          <w:spacing w:val="5"/>
          <w:kern w:val="1"/>
          <w:sz w:val="24"/>
          <w:lang w:val="el-GR"/>
        </w:rPr>
      </w:pPr>
      <w:r w:rsidRPr="00095012">
        <w:rPr>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095012">
        <w:rPr>
          <w:rStyle w:val="WW-FootnoteReference5"/>
          <w:sz w:val="24"/>
        </w:rPr>
        <w:footnoteReference w:id="118"/>
      </w:r>
      <w:r w:rsidRPr="00095012">
        <w:rPr>
          <w:rStyle w:val="WW-FootnoteReference5"/>
          <w:sz w:val="24"/>
          <w:lang w:val="el-GR"/>
        </w:rPr>
        <w:t xml:space="preserve"> </w:t>
      </w:r>
      <w:r w:rsidRPr="00095012">
        <w:rPr>
          <w:rStyle w:val="FootnoteReference2"/>
          <w:sz w:val="24"/>
          <w:lang w:val="el-GR"/>
        </w:rPr>
        <w:footnoteReference w:id="119"/>
      </w:r>
    </w:p>
    <w:p w14:paraId="299F4F61" w14:textId="77777777" w:rsidR="00492BFF" w:rsidRPr="00095012" w:rsidRDefault="00492BFF" w:rsidP="00492BFF">
      <w:pPr>
        <w:spacing w:line="360" w:lineRule="auto"/>
        <w:rPr>
          <w:sz w:val="24"/>
          <w:lang w:val="el-GR"/>
        </w:rPr>
      </w:pPr>
      <w:r w:rsidRPr="00095012">
        <w:rPr>
          <w:sz w:val="24"/>
          <w:lang w:val="el-GR"/>
        </w:rPr>
        <w:lastRenderedPageBreak/>
        <w:t>Μετά τη λύση της σύμβασης λόγω της έκπτωσης του αναδόχου, σύμφωνα με το άρθρο 203 του ν. 4412/2016 και την παράγραφο 5.2. της παρούσας</w:t>
      </w:r>
      <w:r w:rsidRPr="00095012">
        <w:rPr>
          <w:sz w:val="24"/>
          <w:vertAlign w:val="superscript"/>
        </w:rPr>
        <w:footnoteReference w:id="120"/>
      </w:r>
      <w:r w:rsidRPr="00095012">
        <w:rPr>
          <w:sz w:val="24"/>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095012">
        <w:rPr>
          <w:sz w:val="24"/>
          <w:vertAlign w:val="superscript"/>
          <w:lang w:val="el-GR"/>
        </w:rPr>
        <w:footnoteReference w:id="121"/>
      </w:r>
      <w:r w:rsidRPr="00095012">
        <w:rPr>
          <w:sz w:val="24"/>
          <w:lang w:val="el-GR"/>
        </w:rPr>
        <w:t xml:space="preserve">. Η σύμβαση συνάπτεται εφόσον εντός της </w:t>
      </w:r>
      <w:proofErr w:type="spellStart"/>
      <w:r w:rsidRPr="00095012">
        <w:rPr>
          <w:sz w:val="24"/>
          <w:lang w:val="el-GR"/>
        </w:rPr>
        <w:t>τεθείσας</w:t>
      </w:r>
      <w:proofErr w:type="spellEnd"/>
      <w:r w:rsidRPr="00095012">
        <w:rPr>
          <w:sz w:val="24"/>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FB5078A" w14:textId="77777777" w:rsidR="00492BFF" w:rsidRPr="00095012" w:rsidRDefault="00492BFF" w:rsidP="00492BFF">
      <w:pPr>
        <w:pStyle w:val="2"/>
        <w:spacing w:line="360" w:lineRule="auto"/>
        <w:rPr>
          <w:rFonts w:ascii="Calibri" w:hAnsi="Calibri" w:cs="Calibri"/>
          <w:bCs/>
          <w:szCs w:val="24"/>
          <w:lang w:val="el-GR"/>
        </w:rPr>
      </w:pPr>
      <w:bookmarkStart w:id="56" w:name="_Toc74084884"/>
      <w:r w:rsidRPr="00095012">
        <w:rPr>
          <w:rFonts w:ascii="Calibri" w:hAnsi="Calibri" w:cs="Calibri"/>
          <w:szCs w:val="24"/>
          <w:lang w:val="el-GR"/>
        </w:rPr>
        <w:t>4.6</w:t>
      </w:r>
      <w:r w:rsidRPr="00095012">
        <w:rPr>
          <w:rFonts w:ascii="Calibri" w:hAnsi="Calibri" w:cs="Calibri"/>
          <w:szCs w:val="24"/>
          <w:lang w:val="el-GR"/>
        </w:rPr>
        <w:tab/>
        <w:t>Δικαίωμα μονομερούς λύσης της σύμβασης</w:t>
      </w:r>
      <w:r w:rsidRPr="00095012">
        <w:rPr>
          <w:rStyle w:val="WW-FootnoteReference12"/>
          <w:rFonts w:ascii="Calibri" w:hAnsi="Calibri" w:cs="Calibri"/>
          <w:szCs w:val="24"/>
          <w:lang w:val="el-GR"/>
        </w:rPr>
        <w:footnoteReference w:id="122"/>
      </w:r>
      <w:bookmarkEnd w:id="56"/>
      <w:r w:rsidRPr="00095012">
        <w:rPr>
          <w:rFonts w:ascii="Calibri" w:hAnsi="Calibri" w:cs="Calibri"/>
          <w:szCs w:val="24"/>
          <w:lang w:val="el-GR"/>
        </w:rPr>
        <w:t xml:space="preserve"> </w:t>
      </w:r>
    </w:p>
    <w:p w14:paraId="3EEF2807" w14:textId="77777777" w:rsidR="00492BFF" w:rsidRPr="00095012" w:rsidRDefault="00492BFF" w:rsidP="00492BFF">
      <w:pPr>
        <w:spacing w:line="360" w:lineRule="auto"/>
        <w:rPr>
          <w:sz w:val="24"/>
          <w:lang w:val="el-GR"/>
        </w:rPr>
      </w:pPr>
      <w:r w:rsidRPr="00095012">
        <w:rPr>
          <w:b/>
          <w:bCs/>
          <w:color w:val="002060"/>
          <w:sz w:val="24"/>
          <w:lang w:val="el-GR"/>
        </w:rPr>
        <w:t>4.6.1.</w:t>
      </w:r>
      <w:r w:rsidRPr="00095012">
        <w:rPr>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7DF67C9" w14:textId="77777777" w:rsidR="00492BFF" w:rsidRPr="00095012" w:rsidRDefault="00492BFF" w:rsidP="00492BFF">
      <w:pPr>
        <w:spacing w:line="360" w:lineRule="auto"/>
        <w:rPr>
          <w:sz w:val="24"/>
          <w:lang w:val="el-GR"/>
        </w:rPr>
      </w:pPr>
      <w:r w:rsidRPr="00095012">
        <w:rPr>
          <w:sz w:val="24"/>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09D82A7" w14:textId="77777777" w:rsidR="00492BFF" w:rsidRPr="00095012" w:rsidRDefault="00492BFF" w:rsidP="00492BFF">
      <w:pPr>
        <w:spacing w:line="360" w:lineRule="auto"/>
        <w:rPr>
          <w:sz w:val="24"/>
          <w:lang w:val="el-GR"/>
        </w:rPr>
      </w:pPr>
      <w:r w:rsidRPr="00095012">
        <w:rPr>
          <w:sz w:val="24"/>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5AA2B97" w14:textId="77777777" w:rsidR="00492BFF" w:rsidRPr="00095012" w:rsidRDefault="00492BFF" w:rsidP="00492BFF">
      <w:pPr>
        <w:spacing w:line="360" w:lineRule="auto"/>
        <w:rPr>
          <w:sz w:val="24"/>
          <w:lang w:val="el-GR"/>
        </w:rPr>
      </w:pPr>
      <w:r w:rsidRPr="00095012">
        <w:rPr>
          <w:sz w:val="24"/>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C57216A" w14:textId="77777777" w:rsidR="00492BFF" w:rsidRPr="00095012" w:rsidRDefault="00492BFF" w:rsidP="00492BFF">
      <w:pPr>
        <w:spacing w:line="360" w:lineRule="auto"/>
        <w:rPr>
          <w:sz w:val="24"/>
          <w:lang w:val="el-GR"/>
        </w:rPr>
      </w:pPr>
      <w:r w:rsidRPr="00095012">
        <w:rPr>
          <w:sz w:val="24"/>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25A9A604" w14:textId="77777777" w:rsidR="00492BFF" w:rsidRPr="00095012" w:rsidRDefault="00492BFF" w:rsidP="00492BFF">
      <w:pPr>
        <w:spacing w:line="360" w:lineRule="auto"/>
        <w:rPr>
          <w:sz w:val="24"/>
          <w:lang w:val="el-GR" w:eastAsia="zh-CN"/>
        </w:rPr>
      </w:pPr>
      <w:r w:rsidRPr="00095012">
        <w:rPr>
          <w:sz w:val="24"/>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w:t>
      </w:r>
      <w:r w:rsidRPr="00095012">
        <w:rPr>
          <w:sz w:val="24"/>
          <w:lang w:val="el-GR"/>
        </w:rPr>
        <w:lastRenderedPageBreak/>
        <w:t xml:space="preserve">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095012">
        <w:rPr>
          <w:sz w:val="24"/>
          <w:lang w:val="el-GR"/>
        </w:rPr>
        <w:t>προκύπτουσα</w:t>
      </w:r>
      <w:proofErr w:type="spellEnd"/>
      <w:r w:rsidRPr="00095012">
        <w:rPr>
          <w:sz w:val="24"/>
          <w:lang w:val="el-GR"/>
        </w:rPr>
        <w:t xml:space="preserve"> από παρόμοια διαδικασία, προβλεπόμενη σε εθνικές διατάξεις νόμου. </w:t>
      </w:r>
    </w:p>
    <w:p w14:paraId="7852BE5E" w14:textId="77777777" w:rsidR="00492BFF" w:rsidRPr="00095012" w:rsidRDefault="00492BFF" w:rsidP="00492BFF">
      <w:pPr>
        <w:spacing w:line="360" w:lineRule="auto"/>
        <w:rPr>
          <w:sz w:val="24"/>
          <w:lang w:val="el-GR" w:eastAsia="zh-CN"/>
        </w:rPr>
      </w:pPr>
      <w:r w:rsidRPr="00095012">
        <w:rPr>
          <w:sz w:val="24"/>
          <w:lang w:val="el-GR" w:eastAsia="zh-CN"/>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95E10F7" w14:textId="77777777" w:rsidR="00492BFF" w:rsidRPr="00095012" w:rsidRDefault="00492BFF" w:rsidP="00492BFF">
      <w:pPr>
        <w:spacing w:line="360" w:lineRule="auto"/>
        <w:rPr>
          <w:sz w:val="24"/>
          <w:lang w:val="el-GR"/>
        </w:rPr>
      </w:pPr>
      <w:proofErr w:type="spellStart"/>
      <w:r w:rsidRPr="00095012">
        <w:rPr>
          <w:sz w:val="24"/>
          <w:lang w:val="el-GR"/>
        </w:rPr>
        <w:t>στ</w:t>
      </w:r>
      <w:proofErr w:type="spellEnd"/>
      <w:r w:rsidRPr="00095012">
        <w:rPr>
          <w:sz w:val="24"/>
          <w:lang w:val="el-GR"/>
        </w:rPr>
        <w:t>)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48BD8E19" w14:textId="77777777" w:rsidR="00492BFF" w:rsidRPr="00095012" w:rsidRDefault="00492BFF" w:rsidP="00492BFF">
      <w:pPr>
        <w:spacing w:line="360" w:lineRule="auto"/>
        <w:rPr>
          <w:sz w:val="24"/>
          <w:lang w:val="el-GR"/>
        </w:rPr>
      </w:pPr>
    </w:p>
    <w:p w14:paraId="2B014208" w14:textId="77777777" w:rsidR="00492BFF" w:rsidRPr="00095012" w:rsidRDefault="00492BFF" w:rsidP="00492BFF">
      <w:pPr>
        <w:spacing w:line="360" w:lineRule="auto"/>
        <w:rPr>
          <w:sz w:val="24"/>
          <w:lang w:val="el-GR"/>
        </w:rPr>
      </w:pPr>
    </w:p>
    <w:p w14:paraId="6A4EE46D" w14:textId="77777777" w:rsidR="00492BFF" w:rsidRPr="00095012" w:rsidRDefault="00492BFF" w:rsidP="00492BFF">
      <w:pPr>
        <w:pStyle w:val="10"/>
        <w:spacing w:line="360" w:lineRule="auto"/>
        <w:rPr>
          <w:rFonts w:ascii="Calibri" w:hAnsi="Calibri" w:cs="Calibri"/>
          <w:sz w:val="24"/>
          <w:szCs w:val="24"/>
          <w:lang w:val="el-GR"/>
        </w:rPr>
      </w:pPr>
      <w:bookmarkStart w:id="57" w:name="_Toc74084885"/>
      <w:r w:rsidRPr="00095012">
        <w:rPr>
          <w:rFonts w:ascii="Calibri" w:hAnsi="Calibri" w:cs="Calibri"/>
          <w:sz w:val="24"/>
          <w:szCs w:val="24"/>
          <w:lang w:val="el-GR"/>
        </w:rPr>
        <w:lastRenderedPageBreak/>
        <w:t>5.</w:t>
      </w:r>
      <w:r w:rsidRPr="00095012">
        <w:rPr>
          <w:rFonts w:ascii="Calibri" w:hAnsi="Calibri" w:cs="Calibri"/>
          <w:sz w:val="24"/>
          <w:szCs w:val="24"/>
          <w:lang w:val="el-GR"/>
        </w:rPr>
        <w:tab/>
        <w:t>ΕΙΔΙΚΟΙ ΟΡΟΙ ΕΚΤΕΛΕΣΗΣ ΤΗΣ ΣΥΜΒΑΣΗΣ</w:t>
      </w:r>
      <w:bookmarkEnd w:id="57"/>
      <w:r w:rsidRPr="00095012">
        <w:rPr>
          <w:rFonts w:ascii="Calibri" w:hAnsi="Calibri" w:cs="Calibri"/>
          <w:sz w:val="24"/>
          <w:szCs w:val="24"/>
          <w:lang w:val="el-GR"/>
        </w:rPr>
        <w:t xml:space="preserve"> </w:t>
      </w:r>
    </w:p>
    <w:p w14:paraId="6F9E1A4A" w14:textId="77777777" w:rsidR="00492BFF" w:rsidRPr="00095012" w:rsidRDefault="00492BFF" w:rsidP="00492BFF">
      <w:pPr>
        <w:pStyle w:val="2"/>
        <w:spacing w:line="360" w:lineRule="auto"/>
        <w:rPr>
          <w:rFonts w:ascii="Calibri" w:hAnsi="Calibri" w:cs="Calibri"/>
          <w:bCs/>
          <w:szCs w:val="24"/>
          <w:lang w:val="el-GR"/>
        </w:rPr>
      </w:pPr>
      <w:bookmarkStart w:id="58" w:name="_Toc74084886"/>
      <w:r w:rsidRPr="00095012">
        <w:rPr>
          <w:rFonts w:ascii="Calibri" w:hAnsi="Calibri" w:cs="Calibri"/>
          <w:szCs w:val="24"/>
          <w:lang w:val="el-GR"/>
        </w:rPr>
        <w:t>5.1</w:t>
      </w:r>
      <w:r w:rsidRPr="00095012">
        <w:rPr>
          <w:rFonts w:ascii="Calibri" w:hAnsi="Calibri" w:cs="Calibri"/>
          <w:szCs w:val="24"/>
          <w:lang w:val="el-GR"/>
        </w:rPr>
        <w:tab/>
        <w:t>Τρόπος πληρωμής</w:t>
      </w:r>
      <w:r w:rsidRPr="00095012">
        <w:rPr>
          <w:rStyle w:val="ad"/>
          <w:rFonts w:ascii="Calibri" w:hAnsi="Calibri" w:cs="Calibri"/>
          <w:szCs w:val="24"/>
          <w:lang w:val="el-GR"/>
        </w:rPr>
        <w:footnoteReference w:id="123"/>
      </w:r>
      <w:bookmarkEnd w:id="58"/>
      <w:r w:rsidRPr="00095012">
        <w:rPr>
          <w:rFonts w:ascii="Calibri" w:hAnsi="Calibri" w:cs="Calibri"/>
          <w:szCs w:val="24"/>
          <w:lang w:val="el-GR"/>
        </w:rPr>
        <w:t xml:space="preserve"> </w:t>
      </w:r>
    </w:p>
    <w:p w14:paraId="1F6369EB" w14:textId="77777777" w:rsidR="00492BFF" w:rsidRPr="00095012" w:rsidRDefault="00492BFF" w:rsidP="00492BFF">
      <w:pPr>
        <w:spacing w:line="360" w:lineRule="auto"/>
        <w:rPr>
          <w:b/>
          <w:sz w:val="24"/>
          <w:lang w:val="el-GR"/>
        </w:rPr>
      </w:pPr>
      <w:r w:rsidRPr="00095012">
        <w:rPr>
          <w:b/>
          <w:bCs/>
          <w:color w:val="002060"/>
          <w:sz w:val="24"/>
          <w:lang w:val="el-GR"/>
        </w:rPr>
        <w:t>5.1.1.</w:t>
      </w:r>
      <w:r w:rsidRPr="00095012">
        <w:rPr>
          <w:color w:val="002060"/>
          <w:sz w:val="24"/>
          <w:lang w:val="el-GR"/>
        </w:rPr>
        <w:t xml:space="preserve"> </w:t>
      </w:r>
      <w:r w:rsidRPr="00095012">
        <w:rPr>
          <w:sz w:val="24"/>
          <w:lang w:val="el-GR"/>
        </w:rPr>
        <w:t xml:space="preserve">Η πληρωμή του αναδόχου θα πραγματοποιηθεί με τον πιο κάτω τρόπο </w:t>
      </w:r>
      <w:r w:rsidRPr="00095012">
        <w:rPr>
          <w:b/>
          <w:sz w:val="24"/>
          <w:lang w:val="el-GR"/>
        </w:rPr>
        <w:t xml:space="preserve">: </w:t>
      </w:r>
    </w:p>
    <w:p w14:paraId="43E3188A" w14:textId="77777777" w:rsidR="00492BFF" w:rsidRPr="00095012" w:rsidRDefault="00492BFF" w:rsidP="00492BFF">
      <w:pPr>
        <w:spacing w:line="360" w:lineRule="auto"/>
        <w:rPr>
          <w:b/>
          <w:sz w:val="24"/>
          <w:lang w:val="el-GR"/>
        </w:rPr>
      </w:pPr>
      <w:r w:rsidRPr="00095012">
        <w:rPr>
          <w:b/>
          <w:sz w:val="24"/>
          <w:lang w:val="el-GR"/>
        </w:rPr>
        <w:t>α)</w:t>
      </w:r>
      <w:r w:rsidRPr="00095012">
        <w:rPr>
          <w:sz w:val="24"/>
          <w:lang w:val="el-GR"/>
        </w:rPr>
        <w:t xml:space="preserve"> Το </w:t>
      </w:r>
      <w:r w:rsidRPr="00095012">
        <w:rPr>
          <w:b/>
          <w:sz w:val="24"/>
          <w:lang w:val="el-GR"/>
        </w:rPr>
        <w:t>100%</w:t>
      </w:r>
      <w:r w:rsidRPr="00095012">
        <w:rPr>
          <w:sz w:val="24"/>
          <w:lang w:val="el-GR"/>
        </w:rPr>
        <w:t xml:space="preserve"> της συμβατικής αξίας μετά την οριστική παραλαβή των υλικών</w:t>
      </w:r>
      <w:r w:rsidRPr="00095012">
        <w:rPr>
          <w:b/>
          <w:sz w:val="24"/>
          <w:lang w:val="el-GR"/>
        </w:rPr>
        <w:t xml:space="preserve"> </w:t>
      </w:r>
    </w:p>
    <w:p w14:paraId="7A313A80" w14:textId="77777777" w:rsidR="00492BFF" w:rsidRDefault="00492BFF" w:rsidP="00492BFF">
      <w:pPr>
        <w:spacing w:line="360" w:lineRule="auto"/>
        <w:rPr>
          <w:i/>
          <w:iCs/>
          <w:color w:val="5B9BD5"/>
          <w:spacing w:val="5"/>
          <w:kern w:val="1"/>
          <w:sz w:val="24"/>
          <w:lang w:val="el-GR"/>
        </w:rPr>
      </w:pPr>
      <w:r w:rsidRPr="00095012">
        <w:rPr>
          <w:b/>
          <w:sz w:val="24"/>
          <w:lang w:val="el-GR"/>
        </w:rPr>
        <w:t>β)</w:t>
      </w:r>
      <w:r w:rsidRPr="00095012">
        <w:rPr>
          <w:b/>
          <w:bCs/>
          <w:sz w:val="24"/>
          <w:lang w:val="el-GR"/>
        </w:rPr>
        <w:t xml:space="preserve"> </w:t>
      </w:r>
      <w:r w:rsidRPr="00095012">
        <w:rPr>
          <w:sz w:val="24"/>
          <w:lang w:val="el-GR"/>
        </w:rPr>
        <w:t xml:space="preserve">Με τη χορήγηση έντοκης προκαταβολής μέχρι ποσοστού....50  % της συμβατικής αξίας χωρίς Φ.Π.Α. με την </w:t>
      </w:r>
      <w:r w:rsidRPr="00095012">
        <w:rPr>
          <w:sz w:val="24"/>
          <w:u w:val="single"/>
          <w:lang w:val="el-GR"/>
        </w:rPr>
        <w:t>κατάθεση</w:t>
      </w:r>
      <w:r w:rsidRPr="00095012">
        <w:rPr>
          <w:sz w:val="24"/>
          <w:u w:val="single"/>
        </w:rPr>
        <w:t> </w:t>
      </w:r>
      <w:r w:rsidRPr="00095012">
        <w:rPr>
          <w:sz w:val="24"/>
          <w:u w:val="single"/>
          <w:lang w:val="el-GR"/>
        </w:rPr>
        <w:t xml:space="preserve"> ισόποσης εγγύησης, </w:t>
      </w:r>
      <w:r w:rsidRPr="00095012">
        <w:rPr>
          <w:sz w:val="24"/>
          <w:lang w:val="el-GR"/>
        </w:rPr>
        <w:t xml:space="preserve">σύμφωνα με τα οριζόμενα στο άρθρο 72§7 του ν. 4412/2016 και την καταβολή του υπολοίπου είτε μετά την οριστική παραλαβή των υλικών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υλικών. </w:t>
      </w:r>
    </w:p>
    <w:p w14:paraId="4D9E2E92" w14:textId="77777777" w:rsidR="00492BFF" w:rsidRPr="00095012" w:rsidRDefault="00492BFF" w:rsidP="00492BFF">
      <w:pPr>
        <w:spacing w:line="360" w:lineRule="auto"/>
        <w:rPr>
          <w:sz w:val="24"/>
          <w:lang w:val="el-GR"/>
        </w:rPr>
      </w:pPr>
      <w:r w:rsidRPr="00095012">
        <w:rPr>
          <w:iCs/>
          <w:spacing w:val="5"/>
          <w:kern w:val="1"/>
          <w:sz w:val="24"/>
          <w:lang w:val="el-GR"/>
        </w:rPr>
        <w:t xml:space="preserve">Παρέχεται στους συμμετέχοντες η διακριτική ευχέρεια να επιλέξουν με σχετική δήλωση στον </w:t>
      </w:r>
      <w:proofErr w:type="spellStart"/>
      <w:r w:rsidRPr="00095012">
        <w:rPr>
          <w:iCs/>
          <w:spacing w:val="5"/>
          <w:kern w:val="1"/>
          <w:sz w:val="24"/>
          <w:lang w:val="el-GR"/>
        </w:rPr>
        <w:t>υποφάκ</w:t>
      </w:r>
      <w:r>
        <w:rPr>
          <w:iCs/>
          <w:spacing w:val="5"/>
          <w:kern w:val="1"/>
          <w:sz w:val="24"/>
          <w:lang w:val="el-GR"/>
        </w:rPr>
        <w:t>ελ</w:t>
      </w:r>
      <w:r w:rsidRPr="00095012">
        <w:rPr>
          <w:iCs/>
          <w:spacing w:val="5"/>
          <w:kern w:val="1"/>
          <w:sz w:val="24"/>
          <w:lang w:val="el-GR"/>
        </w:rPr>
        <w:t>ο</w:t>
      </w:r>
      <w:proofErr w:type="spellEnd"/>
      <w:r w:rsidRPr="00095012">
        <w:rPr>
          <w:iCs/>
          <w:spacing w:val="5"/>
          <w:kern w:val="1"/>
          <w:sz w:val="24"/>
          <w:lang w:val="el-GR"/>
        </w:rPr>
        <w:t xml:space="preserve"> της Οικονομικής Προσφοράς τους έναν από τους ανωτέρω οριζόμενους τρόπους πληρωμής. Σε περίπτωση που ο προσφέρων δεν επιλέξει, η Ε.Ρ.Τ. – Α.Ε. θα καταβάλει στον Ανάδοχο το 100% της συμβατικής αξίας εντός τριάντα (30) ημερών μετά την οριστική παραλαβή των υλικών.</w:t>
      </w:r>
    </w:p>
    <w:p w14:paraId="486D6A6F" w14:textId="77777777" w:rsidR="00492BFF" w:rsidRPr="00095012" w:rsidRDefault="00492BFF" w:rsidP="00492BFF">
      <w:pPr>
        <w:spacing w:line="360" w:lineRule="auto"/>
        <w:rPr>
          <w:i/>
          <w:iCs/>
          <w:color w:val="5B9BD5"/>
          <w:spacing w:val="5"/>
          <w:kern w:val="1"/>
          <w:sz w:val="24"/>
          <w:lang w:val="el-GR"/>
        </w:rPr>
      </w:pPr>
      <w:r w:rsidRPr="00095012">
        <w:rPr>
          <w:sz w:val="24"/>
          <w:lang w:val="el-GR"/>
        </w:rPr>
        <w:t xml:space="preserve">Η παραπάνω προκαταβολή θα είναι έντοκη. Κατά την εξόφληση θα </w:t>
      </w:r>
      <w:proofErr w:type="spellStart"/>
      <w:r w:rsidRPr="00095012">
        <w:rPr>
          <w:sz w:val="24"/>
          <w:lang w:val="el-GR"/>
        </w:rPr>
        <w:t>παρακρατείται</w:t>
      </w:r>
      <w:proofErr w:type="spellEnd"/>
      <w:r w:rsidRPr="00095012">
        <w:rPr>
          <w:sz w:val="24"/>
          <w:lang w:val="el-GR"/>
        </w:rPr>
        <w:t xml:space="preserve"> τόκος επί της εισπραχθείσας προκαταβολής και για το χρονικό διάστημα υπολογιζόμενου από την ημερομηνία καταβολής της στον ανάδοχο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w:t>
      </w:r>
      <w:r w:rsidRPr="00095012">
        <w:rPr>
          <w:rStyle w:val="WW-FootnoteReference12"/>
          <w:sz w:val="24"/>
          <w:lang w:val="el-GR"/>
        </w:rPr>
        <w:footnoteReference w:id="124"/>
      </w:r>
      <w:r w:rsidRPr="00095012">
        <w:rPr>
          <w:sz w:val="24"/>
          <w:lang w:val="el-GR"/>
        </w:rPr>
        <w:t xml:space="preserve"> το οποίο  θα παραμένει σταθερό μέχρι την εξάντληση του ποσού της </w:t>
      </w:r>
      <w:proofErr w:type="spellStart"/>
      <w:r w:rsidRPr="00095012">
        <w:rPr>
          <w:sz w:val="24"/>
          <w:lang w:val="el-GR"/>
        </w:rPr>
        <w:t>χορηγηθείσας</w:t>
      </w:r>
      <w:proofErr w:type="spellEnd"/>
      <w:r w:rsidRPr="00095012">
        <w:rPr>
          <w:sz w:val="24"/>
          <w:lang w:val="el-GR"/>
        </w:rPr>
        <w:t xml:space="preserve"> προκαταβολής</w:t>
      </w:r>
      <w:r w:rsidRPr="00095012">
        <w:rPr>
          <w:rStyle w:val="WW-FootnoteReference14"/>
          <w:sz w:val="24"/>
          <w:lang w:val="el-GR"/>
        </w:rPr>
        <w:footnoteReference w:id="125"/>
      </w:r>
      <w:r w:rsidRPr="00095012">
        <w:rPr>
          <w:sz w:val="24"/>
          <w:lang w:val="el-GR"/>
        </w:rPr>
        <w:t>.</w:t>
      </w:r>
    </w:p>
    <w:p w14:paraId="28990489" w14:textId="77777777" w:rsidR="00492BFF" w:rsidRPr="00095012" w:rsidRDefault="00492BFF" w:rsidP="00492BFF">
      <w:pPr>
        <w:spacing w:line="360" w:lineRule="auto"/>
        <w:rPr>
          <w:b/>
          <w:bCs/>
          <w:sz w:val="24"/>
          <w:lang w:val="el-GR"/>
        </w:rPr>
      </w:pPr>
      <w:r w:rsidRPr="00095012">
        <w:rPr>
          <w:sz w:val="24"/>
          <w:lang w:val="el-GR"/>
        </w:rPr>
        <w:lastRenderedPageBreak/>
        <w:t xml:space="preserve">Η πληρωμή του συμβατικού τιμήματος θα γίνεται με την προσκόμιση των </w:t>
      </w:r>
      <w:proofErr w:type="spellStart"/>
      <w:r w:rsidRPr="00095012">
        <w:rPr>
          <w:sz w:val="24"/>
          <w:lang w:val="el-GR"/>
        </w:rPr>
        <w:t>νομίμων</w:t>
      </w:r>
      <w:proofErr w:type="spellEnd"/>
      <w:r w:rsidRPr="00095012">
        <w:rPr>
          <w:sz w:val="24"/>
          <w:lang w:val="el-GR"/>
        </w:rPr>
        <w:t xml:space="preserve"> παραστατικών και δικαιολογητικών που προβλέπονται από τις διατάξεις του άρθρου 200 παρ. 4 του ν. 4412/2016</w:t>
      </w:r>
      <w:r w:rsidRPr="00095012">
        <w:rPr>
          <w:rStyle w:val="WW-FootnoteReference17"/>
          <w:sz w:val="24"/>
          <w:lang w:val="el-GR"/>
        </w:rPr>
        <w:footnoteReference w:id="126"/>
      </w:r>
      <w:r w:rsidRPr="00095012">
        <w:rPr>
          <w:sz w:val="24"/>
          <w:lang w:val="el-GR"/>
        </w:rPr>
        <w:t>, καθώς και κάθε άλλου δικαιολογητικού που τυχόν ήθελε ζητηθεί από τις αρμόδιες υπηρεσίες που διενεργούν τον έλεγχο και την πληρωμή.</w:t>
      </w:r>
    </w:p>
    <w:p w14:paraId="114FB7F1" w14:textId="77777777" w:rsidR="00492BFF" w:rsidRDefault="00492BFF">
      <w:pPr>
        <w:spacing w:line="360" w:lineRule="auto"/>
        <w:rPr>
          <w:sz w:val="24"/>
          <w:lang w:val="el-GR"/>
        </w:rPr>
      </w:pPr>
      <w:r w:rsidRPr="00095012">
        <w:rPr>
          <w:b/>
          <w:bCs/>
          <w:color w:val="002060"/>
          <w:sz w:val="24"/>
          <w:lang w:val="el-GR"/>
        </w:rPr>
        <w:t>5.1.2.</w:t>
      </w:r>
      <w:r w:rsidRPr="00095012">
        <w:rPr>
          <w:sz w:val="24"/>
          <w:lang w:val="el-GR"/>
        </w:rPr>
        <w:t xml:space="preserve"> </w:t>
      </w:r>
      <w:proofErr w:type="spellStart"/>
      <w:r w:rsidRPr="00095012">
        <w:rPr>
          <w:sz w:val="24"/>
          <w:lang w:val="el-GR"/>
        </w:rPr>
        <w:t>Toν</w:t>
      </w:r>
      <w:proofErr w:type="spellEnd"/>
      <w:r w:rsidRPr="00095012">
        <w:rPr>
          <w:sz w:val="24"/>
          <w:lang w:val="el-GR"/>
        </w:rPr>
        <w:t xml:space="preserve"> Ανάδοχο βαρύνουν </w:t>
      </w:r>
      <w:r w:rsidRPr="00095012">
        <w:rPr>
          <w:sz w:val="24"/>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3A50468F" w14:textId="77777777" w:rsidR="00492BFF" w:rsidRPr="00095012" w:rsidRDefault="00492BFF" w:rsidP="00492BFF">
      <w:pPr>
        <w:spacing w:line="360" w:lineRule="auto"/>
        <w:rPr>
          <w:sz w:val="24"/>
          <w:lang w:val="el-GR"/>
        </w:rPr>
      </w:pPr>
      <w:r>
        <w:rPr>
          <w:sz w:val="24"/>
          <w:lang w:val="el-GR"/>
        </w:rPr>
        <w:t xml:space="preserve">Οι υπέρ τρίτων κρατήσεις </w:t>
      </w:r>
      <w:r w:rsidR="00221A8D">
        <w:rPr>
          <w:color w:val="000000"/>
          <w:szCs w:val="22"/>
          <w:shd w:val="clear" w:color="auto" w:fill="FFFFFF"/>
        </w:rPr>
        <w:t> </w:t>
      </w:r>
      <w:r w:rsidR="00221A8D" w:rsidRPr="00166379">
        <w:rPr>
          <w:color w:val="000000"/>
          <w:szCs w:val="22"/>
          <w:shd w:val="clear" w:color="auto" w:fill="FFFFFF"/>
          <w:lang w:val="el-GR"/>
        </w:rPr>
        <w:t>που προβλέπονται στην κείμενη νομοθε</w:t>
      </w:r>
      <w:r w:rsidR="00221A8D">
        <w:rPr>
          <w:color w:val="000000"/>
          <w:szCs w:val="22"/>
          <w:shd w:val="clear" w:color="auto" w:fill="FFFFFF"/>
          <w:lang w:val="el-GR"/>
        </w:rPr>
        <w:t>σία (ν. 4412/2016, ν. 4013/2011</w:t>
      </w:r>
      <w:r w:rsidR="00221A8D" w:rsidRPr="00166379">
        <w:rPr>
          <w:color w:val="000000"/>
          <w:szCs w:val="22"/>
          <w:shd w:val="clear" w:color="auto" w:fill="FFFFFF"/>
          <w:lang w:val="el-GR"/>
        </w:rPr>
        <w:t>)</w:t>
      </w:r>
      <w:r w:rsidR="00221A8D">
        <w:rPr>
          <w:color w:val="000000"/>
          <w:szCs w:val="22"/>
          <w:shd w:val="clear" w:color="auto" w:fill="FFFFFF"/>
        </w:rPr>
        <w:t> </w:t>
      </w:r>
      <w:r w:rsidR="00221A8D">
        <w:rPr>
          <w:color w:val="000000"/>
          <w:szCs w:val="22"/>
          <w:shd w:val="clear" w:color="auto" w:fill="FFFFFF"/>
          <w:lang w:val="el-GR"/>
        </w:rPr>
        <w:t xml:space="preserve">και βαρύνουν τον Ανάδοχο </w:t>
      </w:r>
      <w:r>
        <w:rPr>
          <w:sz w:val="24"/>
          <w:lang w:val="el-GR"/>
        </w:rPr>
        <w:t xml:space="preserve">υπόκεινται στο εκάστοτε ισχύον αναλογικό  τέλος χαρτοσήμου 3% και στην </w:t>
      </w:r>
      <w:proofErr w:type="spellStart"/>
      <w:r>
        <w:rPr>
          <w:sz w:val="24"/>
          <w:lang w:val="el-GR"/>
        </w:rPr>
        <w:t>επ΄αυτού</w:t>
      </w:r>
      <w:proofErr w:type="spellEnd"/>
      <w:r>
        <w:rPr>
          <w:sz w:val="24"/>
          <w:lang w:val="el-GR"/>
        </w:rPr>
        <w:t xml:space="preserve"> εισφορά υπέρ ΟΓΑ 20%.</w:t>
      </w:r>
    </w:p>
    <w:p w14:paraId="34AFA3A8" w14:textId="77777777" w:rsidR="00492BFF" w:rsidRPr="00095012" w:rsidRDefault="00492BFF" w:rsidP="00492BFF">
      <w:pPr>
        <w:pStyle w:val="2"/>
        <w:spacing w:line="360" w:lineRule="auto"/>
        <w:rPr>
          <w:rFonts w:ascii="Calibri" w:hAnsi="Calibri" w:cs="Calibri"/>
          <w:bCs/>
          <w:szCs w:val="24"/>
          <w:lang w:val="el-GR"/>
        </w:rPr>
      </w:pPr>
      <w:bookmarkStart w:id="59" w:name="_Toc74084887"/>
      <w:r w:rsidRPr="00095012">
        <w:rPr>
          <w:rFonts w:ascii="Calibri" w:hAnsi="Calibri" w:cs="Calibri"/>
          <w:szCs w:val="24"/>
          <w:lang w:val="el-GR"/>
        </w:rPr>
        <w:t>5.2</w:t>
      </w:r>
      <w:r w:rsidRPr="00095012">
        <w:rPr>
          <w:rFonts w:ascii="Calibri" w:hAnsi="Calibri" w:cs="Calibri"/>
          <w:szCs w:val="24"/>
          <w:lang w:val="el-GR"/>
        </w:rPr>
        <w:tab/>
        <w:t>Κήρυξη οικονομικού φορέα εκπτώτου - Κυρώσεις</w:t>
      </w:r>
      <w:bookmarkEnd w:id="59"/>
      <w:r w:rsidRPr="00095012">
        <w:rPr>
          <w:rFonts w:ascii="Calibri" w:hAnsi="Calibri" w:cs="Calibri"/>
          <w:szCs w:val="24"/>
          <w:lang w:val="el-GR"/>
        </w:rPr>
        <w:t xml:space="preserve"> </w:t>
      </w:r>
    </w:p>
    <w:p w14:paraId="5126375A" w14:textId="77777777" w:rsidR="00492BFF" w:rsidRPr="00095012" w:rsidRDefault="00492BFF" w:rsidP="00492BFF">
      <w:pPr>
        <w:suppressAutoHyphens w:val="0"/>
        <w:autoSpaceDE w:val="0"/>
        <w:spacing w:line="360" w:lineRule="auto"/>
        <w:rPr>
          <w:sz w:val="24"/>
          <w:lang w:val="el-GR"/>
        </w:rPr>
      </w:pPr>
      <w:r w:rsidRPr="00095012">
        <w:rPr>
          <w:b/>
          <w:bCs/>
          <w:color w:val="002060"/>
          <w:sz w:val="24"/>
          <w:lang w:val="el-GR"/>
        </w:rPr>
        <w:t>5.2.1.</w:t>
      </w:r>
      <w:r w:rsidRPr="00095012">
        <w:rPr>
          <w:sz w:val="24"/>
          <w:lang w:val="el-GR"/>
        </w:rPr>
        <w:t xml:space="preserve"> Ο ανάδοχος κηρύσσεται υποχρεωτικά έκπτωτος</w:t>
      </w:r>
      <w:r w:rsidRPr="00095012">
        <w:rPr>
          <w:rStyle w:val="WW-FootnoteReference14"/>
          <w:sz w:val="24"/>
          <w:lang w:val="el-GR"/>
        </w:rPr>
        <w:footnoteReference w:id="127"/>
      </w:r>
      <w:r w:rsidRPr="00095012">
        <w:rPr>
          <w:sz w:val="24"/>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422650EF" w14:textId="77777777" w:rsidR="00492BFF" w:rsidRPr="00095012" w:rsidRDefault="00492BFF" w:rsidP="00492BFF">
      <w:pPr>
        <w:suppressAutoHyphens w:val="0"/>
        <w:autoSpaceDE w:val="0"/>
        <w:spacing w:line="360" w:lineRule="auto"/>
        <w:rPr>
          <w:sz w:val="24"/>
          <w:lang w:val="el-GR"/>
        </w:rPr>
      </w:pPr>
      <w:r w:rsidRPr="00095012">
        <w:rPr>
          <w:sz w:val="24"/>
          <w:lang w:val="el-GR"/>
        </w:rPr>
        <w:t>α) στην περίπτωση της παρ. 7 του άρθρου 105 περί κατακύρωσης και σύναψης σύμβασης,</w:t>
      </w:r>
    </w:p>
    <w:p w14:paraId="52FBC77A" w14:textId="77777777" w:rsidR="00492BFF" w:rsidRPr="00095012" w:rsidRDefault="00492BFF" w:rsidP="00492BFF">
      <w:pPr>
        <w:suppressAutoHyphens w:val="0"/>
        <w:autoSpaceDE w:val="0"/>
        <w:spacing w:line="360" w:lineRule="auto"/>
        <w:rPr>
          <w:sz w:val="24"/>
          <w:lang w:val="el-GR"/>
        </w:rPr>
      </w:pPr>
      <w:r w:rsidRPr="00095012">
        <w:rPr>
          <w:sz w:val="24"/>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0206751" w14:textId="77777777" w:rsidR="00492BFF" w:rsidRPr="00095012" w:rsidRDefault="00492BFF" w:rsidP="00492BFF">
      <w:pPr>
        <w:suppressAutoHyphens w:val="0"/>
        <w:autoSpaceDE w:val="0"/>
        <w:spacing w:line="360" w:lineRule="auto"/>
        <w:rPr>
          <w:sz w:val="24"/>
          <w:lang w:val="el-GR"/>
        </w:rPr>
      </w:pPr>
      <w:r w:rsidRPr="00095012">
        <w:rPr>
          <w:sz w:val="24"/>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παρούσα</w:t>
      </w:r>
      <w:r w:rsidRPr="00095012">
        <w:rPr>
          <w:i/>
          <w:iCs/>
          <w:color w:val="5B9BD5"/>
          <w:spacing w:val="5"/>
          <w:kern w:val="1"/>
          <w:sz w:val="24"/>
          <w:lang w:val="el-GR"/>
        </w:rPr>
        <w:t xml:space="preserve"> </w:t>
      </w:r>
      <w:r w:rsidRPr="00095012">
        <w:rPr>
          <w:sz w:val="24"/>
          <w:lang w:val="el-GR"/>
        </w:rPr>
        <w:t>με την επιφύλαξη της επόμενης παραγράφου.</w:t>
      </w:r>
    </w:p>
    <w:p w14:paraId="162859A8" w14:textId="77777777" w:rsidR="00492BFF" w:rsidRPr="00095012" w:rsidRDefault="00492BFF" w:rsidP="00492BFF">
      <w:pPr>
        <w:suppressAutoHyphens w:val="0"/>
        <w:autoSpaceDE w:val="0"/>
        <w:spacing w:line="360" w:lineRule="auto"/>
        <w:rPr>
          <w:sz w:val="24"/>
          <w:lang w:val="el-GR"/>
        </w:rPr>
      </w:pPr>
      <w:r w:rsidRPr="00095012">
        <w:rPr>
          <w:sz w:val="24"/>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095012">
        <w:rPr>
          <w:sz w:val="24"/>
        </w:rPr>
        <w:footnoteReference w:id="128"/>
      </w:r>
      <w:r w:rsidRPr="00095012">
        <w:rPr>
          <w:sz w:val="24"/>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w:t>
      </w:r>
      <w:r w:rsidRPr="00095012">
        <w:rPr>
          <w:sz w:val="24"/>
          <w:lang w:val="el-GR"/>
        </w:rPr>
        <w:lastRenderedPageBreak/>
        <w:t xml:space="preserve">προθεσμία </w:t>
      </w:r>
      <w:r>
        <w:rPr>
          <w:sz w:val="24"/>
          <w:lang w:val="el-GR"/>
        </w:rPr>
        <w:t>είκοσι (</w:t>
      </w:r>
      <w:r w:rsidRPr="00095012">
        <w:rPr>
          <w:sz w:val="24"/>
          <w:lang w:val="el-GR"/>
        </w:rPr>
        <w:t>20</w:t>
      </w:r>
      <w:r>
        <w:rPr>
          <w:sz w:val="24"/>
          <w:lang w:val="el-GR"/>
        </w:rPr>
        <w:t>)</w:t>
      </w:r>
      <w:r w:rsidRPr="00095012">
        <w:rPr>
          <w:sz w:val="24"/>
          <w:lang w:val="el-GR"/>
        </w:rPr>
        <w:t xml:space="preserve"> ημερών από την κοινοποίηση της ανωτέρω όχλησης</w:t>
      </w:r>
      <w:r>
        <w:rPr>
          <w:sz w:val="24"/>
          <w:lang w:val="el-GR"/>
        </w:rPr>
        <w:t xml:space="preserve">. </w:t>
      </w:r>
      <w:r w:rsidRPr="00095012">
        <w:rPr>
          <w:sz w:val="24"/>
          <w:lang w:val="el-GR"/>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5044398" w14:textId="77777777" w:rsidR="00492BFF" w:rsidRPr="00095012" w:rsidRDefault="00492BFF" w:rsidP="00492BFF">
      <w:pPr>
        <w:suppressAutoHyphens w:val="0"/>
        <w:autoSpaceDE w:val="0"/>
        <w:spacing w:line="360" w:lineRule="auto"/>
        <w:rPr>
          <w:sz w:val="24"/>
          <w:lang w:val="el-GR"/>
        </w:rPr>
      </w:pPr>
      <w:r w:rsidRPr="00095012">
        <w:rPr>
          <w:sz w:val="24"/>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FA1F596" w14:textId="77777777" w:rsidR="00492BFF" w:rsidRPr="00095012" w:rsidRDefault="00492BFF" w:rsidP="00492BFF">
      <w:pPr>
        <w:suppressAutoHyphens w:val="0"/>
        <w:autoSpaceDE w:val="0"/>
        <w:spacing w:line="360" w:lineRule="auto"/>
        <w:rPr>
          <w:sz w:val="24"/>
          <w:lang w:val="el-GR"/>
        </w:rPr>
      </w:pPr>
      <w:r w:rsidRPr="00095012">
        <w:rPr>
          <w:sz w:val="24"/>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3574D63" w14:textId="77777777" w:rsidR="00492BFF" w:rsidRPr="00095012" w:rsidRDefault="00492BFF" w:rsidP="00492BFF">
      <w:pPr>
        <w:suppressAutoHyphens w:val="0"/>
        <w:autoSpaceDE w:val="0"/>
        <w:spacing w:line="360" w:lineRule="auto"/>
        <w:rPr>
          <w:sz w:val="24"/>
          <w:lang w:val="el-GR"/>
        </w:rPr>
      </w:pPr>
      <w:r w:rsidRPr="00095012">
        <w:rPr>
          <w:sz w:val="24"/>
          <w:lang w:val="el-GR"/>
        </w:rPr>
        <w:t>α) ολική κατάπτωση της εγγύησης συμμετοχής ή καλής εκτέλεσης της σύμβασης κατά περίπτωση,</w:t>
      </w:r>
    </w:p>
    <w:p w14:paraId="7740BD42" w14:textId="77777777" w:rsidR="00492BFF" w:rsidRPr="00095012" w:rsidRDefault="00492BFF" w:rsidP="00492BFF">
      <w:pPr>
        <w:suppressAutoHyphens w:val="0"/>
        <w:autoSpaceDE w:val="0"/>
        <w:spacing w:line="360" w:lineRule="auto"/>
        <w:rPr>
          <w:sz w:val="24"/>
          <w:lang w:val="el-GR"/>
        </w:rPr>
      </w:pPr>
      <w:r w:rsidRPr="00095012">
        <w:rPr>
          <w:sz w:val="24"/>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9A97535" w14:textId="77777777" w:rsidR="00492BFF" w:rsidRPr="00095012" w:rsidRDefault="00492BFF" w:rsidP="00492BFF">
      <w:pPr>
        <w:suppressAutoHyphens w:val="0"/>
        <w:autoSpaceDE w:val="0"/>
        <w:spacing w:line="360" w:lineRule="auto"/>
        <w:rPr>
          <w:sz w:val="24"/>
          <w:lang w:val="el-GR"/>
        </w:rPr>
      </w:pPr>
      <w:r w:rsidRPr="00095012">
        <w:rPr>
          <w:sz w:val="24"/>
          <w:lang w:val="el-GR"/>
        </w:rPr>
        <w:t xml:space="preserve">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w:t>
      </w:r>
      <w:r w:rsidRPr="00095012">
        <w:rPr>
          <w:sz w:val="24"/>
          <w:lang w:val="el-GR"/>
        </w:rPr>
        <w:lastRenderedPageBreak/>
        <w:t>φορέα, σύμφωνα με τα ανωτέρω αναφερόμενα. Το διαφέρον λαμβάνει θετικές τιμές, αλλιώς θεωρείται ίσο με μηδέν.</w:t>
      </w:r>
    </w:p>
    <w:p w14:paraId="450218D8" w14:textId="77777777" w:rsidR="00492BFF" w:rsidRPr="00095012" w:rsidRDefault="00492BFF" w:rsidP="00492BFF">
      <w:pPr>
        <w:suppressAutoHyphens w:val="0"/>
        <w:autoSpaceDE w:val="0"/>
        <w:spacing w:line="360" w:lineRule="auto"/>
        <w:rPr>
          <w:sz w:val="24"/>
          <w:lang w:val="el-GR"/>
        </w:rPr>
      </w:pPr>
      <w:r w:rsidRPr="00095012">
        <w:rPr>
          <w:sz w:val="24"/>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7C7FDED9" w14:textId="77777777" w:rsidR="00492BFF" w:rsidRPr="00095012" w:rsidRDefault="00492BFF" w:rsidP="00492BFF">
      <w:pPr>
        <w:suppressAutoHyphens w:val="0"/>
        <w:autoSpaceDE w:val="0"/>
        <w:spacing w:line="360" w:lineRule="auto"/>
        <w:rPr>
          <w:sz w:val="24"/>
          <w:lang w:val="el-GR"/>
        </w:rPr>
      </w:pPr>
      <w:r w:rsidRPr="00095012">
        <w:rPr>
          <w:sz w:val="24"/>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50951681" w14:textId="77777777" w:rsidR="00492BFF" w:rsidRPr="00095012" w:rsidRDefault="00492BFF" w:rsidP="00492BFF">
      <w:pPr>
        <w:suppressAutoHyphens w:val="0"/>
        <w:autoSpaceDE w:val="0"/>
        <w:spacing w:line="360" w:lineRule="auto"/>
        <w:rPr>
          <w:i/>
          <w:color w:val="4F81BD"/>
          <w:sz w:val="24"/>
          <w:lang w:val="el-GR"/>
        </w:rPr>
      </w:pPr>
      <w:r w:rsidRPr="00095012">
        <w:rPr>
          <w:sz w:val="24"/>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Pr>
          <w:sz w:val="24"/>
          <w:lang w:val="el-GR"/>
        </w:rPr>
        <w:t>1,05</w:t>
      </w:r>
      <w:r w:rsidRPr="00095012">
        <w:rPr>
          <w:sz w:val="24"/>
          <w:lang w:val="el-GR"/>
        </w:rPr>
        <w:t>.</w:t>
      </w:r>
    </w:p>
    <w:p w14:paraId="028D2D75" w14:textId="77777777" w:rsidR="00492BFF" w:rsidRPr="00095012" w:rsidRDefault="00492BFF" w:rsidP="00492BFF">
      <w:pPr>
        <w:suppressAutoHyphens w:val="0"/>
        <w:autoSpaceDE w:val="0"/>
        <w:spacing w:line="360" w:lineRule="auto"/>
        <w:rPr>
          <w:sz w:val="24"/>
          <w:lang w:val="el-GR"/>
        </w:rPr>
      </w:pPr>
      <w:r w:rsidRPr="00095012">
        <w:rPr>
          <w:sz w:val="24"/>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7D1585C4" w14:textId="77777777" w:rsidR="00492BFF" w:rsidRPr="00095012" w:rsidRDefault="00492BFF" w:rsidP="00492BFF">
      <w:pPr>
        <w:suppressAutoHyphens w:val="0"/>
        <w:autoSpaceDE w:val="0"/>
        <w:spacing w:line="360" w:lineRule="auto"/>
        <w:rPr>
          <w:sz w:val="24"/>
          <w:lang w:val="el-GR"/>
        </w:rPr>
      </w:pPr>
      <w:r w:rsidRPr="00095012">
        <w:rPr>
          <w:sz w:val="24"/>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3DB9AD1D" w14:textId="77777777" w:rsidR="00492BFF" w:rsidRPr="00095012" w:rsidRDefault="00492BFF" w:rsidP="00492BFF">
      <w:pPr>
        <w:suppressAutoHyphens w:val="0"/>
        <w:autoSpaceDE w:val="0"/>
        <w:spacing w:line="360" w:lineRule="auto"/>
        <w:rPr>
          <w:sz w:val="24"/>
          <w:lang w:val="el-GR"/>
        </w:rPr>
      </w:pPr>
      <w:r w:rsidRPr="00095012">
        <w:rPr>
          <w:b/>
          <w:bCs/>
          <w:sz w:val="24"/>
          <w:lang w:val="el-GR"/>
        </w:rPr>
        <w:t>5.2.2.</w:t>
      </w:r>
      <w:r w:rsidRPr="00095012">
        <w:rPr>
          <w:sz w:val="24"/>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sidRPr="00095012">
        <w:rPr>
          <w:rStyle w:val="WW-FootnoteReference14"/>
          <w:sz w:val="24"/>
          <w:lang w:val="el-GR"/>
        </w:rPr>
        <w:footnoteReference w:id="129"/>
      </w:r>
      <w:r w:rsidRPr="00095012">
        <w:rPr>
          <w:sz w:val="24"/>
          <w:lang w:val="el-GR"/>
        </w:rPr>
        <w:t xml:space="preserve"> πέντε τοις εκατό (5%) επί της συμβατικής αξίας της ποσότητας που παραδόθηκε εκπρόθεσμα.</w:t>
      </w:r>
    </w:p>
    <w:p w14:paraId="1732F426" w14:textId="77777777" w:rsidR="00492BFF" w:rsidRPr="00095012" w:rsidRDefault="00492BFF" w:rsidP="00492BFF">
      <w:pPr>
        <w:suppressAutoHyphens w:val="0"/>
        <w:autoSpaceDE w:val="0"/>
        <w:spacing w:line="360" w:lineRule="auto"/>
        <w:rPr>
          <w:sz w:val="24"/>
          <w:lang w:val="el-GR"/>
        </w:rPr>
      </w:pPr>
      <w:r w:rsidRPr="00095012">
        <w:rPr>
          <w:sz w:val="24"/>
          <w:lang w:val="el-GR"/>
        </w:rPr>
        <w:t xml:space="preserve">Το παραπάνω πρόστιμο υπολογίζεται επί της συμβατικής αξίας των εκπρόθεσμα </w:t>
      </w:r>
      <w:proofErr w:type="spellStart"/>
      <w:r w:rsidRPr="00095012">
        <w:rPr>
          <w:sz w:val="24"/>
          <w:lang w:val="el-GR"/>
        </w:rPr>
        <w:t>παραδοθέντων</w:t>
      </w:r>
      <w:proofErr w:type="spellEnd"/>
      <w:r w:rsidRPr="00095012">
        <w:rPr>
          <w:sz w:val="24"/>
          <w:lang w:val="el-GR"/>
        </w:rPr>
        <w:t xml:space="preserve"> υλικών, χωρίς ΦΠΑ. Εάν τα υλικά που παραδόθηκαν εκπρόθεσμα επηρεάζουν τη χρησιμοποίηση </w:t>
      </w:r>
      <w:r w:rsidRPr="00095012">
        <w:rPr>
          <w:sz w:val="24"/>
          <w:lang w:val="el-GR"/>
        </w:rPr>
        <w:lastRenderedPageBreak/>
        <w:t>των υλικών που παραδόθηκαν εμπρόθεσμα, το πρόστιμο υπολογίζεται επί της συμβατικής αξίας της συνολικής ποσότητας αυτών.</w:t>
      </w:r>
    </w:p>
    <w:p w14:paraId="18CD1BA4" w14:textId="77777777" w:rsidR="00492BFF" w:rsidRPr="00095012" w:rsidRDefault="00492BFF" w:rsidP="00492BFF">
      <w:pPr>
        <w:suppressAutoHyphens w:val="0"/>
        <w:autoSpaceDE w:val="0"/>
        <w:spacing w:line="360" w:lineRule="auto"/>
        <w:rPr>
          <w:sz w:val="24"/>
          <w:lang w:val="el-GR"/>
        </w:rPr>
      </w:pPr>
      <w:r w:rsidRPr="00095012">
        <w:rPr>
          <w:sz w:val="24"/>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095012">
        <w:rPr>
          <w:sz w:val="24"/>
          <w:lang w:val="el-GR"/>
        </w:rPr>
        <w:t>αποφαινομένου</w:t>
      </w:r>
      <w:proofErr w:type="spellEnd"/>
      <w:r w:rsidRPr="00095012">
        <w:rPr>
          <w:sz w:val="24"/>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FAA2126" w14:textId="77777777" w:rsidR="00492BFF" w:rsidRPr="00095012" w:rsidRDefault="00492BFF" w:rsidP="00492BFF">
      <w:pPr>
        <w:suppressAutoHyphens w:val="0"/>
        <w:autoSpaceDE w:val="0"/>
        <w:spacing w:line="360" w:lineRule="auto"/>
        <w:rPr>
          <w:i/>
          <w:color w:val="4F81BD"/>
          <w:sz w:val="24"/>
          <w:lang w:val="el-GR"/>
        </w:rPr>
      </w:pPr>
      <w:r w:rsidRPr="00095012">
        <w:rPr>
          <w:sz w:val="24"/>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0CC6559F" w14:textId="77777777" w:rsidR="00492BFF" w:rsidRPr="00095012" w:rsidRDefault="00492BFF" w:rsidP="00492BFF">
      <w:pPr>
        <w:suppressAutoHyphens w:val="0"/>
        <w:autoSpaceDE w:val="0"/>
        <w:spacing w:line="360" w:lineRule="auto"/>
        <w:rPr>
          <w:sz w:val="24"/>
          <w:lang w:val="el-GR"/>
        </w:rPr>
      </w:pPr>
      <w:r w:rsidRPr="00095012">
        <w:rPr>
          <w:sz w:val="24"/>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FCF6BAF" w14:textId="77777777" w:rsidR="00492BFF" w:rsidRPr="00095012" w:rsidRDefault="00492BFF" w:rsidP="00492BFF">
      <w:pPr>
        <w:suppressAutoHyphens w:val="0"/>
        <w:autoSpaceDE w:val="0"/>
        <w:spacing w:line="360" w:lineRule="auto"/>
        <w:rPr>
          <w:sz w:val="24"/>
          <w:lang w:val="el-GR"/>
        </w:rPr>
      </w:pPr>
      <w:r w:rsidRPr="00095012">
        <w:rPr>
          <w:sz w:val="24"/>
          <w:lang w:val="el-GR"/>
        </w:rPr>
        <w:t>Σε περίπτωση ένωσης οικονομικών φορέων, το πρόστιμο και οι τόκοι επιβάλλονται αναλόγως σε όλα τα μέλη της ένωσης.</w:t>
      </w:r>
    </w:p>
    <w:p w14:paraId="4362F7E2" w14:textId="77777777" w:rsidR="00492BFF" w:rsidRPr="00095012" w:rsidRDefault="00492BFF" w:rsidP="00492BFF">
      <w:pPr>
        <w:pStyle w:val="2"/>
        <w:suppressAutoHyphens w:val="0"/>
        <w:autoSpaceDE w:val="0"/>
        <w:spacing w:line="360" w:lineRule="auto"/>
        <w:rPr>
          <w:rFonts w:ascii="Calibri" w:hAnsi="Calibri" w:cs="Calibri"/>
          <w:szCs w:val="24"/>
          <w:lang w:val="el-GR"/>
        </w:rPr>
      </w:pPr>
      <w:bookmarkStart w:id="60" w:name="_Toc74084888"/>
      <w:r w:rsidRPr="00095012">
        <w:rPr>
          <w:rFonts w:ascii="Calibri" w:hAnsi="Calibri" w:cs="Calibri"/>
          <w:szCs w:val="24"/>
          <w:lang w:val="el-GR"/>
        </w:rPr>
        <w:t>5.3</w:t>
      </w:r>
      <w:r w:rsidRPr="00095012">
        <w:rPr>
          <w:rFonts w:ascii="Calibri" w:hAnsi="Calibri" w:cs="Calibri"/>
          <w:szCs w:val="24"/>
          <w:lang w:val="el-GR"/>
        </w:rPr>
        <w:tab/>
        <w:t>Διοικητικές προσφυγές κατά τη διαδικασία εκτέλεσης των συμβάσεων</w:t>
      </w:r>
      <w:r w:rsidRPr="00095012">
        <w:rPr>
          <w:rStyle w:val="WW-FootnoteReference14"/>
          <w:rFonts w:ascii="Calibri" w:hAnsi="Calibri" w:cs="Calibri"/>
          <w:szCs w:val="24"/>
        </w:rPr>
        <w:footnoteReference w:id="130"/>
      </w:r>
      <w:bookmarkEnd w:id="60"/>
      <w:r w:rsidRPr="00095012">
        <w:rPr>
          <w:rFonts w:ascii="Calibri" w:hAnsi="Calibri" w:cs="Calibri"/>
          <w:szCs w:val="24"/>
          <w:lang w:val="el-GR"/>
        </w:rPr>
        <w:t xml:space="preserve">  </w:t>
      </w:r>
    </w:p>
    <w:p w14:paraId="46CC74BD" w14:textId="77777777" w:rsidR="00492BFF" w:rsidRPr="00095012" w:rsidRDefault="00492BFF" w:rsidP="00492BFF">
      <w:pPr>
        <w:suppressAutoHyphens w:val="0"/>
        <w:autoSpaceDE w:val="0"/>
        <w:spacing w:line="360" w:lineRule="auto"/>
        <w:rPr>
          <w:sz w:val="24"/>
          <w:lang w:val="el-GR"/>
        </w:rPr>
      </w:pPr>
      <w:r w:rsidRPr="00095012">
        <w:rPr>
          <w:sz w:val="24"/>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w:t>
      </w:r>
      <w:r w:rsidRPr="00095012">
        <w:rPr>
          <w:sz w:val="24"/>
          <w:lang w:val="el-GR"/>
        </w:rPr>
        <w:lastRenderedPageBreak/>
        <w:t>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CA7561F" w14:textId="77777777" w:rsidR="00492BFF" w:rsidRPr="00095012" w:rsidRDefault="00492BFF" w:rsidP="00492BFF">
      <w:pPr>
        <w:pStyle w:val="2"/>
        <w:suppressAutoHyphens w:val="0"/>
        <w:autoSpaceDE w:val="0"/>
        <w:spacing w:line="360" w:lineRule="auto"/>
        <w:rPr>
          <w:rFonts w:ascii="Calibri" w:hAnsi="Calibri" w:cs="Calibri"/>
          <w:szCs w:val="24"/>
          <w:lang w:val="el-GR"/>
        </w:rPr>
      </w:pPr>
      <w:bookmarkStart w:id="61" w:name="_Toc74084889"/>
      <w:r w:rsidRPr="00095012">
        <w:rPr>
          <w:rFonts w:ascii="Calibri" w:hAnsi="Calibri" w:cs="Calibri"/>
          <w:szCs w:val="24"/>
          <w:lang w:val="el-GR"/>
        </w:rPr>
        <w:t>5.4</w:t>
      </w:r>
      <w:r w:rsidRPr="00095012">
        <w:rPr>
          <w:rFonts w:ascii="Calibri" w:hAnsi="Calibri" w:cs="Calibri"/>
          <w:szCs w:val="24"/>
          <w:lang w:val="el-GR"/>
        </w:rPr>
        <w:tab/>
        <w:t>Δικαστική επίλυση διαφορών</w:t>
      </w:r>
      <w:bookmarkEnd w:id="61"/>
    </w:p>
    <w:p w14:paraId="2A9FA679" w14:textId="77777777" w:rsidR="00492BFF" w:rsidRPr="00095012" w:rsidRDefault="00492BFF" w:rsidP="00492BFF">
      <w:pPr>
        <w:spacing w:line="360" w:lineRule="auto"/>
        <w:rPr>
          <w:sz w:val="24"/>
          <w:lang w:val="el-GR"/>
        </w:rPr>
      </w:pPr>
      <w:r w:rsidRPr="00095012">
        <w:rPr>
          <w:sz w:val="24"/>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095012">
        <w:rPr>
          <w:rStyle w:val="WW-0"/>
          <w:sz w:val="24"/>
          <w:lang w:val="el-GR"/>
        </w:rPr>
        <w:footnoteReference w:id="131"/>
      </w:r>
      <w:r w:rsidRPr="00095012">
        <w:rPr>
          <w:sz w:val="24"/>
          <w:lang w:val="el-GR"/>
        </w:rPr>
        <w:t xml:space="preserve">. Πριν από την άσκηση της προσφυγής στο Διοικητικό Εφετείο προηγείται υποχρεωτικά η τήρηση της </w:t>
      </w:r>
      <w:proofErr w:type="spellStart"/>
      <w:r w:rsidRPr="00095012">
        <w:rPr>
          <w:sz w:val="24"/>
          <w:lang w:val="el-GR"/>
        </w:rPr>
        <w:t>ενδικοφανούς</w:t>
      </w:r>
      <w:proofErr w:type="spellEnd"/>
      <w:r w:rsidRPr="00095012">
        <w:rPr>
          <w:sz w:val="24"/>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095012">
        <w:rPr>
          <w:sz w:val="24"/>
          <w:lang w:val="el-GR"/>
        </w:rPr>
        <w:t>ενδικοφανούς</w:t>
      </w:r>
      <w:proofErr w:type="spellEnd"/>
      <w:r w:rsidRPr="00095012">
        <w:rPr>
          <w:sz w:val="24"/>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49C2472C" w14:textId="77777777" w:rsidR="00492BFF" w:rsidRPr="00095012" w:rsidRDefault="00492BFF" w:rsidP="00492BFF">
      <w:pPr>
        <w:pStyle w:val="10"/>
        <w:tabs>
          <w:tab w:val="left" w:pos="851"/>
        </w:tabs>
        <w:spacing w:line="360" w:lineRule="auto"/>
        <w:ind w:left="851" w:hanging="851"/>
        <w:rPr>
          <w:rFonts w:ascii="Calibri" w:hAnsi="Calibri" w:cs="Calibri"/>
          <w:sz w:val="24"/>
          <w:szCs w:val="24"/>
          <w:lang w:val="el-GR"/>
        </w:rPr>
      </w:pPr>
      <w:bookmarkStart w:id="62" w:name="_Toc74084890"/>
      <w:r w:rsidRPr="00095012">
        <w:rPr>
          <w:rFonts w:ascii="Calibri" w:hAnsi="Calibri" w:cs="Calibri"/>
          <w:sz w:val="24"/>
          <w:szCs w:val="24"/>
          <w:lang w:val="el-GR"/>
        </w:rPr>
        <w:lastRenderedPageBreak/>
        <w:t>6.</w:t>
      </w:r>
      <w:r w:rsidRPr="00095012">
        <w:rPr>
          <w:rFonts w:ascii="Calibri" w:hAnsi="Calibri" w:cs="Calibri"/>
          <w:sz w:val="24"/>
          <w:szCs w:val="24"/>
          <w:lang w:val="el-GR"/>
        </w:rPr>
        <w:tab/>
        <w:t>ΧΡΟΝΟΣ ΚΑΙ ΤΡΟΠΟΣ ΕΚΤΕΛΕΣΗΣ</w:t>
      </w:r>
      <w:bookmarkEnd w:id="62"/>
      <w:r w:rsidRPr="00095012">
        <w:rPr>
          <w:rFonts w:ascii="Calibri" w:hAnsi="Calibri" w:cs="Calibri"/>
          <w:sz w:val="24"/>
          <w:szCs w:val="24"/>
          <w:lang w:val="el-GR"/>
        </w:rPr>
        <w:t xml:space="preserve"> </w:t>
      </w:r>
    </w:p>
    <w:p w14:paraId="3D314D4F" w14:textId="77777777" w:rsidR="00492BFF" w:rsidRPr="00095012" w:rsidRDefault="00492BFF" w:rsidP="00492BFF">
      <w:pPr>
        <w:pStyle w:val="2"/>
        <w:spacing w:line="360" w:lineRule="auto"/>
        <w:rPr>
          <w:rFonts w:ascii="Calibri" w:hAnsi="Calibri" w:cs="Calibri"/>
          <w:bCs/>
          <w:szCs w:val="24"/>
          <w:lang w:val="el-GR"/>
        </w:rPr>
      </w:pPr>
      <w:bookmarkStart w:id="63" w:name="_Toc74084891"/>
      <w:r w:rsidRPr="00095012">
        <w:rPr>
          <w:rFonts w:ascii="Calibri" w:hAnsi="Calibri" w:cs="Calibri"/>
          <w:szCs w:val="24"/>
          <w:lang w:val="el-GR"/>
        </w:rPr>
        <w:t xml:space="preserve">6.1 </w:t>
      </w:r>
      <w:r w:rsidRPr="00095012">
        <w:rPr>
          <w:rFonts w:ascii="Calibri" w:hAnsi="Calibri" w:cs="Calibri"/>
          <w:szCs w:val="24"/>
          <w:lang w:val="el-GR"/>
        </w:rPr>
        <w:tab/>
        <w:t>Χρόνος παράδοσης υλικών</w:t>
      </w:r>
      <w:bookmarkEnd w:id="63"/>
    </w:p>
    <w:p w14:paraId="276F9FE0" w14:textId="77777777" w:rsidR="00492BFF" w:rsidRPr="00095012" w:rsidRDefault="00492BFF" w:rsidP="00492BFF">
      <w:pPr>
        <w:pStyle w:val="Standard"/>
        <w:spacing w:line="360" w:lineRule="auto"/>
        <w:rPr>
          <w:rFonts w:ascii="Calibri" w:hAnsi="Calibri" w:cs="Calibri"/>
          <w:lang w:eastAsia="ar-SA" w:bidi="ar-SA"/>
        </w:rPr>
      </w:pPr>
      <w:r w:rsidRPr="00095012">
        <w:rPr>
          <w:rFonts w:ascii="Calibri" w:hAnsi="Calibri" w:cs="Calibri"/>
          <w:b/>
          <w:bCs/>
          <w:color w:val="002060"/>
          <w:lang w:eastAsia="ar-SA" w:bidi="ar-SA"/>
        </w:rPr>
        <w:t>6.1.1.</w:t>
      </w:r>
      <w:r w:rsidRPr="00095012">
        <w:rPr>
          <w:rFonts w:ascii="Calibri" w:hAnsi="Calibri" w:cs="Calibri"/>
          <w:lang w:eastAsia="ar-SA" w:bidi="ar-SA"/>
        </w:rPr>
        <w:t xml:space="preserve"> Ο ανάδοχος υποχρεούται να παραδώσει τα υλικά σε διάστημα δώδεκα (12) εβδομ</w:t>
      </w:r>
      <w:r>
        <w:rPr>
          <w:rFonts w:ascii="Calibri" w:hAnsi="Calibri" w:cs="Calibri"/>
          <w:lang w:eastAsia="ar-SA" w:bidi="ar-SA"/>
        </w:rPr>
        <w:t>άδων</w:t>
      </w:r>
      <w:r w:rsidRPr="00095012">
        <w:rPr>
          <w:rFonts w:ascii="Calibri" w:hAnsi="Calibri" w:cs="Calibri"/>
          <w:lang w:eastAsia="ar-SA" w:bidi="ar-SA"/>
        </w:rPr>
        <w:t xml:space="preserve"> , από την υπογραφή της σχετικής σύμβασης.</w:t>
      </w:r>
    </w:p>
    <w:p w14:paraId="0055157E" w14:textId="77777777" w:rsidR="00492BFF" w:rsidRPr="00095012" w:rsidRDefault="00492BFF" w:rsidP="00166379">
      <w:pPr>
        <w:pStyle w:val="Standard"/>
        <w:spacing w:line="360" w:lineRule="auto"/>
        <w:jc w:val="both"/>
        <w:rPr>
          <w:rFonts w:ascii="Calibri" w:hAnsi="Calibri" w:cs="Calibri"/>
          <w:lang w:eastAsia="ar-SA" w:bidi="ar-SA"/>
        </w:rPr>
      </w:pPr>
      <w:r w:rsidRPr="00095012">
        <w:rPr>
          <w:rFonts w:ascii="Calibri" w:hAnsi="Calibri" w:cs="Calibri"/>
          <w:lang w:eastAsia="ar-SA" w:bidi="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095012">
        <w:rPr>
          <w:rStyle w:val="ad"/>
          <w:rFonts w:ascii="Calibri" w:hAnsi="Calibri" w:cs="Calibri"/>
          <w:lang w:eastAsia="ar-SA" w:bidi="ar-SA"/>
        </w:rPr>
        <w:footnoteReference w:id="132"/>
      </w:r>
      <w:r w:rsidRPr="00095012">
        <w:rPr>
          <w:rFonts w:ascii="Calibri" w:hAnsi="Calibri" w:cs="Calibri"/>
          <w:lang w:eastAsia="ar-SA" w:bidi="ar-SA"/>
        </w:rPr>
        <w:t>.</w:t>
      </w:r>
    </w:p>
    <w:p w14:paraId="5B263054" w14:textId="77777777" w:rsidR="00492BFF" w:rsidRPr="00095012" w:rsidRDefault="00492BFF" w:rsidP="00166379">
      <w:pPr>
        <w:pStyle w:val="Standard"/>
        <w:spacing w:line="360" w:lineRule="auto"/>
        <w:jc w:val="both"/>
        <w:rPr>
          <w:rFonts w:ascii="Calibri" w:hAnsi="Calibri" w:cs="Calibri"/>
          <w:lang w:eastAsia="ar-SA" w:bidi="ar-SA"/>
        </w:rPr>
      </w:pPr>
      <w:r w:rsidRPr="00095012">
        <w:rPr>
          <w:rFonts w:ascii="Calibri" w:hAnsi="Calibri" w:cs="Calibri"/>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6318F123" w14:textId="77777777" w:rsidR="00492BFF" w:rsidRPr="00095012" w:rsidRDefault="00492BFF" w:rsidP="00166379">
      <w:pPr>
        <w:pStyle w:val="Standard"/>
        <w:spacing w:line="360" w:lineRule="auto"/>
        <w:jc w:val="both"/>
        <w:rPr>
          <w:rFonts w:ascii="Calibri" w:hAnsi="Calibri" w:cs="Calibri"/>
          <w:b/>
          <w:bCs/>
          <w:lang w:eastAsia="ar-SA" w:bidi="ar-SA"/>
        </w:rPr>
      </w:pPr>
      <w:r w:rsidRPr="00095012">
        <w:rPr>
          <w:rFonts w:ascii="Calibri" w:hAnsi="Calibri" w:cs="Calibri"/>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4EE7C626" w14:textId="77777777" w:rsidR="00492BFF" w:rsidRPr="00095012" w:rsidRDefault="00492BFF" w:rsidP="00166379">
      <w:pPr>
        <w:pStyle w:val="Standard"/>
        <w:spacing w:line="360" w:lineRule="auto"/>
        <w:jc w:val="both"/>
        <w:rPr>
          <w:rFonts w:ascii="Calibri" w:hAnsi="Calibri" w:cs="Calibri"/>
          <w:b/>
          <w:bCs/>
          <w:lang w:eastAsia="ar-SA" w:bidi="ar-SA"/>
        </w:rPr>
      </w:pPr>
      <w:r w:rsidRPr="00095012">
        <w:rPr>
          <w:rFonts w:ascii="Calibri" w:hAnsi="Calibri" w:cs="Calibri"/>
          <w:b/>
          <w:bCs/>
          <w:color w:val="002060"/>
          <w:lang w:eastAsia="ar-SA" w:bidi="ar-SA"/>
        </w:rPr>
        <w:t>6.1.2.</w:t>
      </w:r>
      <w:r w:rsidRPr="00095012">
        <w:rPr>
          <w:rFonts w:ascii="Calibri" w:hAnsi="Calibri" w:cs="Calibri"/>
          <w:b/>
          <w:bCs/>
          <w:lang w:eastAsia="ar-SA" w:bidi="ar-SA"/>
        </w:rPr>
        <w:t xml:space="preserve"> </w:t>
      </w:r>
      <w:r w:rsidRPr="00095012">
        <w:rPr>
          <w:rFonts w:ascii="Calibri" w:hAnsi="Calibri" w:cs="Calibri"/>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2CA97201" w14:textId="77777777" w:rsidR="00492BFF" w:rsidRPr="00095012" w:rsidRDefault="00492BFF" w:rsidP="00166379">
      <w:pPr>
        <w:pStyle w:val="Standard"/>
        <w:spacing w:line="360" w:lineRule="auto"/>
        <w:jc w:val="both"/>
        <w:rPr>
          <w:rFonts w:ascii="Calibri" w:hAnsi="Calibri" w:cs="Calibri"/>
          <w:lang w:eastAsia="ar-SA" w:bidi="ar-SA"/>
        </w:rPr>
      </w:pPr>
      <w:r w:rsidRPr="00095012">
        <w:rPr>
          <w:rFonts w:ascii="Calibri" w:hAnsi="Calibri" w:cs="Calibri"/>
          <w:b/>
          <w:bCs/>
          <w:color w:val="002060"/>
          <w:lang w:eastAsia="ar-SA" w:bidi="ar-SA"/>
        </w:rPr>
        <w:t>6.1.3.</w:t>
      </w:r>
      <w:r w:rsidRPr="00095012">
        <w:rPr>
          <w:rFonts w:ascii="Calibri" w:hAnsi="Calibri" w:cs="Calibri"/>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7B874DCD" w14:textId="77777777" w:rsidR="00492BFF" w:rsidRPr="00095012" w:rsidRDefault="00492BFF" w:rsidP="00166379">
      <w:pPr>
        <w:pStyle w:val="Standard"/>
        <w:spacing w:line="360" w:lineRule="auto"/>
        <w:jc w:val="both"/>
        <w:rPr>
          <w:rFonts w:ascii="Calibri" w:hAnsi="Calibri" w:cs="Calibri"/>
        </w:rPr>
      </w:pPr>
      <w:r w:rsidRPr="00095012">
        <w:rPr>
          <w:rFonts w:ascii="Calibri" w:hAnsi="Calibri" w:cs="Calibri"/>
          <w:lang w:eastAsia="ar-SA" w:bidi="ar-SA"/>
        </w:rPr>
        <w:lastRenderedPageBreak/>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10C0AF95" w14:textId="77777777" w:rsidR="00492BFF" w:rsidRPr="00095012" w:rsidRDefault="00492BFF" w:rsidP="00492BFF">
      <w:pPr>
        <w:pStyle w:val="2"/>
        <w:spacing w:line="360" w:lineRule="auto"/>
        <w:ind w:left="0" w:firstLine="0"/>
        <w:rPr>
          <w:rFonts w:ascii="Calibri" w:hAnsi="Calibri" w:cs="Calibri"/>
          <w:szCs w:val="24"/>
          <w:lang w:val="el-GR"/>
        </w:rPr>
      </w:pPr>
      <w:bookmarkStart w:id="64" w:name="_Toc74084892"/>
      <w:r w:rsidRPr="00095012">
        <w:rPr>
          <w:rFonts w:ascii="Calibri" w:hAnsi="Calibri" w:cs="Calibri"/>
          <w:szCs w:val="24"/>
          <w:lang w:val="el-GR"/>
        </w:rPr>
        <w:t xml:space="preserve">6.2 </w:t>
      </w:r>
      <w:r w:rsidRPr="00095012">
        <w:rPr>
          <w:rFonts w:ascii="Calibri" w:hAnsi="Calibri" w:cs="Calibri"/>
          <w:szCs w:val="24"/>
          <w:lang w:val="el-GR"/>
        </w:rPr>
        <w:tab/>
        <w:t>Παραλαβή υλικών - Χρόνος και τρόπος παραλαβής υλικών</w:t>
      </w:r>
      <w:bookmarkEnd w:id="64"/>
    </w:p>
    <w:p w14:paraId="4B1C8F37" w14:textId="77777777" w:rsidR="00492BFF" w:rsidRPr="00095012" w:rsidRDefault="00492BFF" w:rsidP="00492BFF">
      <w:pPr>
        <w:spacing w:line="360" w:lineRule="auto"/>
        <w:rPr>
          <w:sz w:val="24"/>
          <w:lang w:val="el-GR"/>
        </w:rPr>
      </w:pPr>
      <w:r w:rsidRPr="00095012">
        <w:rPr>
          <w:b/>
          <w:color w:val="002060"/>
          <w:sz w:val="24"/>
          <w:lang w:val="el-GR"/>
        </w:rPr>
        <w:t>6.2.1.</w:t>
      </w:r>
      <w:r w:rsidRPr="00095012">
        <w:rPr>
          <w:sz w:val="24"/>
          <w:lang w:val="el-GR"/>
        </w:rPr>
        <w:t xml:space="preserve"> H παραλαβή των υλικών γίνεται από επιτροπές, πρωτοβάθμιες ή και δευτεροβάθμιες, που συγκροτούνται σύμφωνα με την παρ. 11 περ. β του άρθρου 221 του Ν.4412/16</w:t>
      </w:r>
      <w:r w:rsidRPr="00095012">
        <w:rPr>
          <w:rStyle w:val="WW-FootnoteReference15"/>
          <w:sz w:val="24"/>
          <w:lang w:val="el-GR"/>
        </w:rPr>
        <w:footnoteReference w:id="133"/>
      </w:r>
      <w:r w:rsidRPr="00095012">
        <w:rPr>
          <w:sz w:val="24"/>
          <w:lang w:val="el-GR"/>
        </w:rPr>
        <w:t xml:space="preserve"> σύμφωνα με τα οριζόμενα στο άρθρο 208 του ως άνω νόμου</w:t>
      </w:r>
      <w:r w:rsidRPr="00095012">
        <w:rPr>
          <w:rFonts w:eastAsia="SimSun"/>
          <w:i/>
          <w:iCs/>
          <w:color w:val="5B9BD5"/>
          <w:spacing w:val="5"/>
          <w:kern w:val="1"/>
          <w:sz w:val="24"/>
          <w:lang w:val="el-GR"/>
        </w:rPr>
        <w:t>.</w:t>
      </w:r>
      <w:r w:rsidRPr="00095012">
        <w:rPr>
          <w:sz w:val="24"/>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 προμηθευτής. Το κόστος της διενέργειας των ελέγχων βαρύνει τον ανάδοχο.</w:t>
      </w:r>
    </w:p>
    <w:p w14:paraId="21AF11A4" w14:textId="77777777" w:rsidR="00492BFF" w:rsidRPr="00095012" w:rsidRDefault="00492BFF" w:rsidP="00492BFF">
      <w:pPr>
        <w:spacing w:line="360" w:lineRule="auto"/>
        <w:rPr>
          <w:sz w:val="24"/>
          <w:lang w:val="el-GR"/>
        </w:rPr>
      </w:pPr>
      <w:r w:rsidRPr="00095012">
        <w:rPr>
          <w:sz w:val="24"/>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54448031" w14:textId="77777777" w:rsidR="00492BFF" w:rsidRPr="00095012" w:rsidRDefault="00492BFF" w:rsidP="00492BFF">
      <w:pPr>
        <w:spacing w:line="360" w:lineRule="auto"/>
        <w:rPr>
          <w:sz w:val="24"/>
          <w:lang w:val="el-GR"/>
        </w:rPr>
      </w:pPr>
      <w:r w:rsidRPr="00095012">
        <w:rPr>
          <w:sz w:val="24"/>
          <w:lang w:val="el-GR"/>
        </w:rPr>
        <w:t>Τα πρωτόκολλα που συντάσσονται από τις επιτροπές (πρωτοβάθμιες – δευτεροβάθμιες) κοινοποιούνται υποχρεωτικά και στους αναδόχους.</w:t>
      </w:r>
    </w:p>
    <w:p w14:paraId="62F6B9CE" w14:textId="77777777" w:rsidR="00492BFF" w:rsidRPr="00095012" w:rsidRDefault="00492BFF" w:rsidP="00492BFF">
      <w:pPr>
        <w:spacing w:line="360" w:lineRule="auto"/>
        <w:rPr>
          <w:sz w:val="24"/>
          <w:lang w:val="el-GR"/>
        </w:rPr>
      </w:pPr>
      <w:r w:rsidRPr="00095012">
        <w:rPr>
          <w:sz w:val="24"/>
          <w:lang w:val="el-GR"/>
        </w:rPr>
        <w:t xml:space="preserve">Υλικά που απορρίφθηκαν ή κρίθηκαν </w:t>
      </w:r>
      <w:proofErr w:type="spellStart"/>
      <w:r w:rsidRPr="00095012">
        <w:rPr>
          <w:sz w:val="24"/>
          <w:lang w:val="el-GR"/>
        </w:rPr>
        <w:t>παραληπτέα</w:t>
      </w:r>
      <w:proofErr w:type="spellEnd"/>
      <w:r w:rsidRPr="00095012">
        <w:rPr>
          <w:sz w:val="24"/>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2E430428" w14:textId="77777777" w:rsidR="00492BFF" w:rsidRPr="00095012" w:rsidRDefault="00492BFF" w:rsidP="00492BFF">
      <w:pPr>
        <w:spacing w:line="360" w:lineRule="auto"/>
        <w:rPr>
          <w:sz w:val="24"/>
          <w:lang w:val="el-GR"/>
        </w:rPr>
      </w:pPr>
      <w:r w:rsidRPr="00095012">
        <w:rPr>
          <w:sz w:val="24"/>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95012">
        <w:rPr>
          <w:sz w:val="24"/>
          <w:lang w:val="el-GR"/>
        </w:rPr>
        <w:t>κατ΄εφεση</w:t>
      </w:r>
      <w:proofErr w:type="spellEnd"/>
      <w:r w:rsidRPr="00095012">
        <w:rPr>
          <w:sz w:val="24"/>
          <w:lang w:val="el-GR"/>
        </w:rPr>
        <w:t xml:space="preserve"> των οικείων </w:t>
      </w:r>
      <w:proofErr w:type="spellStart"/>
      <w:r w:rsidRPr="00095012">
        <w:rPr>
          <w:sz w:val="24"/>
          <w:lang w:val="el-GR"/>
        </w:rPr>
        <w:t>αντιδειγμάτων</w:t>
      </w:r>
      <w:proofErr w:type="spellEnd"/>
      <w:r w:rsidRPr="00095012">
        <w:rPr>
          <w:sz w:val="24"/>
          <w:lang w:val="el-GR"/>
        </w:rPr>
        <w:t xml:space="preserve">, μέσα σε ανατρεπτική προθεσμία είκοσι </w:t>
      </w:r>
      <w:r w:rsidRPr="00095012">
        <w:rPr>
          <w:sz w:val="24"/>
          <w:lang w:val="el-GR"/>
        </w:rPr>
        <w:lastRenderedPageBreak/>
        <w:t>(20) ημερών από την γνωστοποίηση σε αυτόν των αποτελεσμάτων της αρχικής εξέτασης,  με τον τρόπο  που περιγράφεται στην παρ. 8 του άρθρου 208 του Ν.4412/16.</w:t>
      </w:r>
    </w:p>
    <w:p w14:paraId="5C0330B8" w14:textId="77777777" w:rsidR="00492BFF" w:rsidRPr="00095012" w:rsidRDefault="00492BFF" w:rsidP="00492BFF">
      <w:pPr>
        <w:spacing w:line="360" w:lineRule="auto"/>
        <w:rPr>
          <w:sz w:val="24"/>
          <w:lang w:val="el-GR"/>
        </w:rPr>
      </w:pPr>
      <w:r w:rsidRPr="00095012">
        <w:rPr>
          <w:sz w:val="24"/>
          <w:lang w:val="el-GR"/>
        </w:rPr>
        <w:t>Το αποτέλεσμα  της κατ’ έφεση εξέτασης είναι υποχρεωτικό και τελεσίδικο και για τα δύο μέρη.</w:t>
      </w:r>
    </w:p>
    <w:p w14:paraId="0170F9E9" w14:textId="77777777" w:rsidR="00492BFF" w:rsidRPr="00095012" w:rsidRDefault="00492BFF" w:rsidP="00492BFF">
      <w:pPr>
        <w:spacing w:line="360" w:lineRule="auto"/>
        <w:rPr>
          <w:b/>
          <w:sz w:val="24"/>
          <w:lang w:val="el-GR"/>
        </w:rPr>
      </w:pPr>
      <w:r w:rsidRPr="00095012">
        <w:rPr>
          <w:sz w:val="24"/>
          <w:lang w:val="el-GR"/>
        </w:rPr>
        <w:t>Ο ανάδοχος δεν μπορεί να ζητήσει παραπομπή σε δευτεροβάθμια επιτροπή παραλαβής μετά τα αποτελέσματα της κατ’ έφεση εξέτασης.</w:t>
      </w:r>
    </w:p>
    <w:p w14:paraId="663004CF" w14:textId="7955007F" w:rsidR="00492BFF" w:rsidRDefault="00492BFF" w:rsidP="00492BFF">
      <w:pPr>
        <w:spacing w:line="360" w:lineRule="auto"/>
        <w:rPr>
          <w:sz w:val="24"/>
          <w:lang w:val="el-GR"/>
        </w:rPr>
      </w:pPr>
      <w:r w:rsidRPr="00095012">
        <w:rPr>
          <w:b/>
          <w:color w:val="002060"/>
          <w:sz w:val="24"/>
          <w:lang w:val="el-GR"/>
        </w:rPr>
        <w:t>6.2.2.</w:t>
      </w:r>
      <w:r w:rsidRPr="00095012">
        <w:rPr>
          <w:sz w:val="24"/>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 </w:t>
      </w:r>
    </w:p>
    <w:p w14:paraId="5B3556A2" w14:textId="77777777" w:rsidR="00492BFF" w:rsidRPr="00095012" w:rsidRDefault="00492BFF" w:rsidP="00492BFF">
      <w:pPr>
        <w:spacing w:line="360" w:lineRule="auto"/>
        <w:rPr>
          <w:sz w:val="24"/>
          <w:lang w:val="el-GR"/>
        </w:rPr>
      </w:pPr>
      <w:r>
        <w:rPr>
          <w:sz w:val="24"/>
          <w:lang w:val="el-GR"/>
        </w:rPr>
        <w:t>Η οριστική ποσοτική και ποιοτική παραλαβή των υλικών θα πραγματοποιηθεί εντός τριάντα (30) ημερών από την παράδοση τους.</w:t>
      </w:r>
    </w:p>
    <w:p w14:paraId="28497D90" w14:textId="77777777" w:rsidR="00492BFF" w:rsidRPr="00095012" w:rsidRDefault="00492BFF" w:rsidP="00492BFF">
      <w:pPr>
        <w:spacing w:line="360" w:lineRule="auto"/>
        <w:rPr>
          <w:sz w:val="24"/>
          <w:lang w:val="el-GR"/>
        </w:rPr>
      </w:pPr>
      <w:r w:rsidRPr="004A30D1" w:rsidDel="004A30D1">
        <w:rPr>
          <w:sz w:val="24"/>
          <w:lang w:val="el-GR"/>
        </w:rPr>
        <w:t xml:space="preserve"> </w:t>
      </w:r>
      <w:r w:rsidRPr="00095012">
        <w:rPr>
          <w:sz w:val="24"/>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σε τριάντα (30) ημέρες, θεωρείται ότι η παραλαβή </w:t>
      </w:r>
      <w:proofErr w:type="spellStart"/>
      <w:r w:rsidRPr="00095012">
        <w:rPr>
          <w:sz w:val="24"/>
          <w:lang w:val="el-GR"/>
        </w:rPr>
        <w:t>συντελέσθηκε</w:t>
      </w:r>
      <w:proofErr w:type="spellEnd"/>
      <w:r w:rsidRPr="00095012">
        <w:rPr>
          <w:sz w:val="24"/>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095012">
        <w:rPr>
          <w:sz w:val="24"/>
          <w:lang w:val="el-GR"/>
        </w:rPr>
        <w:t>αποφαινομένου</w:t>
      </w:r>
      <w:proofErr w:type="spellEnd"/>
      <w:r w:rsidRPr="00095012">
        <w:rPr>
          <w:sz w:val="24"/>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2662C8B1" w14:textId="77777777" w:rsidR="00492BFF" w:rsidRPr="00095012" w:rsidRDefault="00492BFF" w:rsidP="00492BFF">
      <w:pPr>
        <w:spacing w:line="360" w:lineRule="auto"/>
        <w:rPr>
          <w:sz w:val="24"/>
          <w:lang w:val="el-GR"/>
        </w:rPr>
      </w:pPr>
      <w:r w:rsidRPr="00095012">
        <w:rPr>
          <w:sz w:val="24"/>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095012">
        <w:rPr>
          <w:sz w:val="24"/>
          <w:lang w:val="el-GR"/>
        </w:rPr>
        <w:t>αποφαινομένου</w:t>
      </w:r>
      <w:proofErr w:type="spellEnd"/>
      <w:r w:rsidRPr="00095012">
        <w:rPr>
          <w:sz w:val="24"/>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sidRPr="00095012">
        <w:rPr>
          <w:sz w:val="24"/>
          <w:lang w:val="el-GR"/>
        </w:rPr>
        <w:t>προβλεπομένων</w:t>
      </w:r>
      <w:proofErr w:type="spellEnd"/>
      <w:r w:rsidRPr="00095012">
        <w:rPr>
          <w:sz w:val="24"/>
          <w:lang w:val="el-GR"/>
        </w:rPr>
        <w:t xml:space="preserve"> από τη σύμβαση ελέγχων και τη σύνταξη των σχετικών πρωτοκόλλων.</w:t>
      </w:r>
      <w:r w:rsidRPr="00095012">
        <w:rPr>
          <w:rStyle w:val="WW-FootnoteReference15"/>
          <w:sz w:val="24"/>
          <w:lang w:val="el-GR"/>
        </w:rPr>
        <w:footnoteReference w:id="134"/>
      </w:r>
    </w:p>
    <w:p w14:paraId="36B9FDCD" w14:textId="77777777" w:rsidR="00492BFF" w:rsidRPr="00095012" w:rsidRDefault="00492BFF" w:rsidP="00492BFF">
      <w:pPr>
        <w:pStyle w:val="2"/>
        <w:spacing w:line="360" w:lineRule="auto"/>
        <w:rPr>
          <w:rFonts w:ascii="Calibri" w:hAnsi="Calibri" w:cs="Calibri"/>
          <w:szCs w:val="24"/>
          <w:lang w:val="el-GR"/>
        </w:rPr>
      </w:pPr>
      <w:bookmarkStart w:id="65" w:name="_Toc74084893"/>
      <w:r w:rsidRPr="00095012">
        <w:rPr>
          <w:rFonts w:ascii="Calibri" w:hAnsi="Calibri" w:cs="Calibri"/>
          <w:szCs w:val="24"/>
          <w:lang w:val="el-GR"/>
        </w:rPr>
        <w:lastRenderedPageBreak/>
        <w:t xml:space="preserve">6.3 </w:t>
      </w:r>
      <w:r w:rsidRPr="00095012">
        <w:rPr>
          <w:rFonts w:ascii="Calibri" w:hAnsi="Calibri" w:cs="Calibri"/>
          <w:szCs w:val="24"/>
          <w:lang w:val="el-GR"/>
        </w:rPr>
        <w:tab/>
        <w:t xml:space="preserve">ΔΕΝ ΕΦΑΡΜΟΖΕΤΑΙ </w:t>
      </w:r>
      <w:bookmarkEnd w:id="65"/>
    </w:p>
    <w:p w14:paraId="184A709A" w14:textId="77777777" w:rsidR="00492BFF" w:rsidRPr="00095012" w:rsidRDefault="00492BFF" w:rsidP="00492BFF">
      <w:pPr>
        <w:pStyle w:val="2"/>
        <w:spacing w:line="360" w:lineRule="auto"/>
        <w:rPr>
          <w:rFonts w:ascii="Calibri" w:eastAsia="SimSun" w:hAnsi="Calibri" w:cs="Calibri"/>
          <w:bCs/>
          <w:szCs w:val="24"/>
          <w:lang w:val="el-GR"/>
        </w:rPr>
      </w:pPr>
      <w:bookmarkStart w:id="66" w:name="_Toc74084894"/>
      <w:r w:rsidRPr="00095012">
        <w:rPr>
          <w:rFonts w:ascii="Calibri" w:hAnsi="Calibri" w:cs="Calibri"/>
          <w:szCs w:val="24"/>
          <w:lang w:val="el-GR"/>
        </w:rPr>
        <w:t xml:space="preserve">6.4 </w:t>
      </w:r>
      <w:r w:rsidRPr="00095012">
        <w:rPr>
          <w:rFonts w:ascii="Calibri" w:hAnsi="Calibri" w:cs="Calibri"/>
          <w:szCs w:val="24"/>
          <w:lang w:val="el-GR"/>
        </w:rPr>
        <w:tab/>
        <w:t>Απόρριψη συμβατικών υλικών – Αντικατάσταση</w:t>
      </w:r>
      <w:bookmarkEnd w:id="66"/>
    </w:p>
    <w:p w14:paraId="7ACE703A" w14:textId="77777777" w:rsidR="00492BFF" w:rsidRPr="00095012" w:rsidRDefault="00492BFF" w:rsidP="00492BFF">
      <w:pPr>
        <w:spacing w:line="360" w:lineRule="auto"/>
        <w:rPr>
          <w:rFonts w:eastAsia="SimSun"/>
          <w:b/>
          <w:bCs/>
          <w:sz w:val="24"/>
          <w:lang w:val="el-GR"/>
        </w:rPr>
      </w:pPr>
      <w:r w:rsidRPr="00095012">
        <w:rPr>
          <w:rFonts w:eastAsia="SimSun"/>
          <w:b/>
          <w:bCs/>
          <w:color w:val="002060"/>
          <w:sz w:val="24"/>
          <w:lang w:val="el-GR"/>
        </w:rPr>
        <w:t>6.4.1.</w:t>
      </w:r>
      <w:r w:rsidRPr="00095012">
        <w:rPr>
          <w:rFonts w:eastAsia="SimSun"/>
          <w:sz w:val="24"/>
          <w:lang w:val="el-GR"/>
        </w:rPr>
        <w:t xml:space="preserve"> Σε περίπτωση οριστικής απόρριψης ολόκληρης ή μέρους της συμβατικής ποσότητας των υλικών, με απόφαση του </w:t>
      </w:r>
      <w:proofErr w:type="spellStart"/>
      <w:r w:rsidRPr="00095012">
        <w:rPr>
          <w:rFonts w:eastAsia="SimSun"/>
          <w:sz w:val="24"/>
          <w:lang w:val="el-GR"/>
        </w:rPr>
        <w:t>αποφαινομένου</w:t>
      </w:r>
      <w:proofErr w:type="spellEnd"/>
      <w:r w:rsidRPr="00095012">
        <w:rPr>
          <w:rFonts w:eastAsia="SimSun"/>
          <w:sz w:val="24"/>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CB44852" w14:textId="77777777" w:rsidR="00492BFF" w:rsidRPr="00095012" w:rsidRDefault="00492BFF" w:rsidP="00492BFF">
      <w:pPr>
        <w:spacing w:line="360" w:lineRule="auto"/>
        <w:rPr>
          <w:rFonts w:eastAsia="SimSun"/>
          <w:b/>
          <w:bCs/>
          <w:sz w:val="24"/>
          <w:lang w:val="el-GR"/>
        </w:rPr>
      </w:pPr>
      <w:r w:rsidRPr="00095012">
        <w:rPr>
          <w:rFonts w:eastAsia="SimSun"/>
          <w:b/>
          <w:bCs/>
          <w:color w:val="002060"/>
          <w:sz w:val="24"/>
          <w:lang w:val="el-GR"/>
        </w:rPr>
        <w:t>6.4.2.</w:t>
      </w:r>
      <w:r w:rsidRPr="00095012">
        <w:rPr>
          <w:rFonts w:eastAsia="SimSun"/>
          <w:sz w:val="24"/>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095012">
        <w:rPr>
          <w:rFonts w:eastAsia="SimSun"/>
          <w:sz w:val="24"/>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B475752" w14:textId="77777777" w:rsidR="00492BFF" w:rsidRDefault="00492BFF" w:rsidP="00492BFF">
      <w:pPr>
        <w:spacing w:line="360" w:lineRule="auto"/>
        <w:rPr>
          <w:rFonts w:eastAsia="SimSun"/>
          <w:sz w:val="24"/>
          <w:lang w:val="el-GR"/>
        </w:rPr>
      </w:pPr>
      <w:r w:rsidRPr="00095012">
        <w:rPr>
          <w:rFonts w:eastAsia="SimSun"/>
          <w:b/>
          <w:bCs/>
          <w:color w:val="002060"/>
          <w:sz w:val="24"/>
          <w:lang w:val="el-GR"/>
        </w:rPr>
        <w:t>6.4.3.</w:t>
      </w:r>
      <w:r w:rsidRPr="00095012">
        <w:rPr>
          <w:rFonts w:eastAsia="SimSun"/>
          <w:sz w:val="24"/>
          <w:lang w:val="el-GR"/>
        </w:rPr>
        <w:t xml:space="preserve"> Η επιστροφή των υλικών που απορρίφθηκαν γίνεται σύμφωνα με τα προβλεπόμενα στις παρ. 2 και 3  του άρθρου 213 του ν. 4412/2016.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528"/>
        <w:gridCol w:w="2066"/>
        <w:gridCol w:w="1532"/>
        <w:gridCol w:w="1701"/>
        <w:gridCol w:w="1843"/>
      </w:tblGrid>
      <w:tr w:rsidR="00AB58FD" w:rsidRPr="002654B7" w14:paraId="7253ECF1" w14:textId="77777777" w:rsidTr="0005668B">
        <w:trPr>
          <w:trHeight w:val="566"/>
        </w:trPr>
        <w:tc>
          <w:tcPr>
            <w:tcW w:w="1395" w:type="dxa"/>
            <w:shd w:val="clear" w:color="auto" w:fill="auto"/>
          </w:tcPr>
          <w:p w14:paraId="4AED9CFC" w14:textId="77777777" w:rsidR="00AB58FD" w:rsidRPr="009E7A71" w:rsidRDefault="00AB58FD" w:rsidP="0005668B">
            <w:pPr>
              <w:suppressAutoHyphens w:val="0"/>
              <w:spacing w:after="0" w:line="360" w:lineRule="auto"/>
              <w:jc w:val="left"/>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Ο ΣΥΝΤΑΞΑΣ</w:t>
            </w:r>
          </w:p>
        </w:tc>
        <w:tc>
          <w:tcPr>
            <w:tcW w:w="1528" w:type="dxa"/>
            <w:shd w:val="clear" w:color="auto" w:fill="auto"/>
          </w:tcPr>
          <w:p w14:paraId="18AC523B"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Η ΠΡΟΪΣΤΑΜΕΝΗ ΤΜΗΜΑΤΟΣ ΠΡΟΜΗΘΕΙΩΝ ΑΓΑΘΩΝ</w:t>
            </w:r>
          </w:p>
        </w:tc>
        <w:tc>
          <w:tcPr>
            <w:tcW w:w="2066" w:type="dxa"/>
            <w:shd w:val="clear" w:color="auto" w:fill="auto"/>
          </w:tcPr>
          <w:p w14:paraId="25DB5D61"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Η ΔΙΕΥΘΥΝΤΡΙΑ ΠΡΟΜΗΘΕΙΩΝ &amp; ΔΙΑΧΕΙΡΙΣΗΣ</w:t>
            </w:r>
          </w:p>
        </w:tc>
        <w:tc>
          <w:tcPr>
            <w:tcW w:w="1532" w:type="dxa"/>
          </w:tcPr>
          <w:p w14:paraId="6B9A11B3"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Ο ΔΙΕΥΘΥΝΤΗΣ ΔΙΚΤΥΟΥ ΕΚΠΟΜΠΗΣ</w:t>
            </w:r>
          </w:p>
        </w:tc>
        <w:tc>
          <w:tcPr>
            <w:tcW w:w="1701" w:type="dxa"/>
          </w:tcPr>
          <w:p w14:paraId="10A5FA77"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 xml:space="preserve">Ο ΑΝΑΠΛΗΡΩΤΗΣ  ΓΕΝ. Δ/ΝΤΗΣ  ΤΕΧΝΟΛΟΓΙΑΣ  </w:t>
            </w:r>
          </w:p>
          <w:p w14:paraId="4A865337"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tc>
        <w:tc>
          <w:tcPr>
            <w:tcW w:w="1843" w:type="dxa"/>
            <w:shd w:val="clear" w:color="auto" w:fill="auto"/>
          </w:tcPr>
          <w:p w14:paraId="1E33305C"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Ο  ΓΕΝ. Δ/ΝΤΗΣ  ΤΕΧΝΟΛΟΓΙΑΣ  &amp; ΛΕΙΤ.ΜΕΣΩΝ</w:t>
            </w:r>
          </w:p>
          <w:p w14:paraId="2CD308EC"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370A14DC"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18CF0E92"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5A6EB7ED"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6492E479"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tc>
      </w:tr>
      <w:tr w:rsidR="00AB58FD" w:rsidRPr="009E7A71" w14:paraId="5DF4B4AE" w14:textId="77777777" w:rsidTr="0005668B">
        <w:trPr>
          <w:trHeight w:val="959"/>
        </w:trPr>
        <w:tc>
          <w:tcPr>
            <w:tcW w:w="1395" w:type="dxa"/>
            <w:shd w:val="clear" w:color="auto" w:fill="auto"/>
          </w:tcPr>
          <w:p w14:paraId="18B5C47A"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103F3798"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64446954"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2F89B4AD"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ΔΗΜ. ΔΕΟΥΔΕΣ</w:t>
            </w:r>
          </w:p>
        </w:tc>
        <w:tc>
          <w:tcPr>
            <w:tcW w:w="1528" w:type="dxa"/>
            <w:shd w:val="clear" w:color="auto" w:fill="auto"/>
          </w:tcPr>
          <w:p w14:paraId="50E51FAC"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00FCE6A0"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01283323"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7E3E833B"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Π. ΚΑΚΑΒΑ</w:t>
            </w:r>
          </w:p>
        </w:tc>
        <w:tc>
          <w:tcPr>
            <w:tcW w:w="2066" w:type="dxa"/>
            <w:shd w:val="clear" w:color="auto" w:fill="auto"/>
          </w:tcPr>
          <w:p w14:paraId="3F3D58A4"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2F7E73F4"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21333275"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44236BAD"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Μ. ΝΤΕΡΝΤΙΝΟΠΟΥΛΟΥ</w:t>
            </w:r>
          </w:p>
        </w:tc>
        <w:tc>
          <w:tcPr>
            <w:tcW w:w="1532" w:type="dxa"/>
          </w:tcPr>
          <w:p w14:paraId="1DE69607"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32165DA4"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1F1320EA"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3BE27DA9"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Ν. ΝΙΡΟΣ</w:t>
            </w:r>
          </w:p>
        </w:tc>
        <w:tc>
          <w:tcPr>
            <w:tcW w:w="1701" w:type="dxa"/>
          </w:tcPr>
          <w:p w14:paraId="7AFB8F43"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1FB3F980"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5677563A"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3B33C7C9"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Μ. ΝΟΥΤΖΙΕΝΤ</w:t>
            </w:r>
          </w:p>
        </w:tc>
        <w:tc>
          <w:tcPr>
            <w:tcW w:w="1843" w:type="dxa"/>
            <w:shd w:val="clear" w:color="auto" w:fill="auto"/>
          </w:tcPr>
          <w:p w14:paraId="4C844641"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09881C75"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45B87D1C"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p w14:paraId="51A47563"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r w:rsidRPr="009E7A71">
              <w:rPr>
                <w:rFonts w:ascii="Times New Roman" w:eastAsia="Calibri" w:hAnsi="Times New Roman" w:cs="Times New Roman"/>
                <w:sz w:val="16"/>
                <w:szCs w:val="16"/>
                <w:lang w:val="el-GR" w:eastAsia="el-GR"/>
              </w:rPr>
              <w:t>Ι ΒΟΥΓΙΟΥΚΛΑΚΗΣ</w:t>
            </w:r>
          </w:p>
          <w:p w14:paraId="2D38251E" w14:textId="77777777" w:rsidR="00AB58FD" w:rsidRPr="009E7A71" w:rsidRDefault="00AB58FD" w:rsidP="0005668B">
            <w:pPr>
              <w:suppressAutoHyphens w:val="0"/>
              <w:spacing w:after="0" w:line="360" w:lineRule="auto"/>
              <w:jc w:val="center"/>
              <w:rPr>
                <w:rFonts w:ascii="Times New Roman" w:eastAsia="Calibri" w:hAnsi="Times New Roman" w:cs="Times New Roman"/>
                <w:sz w:val="16"/>
                <w:szCs w:val="16"/>
                <w:lang w:val="el-GR" w:eastAsia="el-GR"/>
              </w:rPr>
            </w:pPr>
          </w:p>
        </w:tc>
      </w:tr>
    </w:tbl>
    <w:p w14:paraId="0FC46DAD" w14:textId="77777777" w:rsidR="00AB58FD" w:rsidRPr="009E7A71" w:rsidRDefault="00AB58FD" w:rsidP="00AB58FD">
      <w:pPr>
        <w:tabs>
          <w:tab w:val="left" w:pos="284"/>
        </w:tabs>
        <w:suppressAutoHyphens w:val="0"/>
        <w:autoSpaceDE w:val="0"/>
        <w:autoSpaceDN w:val="0"/>
        <w:adjustRightInd w:val="0"/>
        <w:spacing w:before="40" w:after="0" w:line="360" w:lineRule="auto"/>
        <w:rPr>
          <w:rFonts w:ascii="Times New Roman" w:eastAsia="Calibri" w:hAnsi="Times New Roman" w:cs="Times New Roman"/>
          <w:b/>
          <w:sz w:val="24"/>
          <w:lang w:val="el-GR" w:eastAsia="en-US" w:bidi="en-US"/>
        </w:rPr>
      </w:pPr>
      <w:r w:rsidRPr="009E7A71">
        <w:rPr>
          <w:rFonts w:ascii="Times New Roman" w:eastAsia="Calibri" w:hAnsi="Times New Roman" w:cs="Times New Roman"/>
          <w:sz w:val="24"/>
          <w:lang w:val="el-GR" w:eastAsia="en-US" w:bidi="en-US"/>
        </w:rPr>
        <w:t xml:space="preserve">Ο ΓΕΝΙΚΟΣ Δ/ΝΤΗΣ Δ.Ο.Υ                                                   </w:t>
      </w:r>
      <w:r>
        <w:rPr>
          <w:rFonts w:ascii="Times New Roman" w:eastAsia="Calibri" w:hAnsi="Times New Roman" w:cs="Times New Roman"/>
          <w:sz w:val="24"/>
          <w:lang w:val="el-GR" w:eastAsia="en-US" w:bidi="en-US"/>
        </w:rPr>
        <w:t xml:space="preserve">                        </w:t>
      </w:r>
      <w:r w:rsidRPr="009E7A71">
        <w:rPr>
          <w:rFonts w:ascii="Times New Roman" w:eastAsia="Calibri" w:hAnsi="Times New Roman" w:cs="Times New Roman"/>
          <w:sz w:val="24"/>
          <w:lang w:val="el-GR" w:eastAsia="en-US" w:bidi="en-US"/>
        </w:rPr>
        <w:t xml:space="preserve">ΝΟΜΙΚΗ ΥΠΗΡΕΣΙΑ                                                             </w:t>
      </w:r>
    </w:p>
    <w:p w14:paraId="7DB03FFD" w14:textId="77777777" w:rsidR="00AB58FD" w:rsidRPr="009E7A71" w:rsidRDefault="00AB58FD" w:rsidP="00AB58FD">
      <w:pPr>
        <w:tabs>
          <w:tab w:val="left" w:pos="284"/>
        </w:tabs>
        <w:suppressAutoHyphens w:val="0"/>
        <w:autoSpaceDE w:val="0"/>
        <w:autoSpaceDN w:val="0"/>
        <w:adjustRightInd w:val="0"/>
        <w:spacing w:before="40" w:after="0" w:line="360" w:lineRule="auto"/>
        <w:ind w:left="426"/>
        <w:rPr>
          <w:rFonts w:ascii="Times New Roman" w:eastAsia="Calibri" w:hAnsi="Times New Roman" w:cs="Times New Roman"/>
          <w:b/>
          <w:sz w:val="24"/>
          <w:lang w:val="el-GR" w:eastAsia="en-US" w:bidi="en-US"/>
        </w:rPr>
      </w:pPr>
    </w:p>
    <w:p w14:paraId="6D93CB50" w14:textId="77777777" w:rsidR="00AB58FD" w:rsidRPr="009E7A71" w:rsidRDefault="00AB58FD" w:rsidP="00AB58FD">
      <w:pPr>
        <w:tabs>
          <w:tab w:val="left" w:pos="284"/>
        </w:tabs>
        <w:suppressAutoHyphens w:val="0"/>
        <w:autoSpaceDE w:val="0"/>
        <w:autoSpaceDN w:val="0"/>
        <w:adjustRightInd w:val="0"/>
        <w:spacing w:before="40" w:after="0" w:line="360" w:lineRule="auto"/>
        <w:rPr>
          <w:rFonts w:ascii="Times New Roman" w:eastAsia="Calibri" w:hAnsi="Times New Roman" w:cs="Times New Roman"/>
          <w:b/>
          <w:sz w:val="24"/>
          <w:lang w:val="el-GR" w:eastAsia="en-US" w:bidi="en-US"/>
        </w:rPr>
      </w:pPr>
    </w:p>
    <w:p w14:paraId="59EBA662" w14:textId="77777777" w:rsidR="00AB58FD" w:rsidRDefault="00AB58FD" w:rsidP="00AB58FD">
      <w:pPr>
        <w:tabs>
          <w:tab w:val="left" w:pos="284"/>
        </w:tabs>
        <w:suppressAutoHyphens w:val="0"/>
        <w:autoSpaceDE w:val="0"/>
        <w:autoSpaceDN w:val="0"/>
        <w:adjustRightInd w:val="0"/>
        <w:spacing w:before="40" w:after="0" w:line="360" w:lineRule="auto"/>
        <w:rPr>
          <w:rFonts w:ascii="Times New Roman" w:eastAsia="Calibri" w:hAnsi="Times New Roman" w:cs="Times New Roman"/>
          <w:sz w:val="24"/>
          <w:lang w:val="el-GR" w:eastAsia="en-US" w:bidi="en-US"/>
        </w:rPr>
      </w:pPr>
      <w:r w:rsidRPr="009E7A71">
        <w:rPr>
          <w:rFonts w:ascii="Times New Roman" w:eastAsia="Calibri" w:hAnsi="Times New Roman" w:cs="Times New Roman"/>
          <w:b/>
          <w:sz w:val="24"/>
          <w:lang w:val="el-GR" w:eastAsia="en-US" w:bidi="en-US"/>
        </w:rPr>
        <w:t xml:space="preserve">     </w:t>
      </w:r>
      <w:r w:rsidRPr="009E7A71">
        <w:rPr>
          <w:rFonts w:ascii="Times New Roman" w:eastAsia="Calibri" w:hAnsi="Times New Roman" w:cs="Times New Roman"/>
          <w:sz w:val="24"/>
          <w:lang w:val="el-GR" w:eastAsia="en-US" w:bidi="en-US"/>
        </w:rPr>
        <w:t>ΕΥΑΓ. Κ. ΛΟΥΡΙΔΑΣ</w:t>
      </w:r>
    </w:p>
    <w:p w14:paraId="405AF437" w14:textId="77777777" w:rsidR="00AB58FD" w:rsidRDefault="00AB58FD" w:rsidP="00AB58FD">
      <w:pPr>
        <w:tabs>
          <w:tab w:val="left" w:pos="284"/>
        </w:tabs>
        <w:suppressAutoHyphens w:val="0"/>
        <w:autoSpaceDE w:val="0"/>
        <w:autoSpaceDN w:val="0"/>
        <w:adjustRightInd w:val="0"/>
        <w:spacing w:before="40" w:after="0" w:line="360" w:lineRule="auto"/>
        <w:rPr>
          <w:rFonts w:ascii="Times New Roman" w:eastAsia="Calibri" w:hAnsi="Times New Roman" w:cs="Times New Roman"/>
          <w:sz w:val="24"/>
          <w:lang w:val="el-GR" w:eastAsia="en-US" w:bidi="en-US"/>
        </w:rPr>
      </w:pPr>
    </w:p>
    <w:p w14:paraId="7C57AA0F" w14:textId="77777777" w:rsidR="00492BFF" w:rsidRDefault="00492BFF" w:rsidP="00492BFF">
      <w:pPr>
        <w:spacing w:line="360" w:lineRule="auto"/>
        <w:rPr>
          <w:rFonts w:eastAsia="SimSun"/>
          <w:sz w:val="24"/>
          <w:lang w:val="el-GR"/>
        </w:rPr>
      </w:pPr>
    </w:p>
    <w:p w14:paraId="4A23F79C" w14:textId="77777777" w:rsidR="00492BFF" w:rsidRDefault="00492BFF" w:rsidP="00492BFF">
      <w:pPr>
        <w:spacing w:line="360" w:lineRule="auto"/>
        <w:rPr>
          <w:rFonts w:eastAsia="SimSun"/>
          <w:sz w:val="24"/>
          <w:lang w:val="el-GR"/>
        </w:rPr>
      </w:pPr>
    </w:p>
    <w:p w14:paraId="60DF06BE" w14:textId="77777777" w:rsidR="00492BFF" w:rsidRDefault="00492BFF" w:rsidP="00492BFF">
      <w:pPr>
        <w:spacing w:line="360" w:lineRule="auto"/>
        <w:rPr>
          <w:rFonts w:eastAsia="SimSun"/>
          <w:sz w:val="24"/>
          <w:lang w:val="el-GR"/>
        </w:rPr>
      </w:pPr>
    </w:p>
    <w:p w14:paraId="67129684" w14:textId="77777777" w:rsidR="00492BFF" w:rsidRDefault="00492BFF" w:rsidP="00492BFF">
      <w:pPr>
        <w:spacing w:line="360" w:lineRule="auto"/>
        <w:rPr>
          <w:rFonts w:eastAsia="SimSun"/>
          <w:sz w:val="24"/>
          <w:lang w:val="el-GR"/>
        </w:rPr>
      </w:pPr>
    </w:p>
    <w:p w14:paraId="4F252A95" w14:textId="77777777" w:rsidR="00492BFF" w:rsidRDefault="00492BFF" w:rsidP="00492BFF">
      <w:pPr>
        <w:spacing w:line="360" w:lineRule="auto"/>
        <w:rPr>
          <w:rFonts w:eastAsia="SimSun"/>
          <w:sz w:val="24"/>
          <w:lang w:val="el-GR"/>
        </w:rPr>
      </w:pPr>
    </w:p>
    <w:p w14:paraId="5FDF6DCB" w14:textId="77777777" w:rsidR="00492BFF" w:rsidRDefault="00492BFF" w:rsidP="00492BFF">
      <w:pPr>
        <w:spacing w:line="360" w:lineRule="auto"/>
        <w:rPr>
          <w:rFonts w:eastAsia="SimSun"/>
          <w:sz w:val="24"/>
          <w:lang w:val="el-GR"/>
        </w:rPr>
      </w:pPr>
    </w:p>
    <w:p w14:paraId="1983F285" w14:textId="77777777" w:rsidR="00492BFF" w:rsidRDefault="00492BFF" w:rsidP="00492BFF">
      <w:pPr>
        <w:spacing w:line="360" w:lineRule="auto"/>
        <w:rPr>
          <w:rFonts w:eastAsia="SimSun"/>
          <w:sz w:val="24"/>
          <w:lang w:val="el-GR"/>
        </w:rPr>
      </w:pPr>
    </w:p>
    <w:p w14:paraId="75FB8FC3" w14:textId="77777777" w:rsidR="00492BFF" w:rsidRDefault="00492BFF" w:rsidP="00492BFF">
      <w:pPr>
        <w:spacing w:line="360" w:lineRule="auto"/>
        <w:rPr>
          <w:rFonts w:eastAsia="SimSun"/>
          <w:sz w:val="24"/>
          <w:lang w:val="el-GR"/>
        </w:rPr>
      </w:pPr>
    </w:p>
    <w:p w14:paraId="4EC71590" w14:textId="77777777" w:rsidR="00492BFF" w:rsidRPr="00095012" w:rsidRDefault="00492BFF" w:rsidP="00492BFF">
      <w:pPr>
        <w:spacing w:line="360" w:lineRule="auto"/>
        <w:rPr>
          <w:sz w:val="24"/>
          <w:lang w:val="el-GR"/>
        </w:rPr>
      </w:pPr>
    </w:p>
    <w:p w14:paraId="46931A8A" w14:textId="77777777" w:rsidR="00492BFF" w:rsidRPr="00095012" w:rsidRDefault="00492BFF" w:rsidP="00492BFF">
      <w:pPr>
        <w:spacing w:line="360" w:lineRule="auto"/>
        <w:rPr>
          <w:b/>
          <w:sz w:val="24"/>
          <w:lang w:val="el-GR"/>
        </w:rPr>
      </w:pPr>
      <w:bookmarkStart w:id="67" w:name="_Toc74084897"/>
      <w:r w:rsidRPr="00095012">
        <w:rPr>
          <w:sz w:val="24"/>
          <w:lang w:val="el-GR"/>
        </w:rPr>
        <w:t xml:space="preserve"> </w:t>
      </w:r>
      <w:bookmarkEnd w:id="67"/>
    </w:p>
    <w:p w14:paraId="27765572" w14:textId="77777777" w:rsidR="00492BFF" w:rsidRDefault="00492BFF" w:rsidP="00492BFF">
      <w:pPr>
        <w:spacing w:line="360" w:lineRule="auto"/>
        <w:rPr>
          <w:lang w:val="el-GR"/>
        </w:rPr>
      </w:pPr>
    </w:p>
    <w:p w14:paraId="19124384" w14:textId="77777777" w:rsidR="00492BFF" w:rsidRPr="009E7A71" w:rsidRDefault="00492BFF" w:rsidP="00492BFF">
      <w:pPr>
        <w:tabs>
          <w:tab w:val="left" w:pos="284"/>
        </w:tabs>
        <w:suppressAutoHyphens w:val="0"/>
        <w:autoSpaceDE w:val="0"/>
        <w:autoSpaceDN w:val="0"/>
        <w:adjustRightInd w:val="0"/>
        <w:spacing w:before="40" w:after="0"/>
        <w:rPr>
          <w:rFonts w:ascii="Times New Roman" w:eastAsia="Calibri" w:hAnsi="Times New Roman" w:cs="Times New Roman"/>
          <w:b/>
          <w:sz w:val="24"/>
          <w:lang w:val="el-GR" w:eastAsia="en-US" w:bidi="en-US"/>
        </w:rPr>
      </w:pPr>
    </w:p>
    <w:p w14:paraId="6CB4D0A1" w14:textId="77777777" w:rsidR="00492BFF" w:rsidRDefault="00492BFF" w:rsidP="00492BFF">
      <w:pPr>
        <w:rPr>
          <w:lang w:val="el-GR"/>
        </w:rPr>
      </w:pPr>
    </w:p>
    <w:p w14:paraId="6FB49ABC" w14:textId="77777777" w:rsidR="00492BFF" w:rsidRDefault="00492BFF" w:rsidP="00492BFF">
      <w:pPr>
        <w:pStyle w:val="10"/>
        <w:spacing w:before="57" w:after="57"/>
        <w:rPr>
          <w:lang w:val="el-GR"/>
        </w:rPr>
      </w:pPr>
      <w:bookmarkStart w:id="68" w:name="_Toc74084898"/>
      <w:r>
        <w:rPr>
          <w:rFonts w:ascii="Calibri" w:hAnsi="Calibri" w:cs="Calibri"/>
          <w:lang w:val="el-GR"/>
        </w:rPr>
        <w:lastRenderedPageBreak/>
        <w:t>ΠΑΡΑΡΤΗΜΑΤΑ</w:t>
      </w:r>
      <w:bookmarkEnd w:id="68"/>
    </w:p>
    <w:p w14:paraId="7EA10E03" w14:textId="77777777" w:rsidR="00492BFF" w:rsidRDefault="00492BFF" w:rsidP="00492BFF">
      <w:pPr>
        <w:rPr>
          <w:lang w:val="el-GR"/>
        </w:rPr>
      </w:pPr>
    </w:p>
    <w:p w14:paraId="03A382B4" w14:textId="77777777" w:rsidR="00492BFF" w:rsidRDefault="00492BFF" w:rsidP="00492BFF">
      <w:pPr>
        <w:rPr>
          <w:lang w:val="el-GR"/>
        </w:rPr>
      </w:pPr>
    </w:p>
    <w:p w14:paraId="32D9DF60" w14:textId="77777777" w:rsidR="00492BFF" w:rsidRDefault="00492BFF" w:rsidP="00492BFF">
      <w:pPr>
        <w:pStyle w:val="2"/>
        <w:tabs>
          <w:tab w:val="clear" w:pos="567"/>
          <w:tab w:val="left" w:pos="0"/>
        </w:tabs>
        <w:spacing w:before="57" w:after="57"/>
        <w:ind w:left="0" w:firstLine="0"/>
        <w:rPr>
          <w:rFonts w:eastAsia="SimSun"/>
          <w:i/>
          <w:iCs/>
          <w:color w:val="5B9BD5"/>
          <w:lang w:val="el-GR"/>
        </w:rPr>
      </w:pPr>
      <w:bookmarkStart w:id="69" w:name="_Toc74084900"/>
      <w:r>
        <w:rPr>
          <w:lang w:val="el-GR"/>
        </w:rPr>
        <w:t>ΠΑΡΑΡΤΗΜΑ Ι –  Ειδική Συγγραφή Υποχρεώσεων ΑΠΑΙΤΗΣΕΙΣ – ΤΕΧΝΙΚΕΣ ΠΡΟΔΙΑΓΡΑΦΕΣ (προσαρμοσμένο από την Αναθέτουσα Αρχή)</w:t>
      </w:r>
      <w:bookmarkEnd w:id="69"/>
    </w:p>
    <w:p w14:paraId="6B5B3140" w14:textId="77777777" w:rsidR="00492BFF" w:rsidRDefault="00492BFF" w:rsidP="00492BFF">
      <w:pPr>
        <w:spacing w:before="120"/>
        <w:jc w:val="center"/>
        <w:rPr>
          <w:rFonts w:ascii="Arial" w:hAnsi="Arial" w:cs="Arial"/>
          <w:b/>
          <w:sz w:val="28"/>
          <w:szCs w:val="28"/>
          <w:lang w:val="el-GR"/>
        </w:rPr>
      </w:pPr>
    </w:p>
    <w:p w14:paraId="247D5A1D" w14:textId="77777777" w:rsidR="00492BFF" w:rsidRPr="00B800FF" w:rsidRDefault="00492BFF" w:rsidP="00492BFF">
      <w:pPr>
        <w:suppressAutoHyphens w:val="0"/>
        <w:spacing w:before="120" w:after="0"/>
        <w:jc w:val="center"/>
        <w:rPr>
          <w:rFonts w:ascii="Arial" w:hAnsi="Arial" w:cs="Arial"/>
          <w:b/>
          <w:sz w:val="28"/>
          <w:szCs w:val="28"/>
          <w:lang w:val="el-GR" w:eastAsia="en-US"/>
        </w:rPr>
      </w:pPr>
      <w:r w:rsidRPr="00B800FF">
        <w:rPr>
          <w:rFonts w:ascii="Arial" w:hAnsi="Arial" w:cs="Arial"/>
          <w:b/>
          <w:sz w:val="28"/>
          <w:szCs w:val="28"/>
          <w:lang w:val="el-GR" w:eastAsia="en-US"/>
        </w:rPr>
        <w:t>ΕΛΛΗΝΙΚΗ ΡΑΔΙΟΦΩΝΙΑ ΤΗΛΕΟΡΑΣΗ</w:t>
      </w:r>
    </w:p>
    <w:p w14:paraId="77F6D9BB" w14:textId="77777777" w:rsidR="00492BFF" w:rsidRPr="00B800FF" w:rsidRDefault="00492BFF" w:rsidP="00492BFF">
      <w:pPr>
        <w:suppressAutoHyphens w:val="0"/>
        <w:spacing w:before="120" w:after="0"/>
        <w:jc w:val="center"/>
        <w:rPr>
          <w:rFonts w:ascii="Arial" w:hAnsi="Arial" w:cs="Arial"/>
          <w:b/>
          <w:sz w:val="28"/>
          <w:szCs w:val="28"/>
          <w:lang w:val="el-GR" w:eastAsia="en-US"/>
        </w:rPr>
      </w:pPr>
    </w:p>
    <w:p w14:paraId="540BDAE9" w14:textId="77777777" w:rsidR="00492BFF" w:rsidRPr="00B800FF" w:rsidRDefault="00492BFF" w:rsidP="00492BFF">
      <w:pPr>
        <w:suppressAutoHyphens w:val="0"/>
        <w:spacing w:before="120" w:after="0"/>
        <w:jc w:val="center"/>
        <w:rPr>
          <w:rFonts w:ascii="Arial" w:hAnsi="Arial" w:cs="Arial"/>
          <w:b/>
          <w:sz w:val="28"/>
          <w:szCs w:val="28"/>
          <w:lang w:val="el-GR" w:eastAsia="en-US"/>
        </w:rPr>
      </w:pPr>
      <w:r w:rsidRPr="00B800FF">
        <w:rPr>
          <w:rFonts w:ascii="Arial" w:hAnsi="Arial" w:cs="Arial"/>
          <w:b/>
          <w:sz w:val="32"/>
          <w:szCs w:val="32"/>
          <w:lang w:val="el-GR" w:eastAsia="en-US"/>
        </w:rPr>
        <w:t>ΓΕΝΙΚΗ ΔΙΕΥΘΥΝΣΗ ΑΝΑΠΤΥΞΗΣ &amp; ΤΕΧΝΟΛΟΓΙΑΣ</w:t>
      </w:r>
    </w:p>
    <w:p w14:paraId="65D9FFC6" w14:textId="77777777" w:rsidR="00492BFF" w:rsidRPr="00B800FF" w:rsidRDefault="00492BFF" w:rsidP="00492BFF">
      <w:pPr>
        <w:suppressAutoHyphens w:val="0"/>
        <w:spacing w:before="120" w:after="0"/>
        <w:jc w:val="center"/>
        <w:rPr>
          <w:rFonts w:ascii="Arial" w:hAnsi="Arial" w:cs="Arial"/>
          <w:b/>
          <w:sz w:val="28"/>
          <w:szCs w:val="28"/>
          <w:lang w:val="el-GR" w:eastAsia="en-US"/>
        </w:rPr>
      </w:pPr>
      <w:r w:rsidRPr="00B800FF">
        <w:rPr>
          <w:rFonts w:ascii="Arial" w:hAnsi="Arial" w:cs="Arial"/>
          <w:b/>
          <w:sz w:val="28"/>
          <w:szCs w:val="28"/>
          <w:lang w:val="el-GR" w:eastAsia="en-US"/>
        </w:rPr>
        <w:t xml:space="preserve">ΔΙΕΥΘΥΝΣΗ ΑΝΑΠΤΥΞΗΣ &amp; ΛΕΙΤΟΥΡΓΙΑΣ ΔΙΚΤΥΟΥ </w:t>
      </w:r>
    </w:p>
    <w:p w14:paraId="773634AE" w14:textId="77777777" w:rsidR="00492BFF" w:rsidRPr="00B800FF" w:rsidRDefault="00492BFF" w:rsidP="00492BFF">
      <w:pPr>
        <w:suppressAutoHyphens w:val="0"/>
        <w:spacing w:after="0"/>
        <w:jc w:val="center"/>
        <w:rPr>
          <w:rFonts w:ascii="Arial" w:hAnsi="Arial" w:cs="Arial"/>
          <w:b/>
          <w:color w:val="000000"/>
          <w:sz w:val="28"/>
          <w:szCs w:val="28"/>
          <w:lang w:val="el-GR" w:eastAsia="en-US"/>
        </w:rPr>
      </w:pPr>
    </w:p>
    <w:p w14:paraId="758FEAAC" w14:textId="77777777" w:rsidR="00492BFF" w:rsidRPr="00B800FF" w:rsidRDefault="00492BFF" w:rsidP="00492BFF">
      <w:pPr>
        <w:suppressAutoHyphens w:val="0"/>
        <w:spacing w:after="0"/>
        <w:jc w:val="center"/>
        <w:rPr>
          <w:rFonts w:ascii="Arial" w:hAnsi="Arial" w:cs="Arial"/>
          <w:b/>
          <w:color w:val="000000"/>
          <w:sz w:val="28"/>
          <w:szCs w:val="28"/>
          <w:lang w:val="el-GR" w:eastAsia="en-US"/>
        </w:rPr>
      </w:pPr>
    </w:p>
    <w:p w14:paraId="2D2AC53E" w14:textId="77777777" w:rsidR="00492BFF" w:rsidRPr="00B800FF" w:rsidRDefault="00492BFF" w:rsidP="00492BFF">
      <w:pPr>
        <w:suppressAutoHyphens w:val="0"/>
        <w:spacing w:after="0"/>
        <w:jc w:val="center"/>
        <w:rPr>
          <w:rFonts w:ascii="Arial" w:hAnsi="Arial" w:cs="Arial"/>
          <w:b/>
          <w:color w:val="000000"/>
          <w:sz w:val="28"/>
          <w:szCs w:val="28"/>
          <w:lang w:val="el-GR" w:eastAsia="en-US"/>
        </w:rPr>
      </w:pPr>
    </w:p>
    <w:p w14:paraId="5CDD9FA2" w14:textId="77777777" w:rsidR="00492BFF" w:rsidRPr="00B800FF" w:rsidRDefault="00492BFF" w:rsidP="00492BFF">
      <w:pPr>
        <w:suppressAutoHyphens w:val="0"/>
        <w:spacing w:after="0"/>
        <w:jc w:val="center"/>
        <w:rPr>
          <w:rFonts w:ascii="Arial" w:hAnsi="Arial" w:cs="Arial"/>
          <w:b/>
          <w:color w:val="000000"/>
          <w:sz w:val="28"/>
          <w:szCs w:val="28"/>
          <w:lang w:val="el-GR" w:eastAsia="en-US"/>
        </w:rPr>
      </w:pPr>
      <w:r w:rsidRPr="00B800FF">
        <w:rPr>
          <w:rFonts w:ascii="Arial" w:hAnsi="Arial" w:cs="Arial"/>
          <w:b/>
          <w:bCs/>
          <w:color w:val="000000"/>
          <w:sz w:val="28"/>
          <w:szCs w:val="28"/>
          <w:lang w:val="el-GR" w:eastAsia="en-US"/>
        </w:rPr>
        <w:t>ΤΕΧΝΙΚΕΣ ΠΡΟΔΙΑΓΡΑΦΕΣ ΓΙΑ ΤΗΝ ΠΡΟΜΗΘΕΙΑ</w:t>
      </w:r>
    </w:p>
    <w:p w14:paraId="3D41E7F6" w14:textId="77777777" w:rsidR="00492BFF" w:rsidRPr="00B800FF" w:rsidRDefault="00492BFF" w:rsidP="00492BFF">
      <w:pPr>
        <w:suppressAutoHyphens w:val="0"/>
        <w:spacing w:after="0"/>
        <w:jc w:val="center"/>
        <w:rPr>
          <w:rFonts w:ascii="Arial" w:hAnsi="Arial" w:cs="Arial"/>
          <w:b/>
          <w:bCs/>
          <w:color w:val="000000"/>
          <w:sz w:val="28"/>
          <w:szCs w:val="28"/>
          <w:lang w:val="el-GR" w:eastAsia="en-US"/>
        </w:rPr>
      </w:pPr>
      <w:r w:rsidRPr="00B800FF">
        <w:rPr>
          <w:rFonts w:ascii="Arial" w:hAnsi="Arial" w:cs="Arial"/>
          <w:b/>
          <w:bCs/>
          <w:color w:val="000000"/>
          <w:sz w:val="28"/>
          <w:szCs w:val="28"/>
          <w:lang w:val="el-GR" w:eastAsia="en-US"/>
        </w:rPr>
        <w:t xml:space="preserve">ΔΕΚΤΩΝ-ΑΠΟΚΟΔΙΚΟΠΟΙΗΤΩΝ ΡΑΔΙΟΦΩΝΙΚΩΝ ΣΗΜΑΤΩΝ </w:t>
      </w:r>
    </w:p>
    <w:p w14:paraId="246CA79A" w14:textId="77777777" w:rsidR="00492BFF" w:rsidRPr="00B800FF" w:rsidRDefault="00492BFF" w:rsidP="00492BFF">
      <w:pPr>
        <w:suppressAutoHyphens w:val="0"/>
        <w:spacing w:after="0"/>
        <w:jc w:val="center"/>
        <w:rPr>
          <w:rFonts w:ascii="Arial" w:hAnsi="Arial" w:cs="Arial"/>
          <w:b/>
          <w:bCs/>
          <w:color w:val="000000"/>
          <w:sz w:val="28"/>
          <w:szCs w:val="28"/>
          <w:lang w:val="el-GR" w:eastAsia="en-US"/>
        </w:rPr>
      </w:pPr>
      <w:r w:rsidRPr="00B800FF">
        <w:rPr>
          <w:rFonts w:ascii="Arial" w:hAnsi="Arial" w:cs="Arial"/>
          <w:b/>
          <w:bCs/>
          <w:color w:val="000000"/>
          <w:sz w:val="28"/>
          <w:szCs w:val="28"/>
          <w:lang w:val="el-GR" w:eastAsia="en-US"/>
        </w:rPr>
        <w:t xml:space="preserve">ΚΑΙ ΕΝΙΣΧΥΤΩΝ ΔΙΑΝΟΜΗΣ </w:t>
      </w:r>
      <w:r w:rsidRPr="00B800FF">
        <w:rPr>
          <w:rFonts w:ascii="Arial" w:hAnsi="Arial" w:cs="Arial"/>
          <w:b/>
          <w:bCs/>
          <w:color w:val="000000"/>
          <w:sz w:val="28"/>
          <w:szCs w:val="28"/>
          <w:lang w:val="en-US" w:eastAsia="en-US"/>
        </w:rPr>
        <w:t>ASI</w:t>
      </w:r>
      <w:r w:rsidRPr="00B800FF">
        <w:rPr>
          <w:rFonts w:ascii="Arial" w:hAnsi="Arial" w:cs="Arial"/>
          <w:b/>
          <w:bCs/>
          <w:color w:val="000000"/>
          <w:sz w:val="28"/>
          <w:szCs w:val="28"/>
          <w:lang w:val="el-GR" w:eastAsia="en-US"/>
        </w:rPr>
        <w:t xml:space="preserve"> ΓΙΑ ΤΑ ΚΕΝΤΡΑ ΕΚΠΟΜΠΗΣ ΤΗΣ ΕΡΤ</w:t>
      </w:r>
    </w:p>
    <w:p w14:paraId="7766939C" w14:textId="77777777" w:rsidR="00492BFF" w:rsidRPr="00B800FF" w:rsidRDefault="00492BFF" w:rsidP="00492BFF">
      <w:pPr>
        <w:suppressAutoHyphens w:val="0"/>
        <w:spacing w:after="0"/>
        <w:jc w:val="center"/>
        <w:rPr>
          <w:rFonts w:ascii="Arial" w:hAnsi="Arial" w:cs="Arial"/>
          <w:b/>
          <w:bCs/>
          <w:color w:val="000000"/>
          <w:sz w:val="28"/>
          <w:szCs w:val="28"/>
          <w:lang w:val="el-GR" w:eastAsia="en-US"/>
        </w:rPr>
      </w:pPr>
    </w:p>
    <w:p w14:paraId="3539D19E"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062B5D50"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48A78168"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5D1C4739"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20E54ABF"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17715097" w14:textId="77777777" w:rsidR="00492BFF" w:rsidRPr="00B800FF" w:rsidRDefault="00492BFF" w:rsidP="00492BFF">
      <w:pPr>
        <w:suppressAutoHyphens w:val="0"/>
        <w:spacing w:after="0"/>
        <w:jc w:val="center"/>
        <w:rPr>
          <w:rFonts w:ascii="Arial" w:hAnsi="Arial" w:cs="Arial"/>
          <w:b/>
          <w:color w:val="000000"/>
          <w:szCs w:val="22"/>
          <w:lang w:val="el-GR" w:eastAsia="en-US"/>
        </w:rPr>
      </w:pPr>
    </w:p>
    <w:p w14:paraId="712D641B" w14:textId="77777777" w:rsidR="00492BFF" w:rsidRPr="00B800FF" w:rsidRDefault="00492BFF" w:rsidP="00492BFF">
      <w:pPr>
        <w:suppressAutoHyphens w:val="0"/>
        <w:spacing w:after="0"/>
        <w:jc w:val="center"/>
        <w:rPr>
          <w:rFonts w:ascii="Arial" w:hAnsi="Arial" w:cs="Arial"/>
          <w:b/>
          <w:color w:val="000000"/>
          <w:szCs w:val="22"/>
          <w:lang w:val="el-GR" w:eastAsia="en-US"/>
        </w:rPr>
      </w:pPr>
      <w:r w:rsidRPr="00B800FF">
        <w:rPr>
          <w:rFonts w:ascii="Arial" w:hAnsi="Arial" w:cs="Arial"/>
          <w:b/>
          <w:color w:val="000000"/>
          <w:szCs w:val="22"/>
          <w:lang w:val="el-GR" w:eastAsia="en-US"/>
        </w:rPr>
        <w:t>ΣΕΠΤΕΜΒΡΙΟΣ  2021</w:t>
      </w:r>
    </w:p>
    <w:p w14:paraId="756642F0" w14:textId="77777777" w:rsidR="00492BFF" w:rsidRPr="00B800FF" w:rsidRDefault="00492BFF" w:rsidP="00492BFF">
      <w:pPr>
        <w:suppressAutoHyphens w:val="0"/>
        <w:spacing w:after="0"/>
        <w:jc w:val="center"/>
        <w:rPr>
          <w:rFonts w:ascii="Arial" w:hAnsi="Arial" w:cs="Arial"/>
          <w:b/>
          <w:color w:val="000000"/>
          <w:szCs w:val="22"/>
          <w:lang w:val="el-GR" w:eastAsia="en-US"/>
        </w:rPr>
      </w:pPr>
      <w:r w:rsidRPr="00B800FF">
        <w:rPr>
          <w:rFonts w:ascii="Arial" w:hAnsi="Arial" w:cs="Arial"/>
          <w:b/>
          <w:color w:val="000000"/>
          <w:szCs w:val="22"/>
          <w:lang w:val="el-GR" w:eastAsia="en-US"/>
        </w:rPr>
        <w:br w:type="page"/>
      </w:r>
      <w:r w:rsidRPr="00B800FF">
        <w:rPr>
          <w:rFonts w:ascii="Arial" w:hAnsi="Arial" w:cs="Arial"/>
          <w:b/>
          <w:color w:val="000000"/>
          <w:szCs w:val="22"/>
          <w:lang w:val="el-GR" w:eastAsia="en-US"/>
        </w:rPr>
        <w:lastRenderedPageBreak/>
        <w:t>ΠΕΡΙΕΧΟΜΕΝΑ</w:t>
      </w:r>
    </w:p>
    <w:p w14:paraId="6F22D703" w14:textId="7548ECD9" w:rsidR="00492BFF" w:rsidRPr="00B800FF" w:rsidRDefault="00492BFF" w:rsidP="00492BFF">
      <w:pPr>
        <w:tabs>
          <w:tab w:val="left" w:pos="440"/>
          <w:tab w:val="right" w:leader="dot" w:pos="8540"/>
        </w:tabs>
        <w:suppressAutoHyphens w:val="0"/>
        <w:spacing w:before="120"/>
        <w:jc w:val="left"/>
        <w:rPr>
          <w:rFonts w:cs="Times New Roman"/>
          <w:noProof/>
          <w:szCs w:val="22"/>
          <w:lang w:val="el-GR" w:eastAsia="el-GR"/>
        </w:rPr>
      </w:pPr>
      <w:r w:rsidRPr="00B800FF">
        <w:rPr>
          <w:rFonts w:ascii="Arial" w:eastAsia="Arial Unicode MS" w:hAnsi="Arial" w:cs="Arial"/>
          <w:b/>
          <w:bCs/>
          <w:caps/>
          <w:noProof/>
          <w:sz w:val="20"/>
          <w:szCs w:val="20"/>
          <w:lang w:val="el-GR" w:eastAsia="el-GR"/>
        </w:rPr>
        <w:fldChar w:fldCharType="begin"/>
      </w:r>
      <w:r w:rsidRPr="00B800FF">
        <w:rPr>
          <w:rFonts w:ascii="Arial" w:eastAsia="Arial Unicode MS" w:hAnsi="Arial" w:cs="Arial"/>
          <w:b/>
          <w:bCs/>
          <w:caps/>
          <w:noProof/>
          <w:sz w:val="20"/>
          <w:szCs w:val="20"/>
          <w:lang w:val="el-GR" w:eastAsia="el-GR"/>
        </w:rPr>
        <w:instrText xml:space="preserve"> TOC \o "1-1" \h \z \t "Επικεφαλίδα 2;2;ΕΠΙΚΕΦΑΛΙΔΑ 1;1;ΕΠΙΚΕΦΑΛΙΔΑ 2;2;HEADER 1;1;HEADER 2;2" </w:instrText>
      </w:r>
      <w:r w:rsidRPr="00B800FF">
        <w:rPr>
          <w:rFonts w:ascii="Arial" w:eastAsia="Arial Unicode MS" w:hAnsi="Arial" w:cs="Arial"/>
          <w:b/>
          <w:bCs/>
          <w:caps/>
          <w:noProof/>
          <w:sz w:val="20"/>
          <w:szCs w:val="20"/>
          <w:lang w:val="el-GR" w:eastAsia="el-GR"/>
        </w:rPr>
        <w:fldChar w:fldCharType="separate"/>
      </w:r>
      <w:hyperlink w:anchor="_Toc81925976" w:history="1">
        <w:r w:rsidRPr="00B800FF">
          <w:rPr>
            <w:rFonts w:ascii="Arial" w:hAnsi="Arial" w:cs="Arial"/>
            <w:b/>
            <w:bCs/>
            <w:caps/>
            <w:noProof/>
            <w:color w:val="0000FF"/>
            <w:sz w:val="20"/>
            <w:szCs w:val="20"/>
            <w:u w:val="single"/>
            <w:lang w:val="el-GR" w:eastAsia="en-US"/>
          </w:rPr>
          <w:t>1.</w:t>
        </w:r>
        <w:r w:rsidRPr="00B800FF">
          <w:rPr>
            <w:rFonts w:cs="Times New Roman"/>
            <w:noProof/>
            <w:szCs w:val="22"/>
            <w:lang w:val="el-GR" w:eastAsia="el-GR"/>
          </w:rPr>
          <w:tab/>
        </w:r>
        <w:r w:rsidRPr="00B800FF">
          <w:rPr>
            <w:rFonts w:ascii="Arial" w:hAnsi="Arial" w:cs="Arial"/>
            <w:b/>
            <w:bCs/>
            <w:caps/>
            <w:noProof/>
            <w:color w:val="0000FF"/>
            <w:sz w:val="20"/>
            <w:szCs w:val="20"/>
            <w:u w:val="single"/>
            <w:lang w:val="el-GR" w:eastAsia="en-US"/>
          </w:rPr>
          <w:t>ΣΚΟΠΟΣ ΤΗΣ ΠΡΟΜΗΘΕΙΑΣ</w:t>
        </w:r>
        <w:r w:rsidRPr="00B800FF">
          <w:rPr>
            <w:rFonts w:ascii="PFDinDisplay" w:hAnsi="PFDinDisplay" w:cs="Times New Roman"/>
            <w:b/>
            <w:bCs/>
            <w:caps/>
            <w:noProof/>
            <w:webHidden/>
            <w:sz w:val="20"/>
            <w:szCs w:val="20"/>
            <w:lang w:val="el-GR" w:eastAsia="en-US"/>
          </w:rPr>
          <w:tab/>
        </w:r>
        <w:r w:rsidRPr="00B800FF">
          <w:rPr>
            <w:rFonts w:ascii="PFDinDisplay" w:hAnsi="PFDinDisplay" w:cs="Times New Roman"/>
            <w:b/>
            <w:bCs/>
            <w:caps/>
            <w:noProof/>
            <w:webHidden/>
            <w:sz w:val="20"/>
            <w:szCs w:val="20"/>
            <w:lang w:val="el-GR" w:eastAsia="en-US"/>
          </w:rPr>
          <w:fldChar w:fldCharType="begin"/>
        </w:r>
        <w:r w:rsidRPr="00B800FF">
          <w:rPr>
            <w:rFonts w:ascii="PFDinDisplay" w:hAnsi="PFDinDisplay" w:cs="Times New Roman"/>
            <w:b/>
            <w:bCs/>
            <w:caps/>
            <w:noProof/>
            <w:webHidden/>
            <w:sz w:val="20"/>
            <w:szCs w:val="20"/>
            <w:lang w:val="el-GR" w:eastAsia="en-US"/>
          </w:rPr>
          <w:instrText xml:space="preserve"> PAGEREF _Toc81925976 \h </w:instrText>
        </w:r>
        <w:r w:rsidRPr="00B800FF">
          <w:rPr>
            <w:rFonts w:ascii="PFDinDisplay" w:hAnsi="PFDinDisplay" w:cs="Times New Roman"/>
            <w:b/>
            <w:bCs/>
            <w:caps/>
            <w:noProof/>
            <w:webHidden/>
            <w:sz w:val="20"/>
            <w:szCs w:val="20"/>
            <w:lang w:val="el-GR" w:eastAsia="en-US"/>
          </w:rPr>
        </w:r>
        <w:r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83</w:t>
        </w:r>
        <w:r w:rsidRPr="00B800FF">
          <w:rPr>
            <w:rFonts w:ascii="PFDinDisplay" w:hAnsi="PFDinDisplay" w:cs="Times New Roman"/>
            <w:b/>
            <w:bCs/>
            <w:caps/>
            <w:noProof/>
            <w:webHidden/>
            <w:sz w:val="20"/>
            <w:szCs w:val="20"/>
            <w:lang w:val="el-GR" w:eastAsia="en-US"/>
          </w:rPr>
          <w:fldChar w:fldCharType="end"/>
        </w:r>
      </w:hyperlink>
    </w:p>
    <w:p w14:paraId="269F8899" w14:textId="09B337E6"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77" w:history="1">
        <w:r w:rsidR="00492BFF" w:rsidRPr="00B800FF">
          <w:rPr>
            <w:rFonts w:ascii="Arial" w:hAnsi="Arial" w:cs="Arial"/>
            <w:b/>
            <w:bCs/>
            <w:caps/>
            <w:noProof/>
            <w:color w:val="0000FF"/>
            <w:sz w:val="20"/>
            <w:szCs w:val="20"/>
            <w:u w:val="single"/>
            <w:lang w:val="el-GR" w:eastAsia="en-US"/>
          </w:rPr>
          <w:t>2.</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l-GR" w:eastAsia="en-US"/>
          </w:rPr>
          <w:t>ΓΕΝΙΚΕΣ ΠΑΡΑΤΗΡΗΣΕΙΣ</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_Toc81925977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83</w:t>
        </w:r>
        <w:r w:rsidR="00492BFF" w:rsidRPr="00B800FF">
          <w:rPr>
            <w:rFonts w:ascii="PFDinDisplay" w:hAnsi="PFDinDisplay" w:cs="Times New Roman"/>
            <w:b/>
            <w:bCs/>
            <w:caps/>
            <w:noProof/>
            <w:webHidden/>
            <w:sz w:val="20"/>
            <w:szCs w:val="20"/>
            <w:lang w:val="el-GR" w:eastAsia="en-US"/>
          </w:rPr>
          <w:fldChar w:fldCharType="end"/>
        </w:r>
      </w:hyperlink>
    </w:p>
    <w:p w14:paraId="51482ED2" w14:textId="3B7417CB"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78" w:history="1">
        <w:r w:rsidR="00492BFF" w:rsidRPr="00B800FF">
          <w:rPr>
            <w:rFonts w:ascii="PFDinDisplay" w:hAnsi="PFDinDisplay" w:cs="Arial"/>
            <w:smallCaps/>
            <w:noProof/>
            <w:color w:val="0000FF"/>
            <w:sz w:val="20"/>
            <w:szCs w:val="20"/>
            <w:u w:val="single"/>
            <w:lang w:val="el-GR" w:eastAsia="en-US"/>
          </w:rPr>
          <w:t>2.1.</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ΑΞΙΟΛΟΓΗΣΗ</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_Toc81925978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83</w:t>
        </w:r>
        <w:r w:rsidR="00492BFF" w:rsidRPr="00B800FF">
          <w:rPr>
            <w:rFonts w:ascii="Times New Roman" w:hAnsi="Times New Roman" w:cs="Times New Roman"/>
            <w:smallCaps/>
            <w:noProof/>
            <w:webHidden/>
            <w:sz w:val="20"/>
            <w:szCs w:val="20"/>
            <w:lang w:val="el-GR" w:eastAsia="en-US"/>
          </w:rPr>
          <w:fldChar w:fldCharType="end"/>
        </w:r>
      </w:hyperlink>
    </w:p>
    <w:p w14:paraId="593914F1" w14:textId="6FC1AB26"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79" w:history="1">
        <w:r w:rsidR="00492BFF" w:rsidRPr="00B800FF">
          <w:rPr>
            <w:rFonts w:ascii="PFDinDisplay" w:hAnsi="PFDinDisplay" w:cs="Arial"/>
            <w:smallCaps/>
            <w:noProof/>
            <w:color w:val="0000FF"/>
            <w:sz w:val="20"/>
            <w:szCs w:val="20"/>
            <w:u w:val="single"/>
            <w:lang w:val="el-GR" w:eastAsia="en-US"/>
          </w:rPr>
          <w:t>2.2.</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ΚΑΤΑΚΥΡΩΣΗ</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_Toc81925979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83</w:t>
        </w:r>
        <w:r w:rsidR="00492BFF" w:rsidRPr="00B800FF">
          <w:rPr>
            <w:rFonts w:ascii="Times New Roman" w:hAnsi="Times New Roman" w:cs="Times New Roman"/>
            <w:smallCaps/>
            <w:noProof/>
            <w:webHidden/>
            <w:sz w:val="20"/>
            <w:szCs w:val="20"/>
            <w:lang w:val="el-GR" w:eastAsia="en-US"/>
          </w:rPr>
          <w:fldChar w:fldCharType="end"/>
        </w:r>
      </w:hyperlink>
    </w:p>
    <w:p w14:paraId="7DE5358B" w14:textId="73CFB9ED"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80" w:history="1">
        <w:r w:rsidR="00492BFF" w:rsidRPr="00B800FF">
          <w:rPr>
            <w:rFonts w:ascii="Arial" w:hAnsi="Arial" w:cs="Arial"/>
            <w:b/>
            <w:bCs/>
            <w:caps/>
            <w:noProof/>
            <w:color w:val="0000FF"/>
            <w:sz w:val="20"/>
            <w:szCs w:val="20"/>
            <w:u w:val="single"/>
            <w:lang w:val="el-GR" w:eastAsia="en-US"/>
          </w:rPr>
          <w:t>3.</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l-GR" w:eastAsia="en-US"/>
          </w:rPr>
          <w:t>ΣΥΓΚΡΟΤΗΣΗ ΥΛΙΚΟΥ</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_Toc81925980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83</w:t>
        </w:r>
        <w:r w:rsidR="00492BFF" w:rsidRPr="00B800FF">
          <w:rPr>
            <w:rFonts w:ascii="PFDinDisplay" w:hAnsi="PFDinDisplay" w:cs="Times New Roman"/>
            <w:b/>
            <w:bCs/>
            <w:caps/>
            <w:noProof/>
            <w:webHidden/>
            <w:sz w:val="20"/>
            <w:szCs w:val="20"/>
            <w:lang w:val="el-GR" w:eastAsia="en-US"/>
          </w:rPr>
          <w:fldChar w:fldCharType="end"/>
        </w:r>
      </w:hyperlink>
    </w:p>
    <w:p w14:paraId="5D440716" w14:textId="031CB34F"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81" w:history="1">
        <w:r w:rsidR="00492BFF" w:rsidRPr="00B800FF">
          <w:rPr>
            <w:rFonts w:ascii="Arial" w:hAnsi="Arial" w:cs="Arial"/>
            <w:b/>
            <w:bCs/>
            <w:caps/>
            <w:noProof/>
            <w:color w:val="0000FF"/>
            <w:sz w:val="20"/>
            <w:szCs w:val="20"/>
            <w:u w:val="single"/>
            <w:lang w:val="el-GR" w:eastAsia="en-US"/>
          </w:rPr>
          <w:t>4.</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l-GR" w:eastAsia="en-US"/>
          </w:rPr>
          <w:t>ΤΕΧΝΙΚΑ ΧΑΡΑΚΤΗΡΙΣΤΙΚΑ ΔΕΚΤΩΝ</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_Toc81925981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83</w:t>
        </w:r>
        <w:r w:rsidR="00492BFF" w:rsidRPr="00B800FF">
          <w:rPr>
            <w:rFonts w:ascii="PFDinDisplay" w:hAnsi="PFDinDisplay" w:cs="Times New Roman"/>
            <w:b/>
            <w:bCs/>
            <w:caps/>
            <w:noProof/>
            <w:webHidden/>
            <w:sz w:val="20"/>
            <w:szCs w:val="20"/>
            <w:lang w:val="el-GR" w:eastAsia="en-US"/>
          </w:rPr>
          <w:fldChar w:fldCharType="end"/>
        </w:r>
      </w:hyperlink>
    </w:p>
    <w:p w14:paraId="15D0BEEC" w14:textId="7F179B10"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82" w:history="1">
        <w:r w:rsidR="00492BFF" w:rsidRPr="00B800FF">
          <w:rPr>
            <w:rFonts w:ascii="PFDinDisplay" w:hAnsi="PFDinDisplay" w:cs="Arial"/>
            <w:smallCaps/>
            <w:noProof/>
            <w:color w:val="0000FF"/>
            <w:sz w:val="20"/>
            <w:szCs w:val="20"/>
            <w:u w:val="single"/>
            <w:lang w:val="el-GR" w:eastAsia="en-US"/>
          </w:rPr>
          <w:t>4.1.</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ΓΕΝΙΚΑ ΧΑΡΑΚΤΗΡΙΣΤΙΚΑ</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_Toc81925982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83</w:t>
        </w:r>
        <w:r w:rsidR="00492BFF" w:rsidRPr="00B800FF">
          <w:rPr>
            <w:rFonts w:ascii="Times New Roman" w:hAnsi="Times New Roman" w:cs="Times New Roman"/>
            <w:smallCaps/>
            <w:noProof/>
            <w:webHidden/>
            <w:sz w:val="20"/>
            <w:szCs w:val="20"/>
            <w:lang w:val="el-GR" w:eastAsia="en-US"/>
          </w:rPr>
          <w:fldChar w:fldCharType="end"/>
        </w:r>
      </w:hyperlink>
    </w:p>
    <w:p w14:paraId="043914BE" w14:textId="47A4ABF3"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83" w:history="1">
        <w:r w:rsidR="00492BFF" w:rsidRPr="00B800FF">
          <w:rPr>
            <w:rFonts w:ascii="PFDinDisplay" w:hAnsi="PFDinDisplay" w:cs="Arial"/>
            <w:smallCaps/>
            <w:noProof/>
            <w:color w:val="0000FF"/>
            <w:sz w:val="20"/>
            <w:szCs w:val="20"/>
            <w:u w:val="single"/>
            <w:lang w:val="el-GR" w:eastAsia="en-US"/>
          </w:rPr>
          <w:t>4.2.</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ΕΙΔΙΚΑ ΤΕΧΝΙΚΑ ΧΑΡΑΚΤΗΡΙΣΤΙΚΑ</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_Toc81925983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84</w:t>
        </w:r>
        <w:r w:rsidR="00492BFF" w:rsidRPr="00B800FF">
          <w:rPr>
            <w:rFonts w:ascii="Times New Roman" w:hAnsi="Times New Roman" w:cs="Times New Roman"/>
            <w:smallCaps/>
            <w:noProof/>
            <w:webHidden/>
            <w:sz w:val="20"/>
            <w:szCs w:val="20"/>
            <w:lang w:val="el-GR" w:eastAsia="en-US"/>
          </w:rPr>
          <w:fldChar w:fldCharType="end"/>
        </w:r>
      </w:hyperlink>
    </w:p>
    <w:p w14:paraId="1CDD688F" w14:textId="136572DB"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84" w:history="1">
        <w:r w:rsidR="00492BFF" w:rsidRPr="00B800FF">
          <w:rPr>
            <w:rFonts w:ascii="Arial" w:hAnsi="Arial" w:cs="Arial"/>
            <w:b/>
            <w:bCs/>
            <w:caps/>
            <w:noProof/>
            <w:color w:val="0000FF"/>
            <w:sz w:val="20"/>
            <w:szCs w:val="20"/>
            <w:u w:val="single"/>
            <w:lang w:val="el-GR" w:eastAsia="en-US"/>
          </w:rPr>
          <w:t>5.</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n-US" w:eastAsia="en-US"/>
          </w:rPr>
          <w:t>ΤΕΧΝΙΚΑ ΧΑΡΑΚΤΗΡΙΣΤΙΚΑ ΕΝΙΣΧΥΤΩΝ ΔΙΑΝΟΜΗΣ ASI</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_Toc81925984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86</w:t>
        </w:r>
        <w:r w:rsidR="00492BFF" w:rsidRPr="00B800FF">
          <w:rPr>
            <w:rFonts w:ascii="PFDinDisplay" w:hAnsi="PFDinDisplay" w:cs="Times New Roman"/>
            <w:b/>
            <w:bCs/>
            <w:caps/>
            <w:noProof/>
            <w:webHidden/>
            <w:sz w:val="20"/>
            <w:szCs w:val="20"/>
            <w:lang w:val="el-GR" w:eastAsia="en-US"/>
          </w:rPr>
          <w:fldChar w:fldCharType="end"/>
        </w:r>
      </w:hyperlink>
    </w:p>
    <w:p w14:paraId="7500FDE1" w14:textId="77777777" w:rsidR="00492BFF" w:rsidRPr="00B800FF" w:rsidRDefault="00492BFF" w:rsidP="00492BFF">
      <w:pPr>
        <w:tabs>
          <w:tab w:val="left" w:pos="880"/>
          <w:tab w:val="right" w:leader="dot" w:pos="8540"/>
        </w:tabs>
        <w:suppressAutoHyphens w:val="0"/>
        <w:spacing w:after="0"/>
        <w:ind w:left="220"/>
        <w:jc w:val="left"/>
        <w:rPr>
          <w:rFonts w:cs="Times New Roman"/>
          <w:noProof/>
          <w:szCs w:val="22"/>
          <w:lang w:val="el-GR" w:eastAsia="el-GR"/>
        </w:rPr>
      </w:pPr>
    </w:p>
    <w:p w14:paraId="421888F7" w14:textId="35F3EC6A"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88" w:history="1">
        <w:r w:rsidR="00492BFF" w:rsidRPr="00B800FF">
          <w:rPr>
            <w:rFonts w:ascii="Arial" w:hAnsi="Arial" w:cs="Arial"/>
            <w:b/>
            <w:bCs/>
            <w:caps/>
            <w:noProof/>
            <w:color w:val="0000FF"/>
            <w:sz w:val="20"/>
            <w:szCs w:val="20"/>
            <w:u w:val="single"/>
            <w:lang w:val="el-GR" w:eastAsia="en-US"/>
          </w:rPr>
          <w:t>6.</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l-GR" w:eastAsia="en-US"/>
          </w:rPr>
          <w:t>ΣΤΟΙΧΕΙΑ ΠΡΟΣΦΟΡΩΝ</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_Toc81925988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86</w:t>
        </w:r>
        <w:r w:rsidR="00492BFF" w:rsidRPr="00B800FF">
          <w:rPr>
            <w:rFonts w:ascii="PFDinDisplay" w:hAnsi="PFDinDisplay" w:cs="Times New Roman"/>
            <w:b/>
            <w:bCs/>
            <w:caps/>
            <w:noProof/>
            <w:webHidden/>
            <w:sz w:val="20"/>
            <w:szCs w:val="20"/>
            <w:lang w:val="el-GR" w:eastAsia="en-US"/>
          </w:rPr>
          <w:fldChar w:fldCharType="end"/>
        </w:r>
      </w:hyperlink>
    </w:p>
    <w:p w14:paraId="424B38AF" w14:textId="69C16277"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89" w:history="1">
        <w:r w:rsidR="00492BFF" w:rsidRPr="00B800FF">
          <w:rPr>
            <w:rFonts w:ascii="PFDinDisplay" w:hAnsi="PFDinDisplay" w:cs="Arial"/>
            <w:smallCaps/>
            <w:noProof/>
            <w:color w:val="0000FF"/>
            <w:sz w:val="20"/>
            <w:szCs w:val="20"/>
            <w:u w:val="single"/>
            <w:lang w:val="el-GR" w:eastAsia="en-US"/>
          </w:rPr>
          <w:t>6.1.</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ΤΕΧΝΙΚΕΣ ΠΡΟΣΦΟΡΕΣ</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_Toc81925989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86</w:t>
        </w:r>
        <w:r w:rsidR="00492BFF" w:rsidRPr="00B800FF">
          <w:rPr>
            <w:rFonts w:ascii="Times New Roman" w:hAnsi="Times New Roman" w:cs="Times New Roman"/>
            <w:smallCaps/>
            <w:noProof/>
            <w:webHidden/>
            <w:sz w:val="20"/>
            <w:szCs w:val="20"/>
            <w:lang w:val="el-GR" w:eastAsia="en-US"/>
          </w:rPr>
          <w:fldChar w:fldCharType="end"/>
        </w:r>
      </w:hyperlink>
    </w:p>
    <w:p w14:paraId="5ACA59F4" w14:textId="77777777" w:rsidR="00492BFF" w:rsidRPr="00B800FF" w:rsidRDefault="00492BFF" w:rsidP="00492BFF">
      <w:pPr>
        <w:tabs>
          <w:tab w:val="left" w:pos="880"/>
          <w:tab w:val="right" w:leader="dot" w:pos="8540"/>
        </w:tabs>
        <w:suppressAutoHyphens w:val="0"/>
        <w:spacing w:after="0"/>
        <w:jc w:val="left"/>
        <w:rPr>
          <w:rFonts w:cs="Times New Roman"/>
          <w:noProof/>
          <w:szCs w:val="22"/>
          <w:lang w:val="el-GR" w:eastAsia="el-GR"/>
        </w:rPr>
      </w:pPr>
    </w:p>
    <w:p w14:paraId="1FE9D151" w14:textId="3AEB65C5" w:rsidR="00492BFF" w:rsidRPr="00B800FF" w:rsidRDefault="00D917BE" w:rsidP="00492BFF">
      <w:pPr>
        <w:tabs>
          <w:tab w:val="left" w:pos="440"/>
          <w:tab w:val="right" w:leader="dot" w:pos="8540"/>
        </w:tabs>
        <w:suppressAutoHyphens w:val="0"/>
        <w:spacing w:before="120"/>
        <w:jc w:val="left"/>
        <w:rPr>
          <w:rFonts w:cs="Times New Roman"/>
          <w:noProof/>
          <w:szCs w:val="22"/>
          <w:lang w:val="el-GR" w:eastAsia="el-GR"/>
        </w:rPr>
      </w:pPr>
      <w:hyperlink w:anchor="_Toc81925991" w:history="1">
        <w:r w:rsidR="00492BFF" w:rsidRPr="00B800FF">
          <w:rPr>
            <w:rFonts w:ascii="Arial" w:hAnsi="Arial" w:cs="Arial"/>
            <w:b/>
            <w:bCs/>
            <w:caps/>
            <w:noProof/>
            <w:color w:val="0000FF"/>
            <w:sz w:val="20"/>
            <w:szCs w:val="20"/>
            <w:u w:val="single"/>
            <w:lang w:val="el-GR" w:eastAsia="en-US"/>
          </w:rPr>
          <w:t>7.</w:t>
        </w:r>
        <w:r w:rsidR="00492BFF" w:rsidRPr="00B800FF">
          <w:rPr>
            <w:rFonts w:cs="Times New Roman"/>
            <w:noProof/>
            <w:szCs w:val="22"/>
            <w:lang w:val="el-GR" w:eastAsia="el-GR"/>
          </w:rPr>
          <w:tab/>
        </w:r>
        <w:r w:rsidR="00492BFF" w:rsidRPr="00B800FF">
          <w:rPr>
            <w:rFonts w:ascii="Arial" w:hAnsi="Arial" w:cs="Arial"/>
            <w:b/>
            <w:bCs/>
            <w:caps/>
            <w:noProof/>
            <w:color w:val="0000FF"/>
            <w:sz w:val="20"/>
            <w:szCs w:val="20"/>
            <w:u w:val="single"/>
            <w:lang w:val="el-GR" w:eastAsia="en-US"/>
          </w:rPr>
          <w:t>ΠΑΡΑΔΟΣΗ ΚΑΙ ΠΑΡΑΛΑΒΗ</w:t>
        </w:r>
        <w:r w:rsidR="00492BFF" w:rsidRPr="00B800FF">
          <w:rPr>
            <w:rFonts w:ascii="PFDinDisplay" w:hAnsi="PFDinDisplay" w:cs="Times New Roman"/>
            <w:b/>
            <w:bCs/>
            <w:caps/>
            <w:noProof/>
            <w:webHidden/>
            <w:sz w:val="20"/>
            <w:szCs w:val="20"/>
            <w:lang w:val="el-GR" w:eastAsia="en-US"/>
          </w:rPr>
          <w:tab/>
        </w:r>
        <w:r w:rsidR="00492BFF" w:rsidRPr="00B800FF">
          <w:rPr>
            <w:rFonts w:ascii="PFDinDisplay" w:hAnsi="PFDinDisplay" w:cs="Times New Roman"/>
            <w:b/>
            <w:bCs/>
            <w:caps/>
            <w:noProof/>
            <w:webHidden/>
            <w:sz w:val="20"/>
            <w:szCs w:val="20"/>
            <w:lang w:val="el-GR" w:eastAsia="en-US"/>
          </w:rPr>
          <w:fldChar w:fldCharType="begin"/>
        </w:r>
        <w:r w:rsidR="00492BFF" w:rsidRPr="00B800FF">
          <w:rPr>
            <w:rFonts w:ascii="PFDinDisplay" w:hAnsi="PFDinDisplay" w:cs="Times New Roman"/>
            <w:b/>
            <w:bCs/>
            <w:caps/>
            <w:noProof/>
            <w:webHidden/>
            <w:sz w:val="20"/>
            <w:szCs w:val="20"/>
            <w:lang w:val="el-GR" w:eastAsia="en-US"/>
          </w:rPr>
          <w:instrText xml:space="preserve"> PAGEREF _Toc81925991 \h </w:instrText>
        </w:r>
        <w:r w:rsidR="00492BFF" w:rsidRPr="00B800FF">
          <w:rPr>
            <w:rFonts w:ascii="PFDinDisplay" w:hAnsi="PFDinDisplay" w:cs="Times New Roman"/>
            <w:b/>
            <w:bCs/>
            <w:caps/>
            <w:noProof/>
            <w:webHidden/>
            <w:sz w:val="20"/>
            <w:szCs w:val="20"/>
            <w:lang w:val="el-GR" w:eastAsia="en-US"/>
          </w:rPr>
        </w:r>
        <w:r w:rsidR="00492BFF" w:rsidRPr="00B800FF">
          <w:rPr>
            <w:rFonts w:ascii="PFDinDisplay" w:hAnsi="PFDinDisplay" w:cs="Times New Roman"/>
            <w:b/>
            <w:bCs/>
            <w:caps/>
            <w:noProof/>
            <w:webHidden/>
            <w:sz w:val="20"/>
            <w:szCs w:val="20"/>
            <w:lang w:val="el-GR" w:eastAsia="en-US"/>
          </w:rPr>
          <w:fldChar w:fldCharType="separate"/>
        </w:r>
        <w:r w:rsidR="001669BF">
          <w:rPr>
            <w:rFonts w:ascii="PFDinDisplay" w:hAnsi="PFDinDisplay" w:cs="Times New Roman"/>
            <w:b/>
            <w:bCs/>
            <w:caps/>
            <w:noProof/>
            <w:webHidden/>
            <w:sz w:val="20"/>
            <w:szCs w:val="20"/>
            <w:lang w:val="el-GR" w:eastAsia="en-US"/>
          </w:rPr>
          <w:t>87</w:t>
        </w:r>
        <w:r w:rsidR="00492BFF" w:rsidRPr="00B800FF">
          <w:rPr>
            <w:rFonts w:ascii="PFDinDisplay" w:hAnsi="PFDinDisplay" w:cs="Times New Roman"/>
            <w:b/>
            <w:bCs/>
            <w:caps/>
            <w:noProof/>
            <w:webHidden/>
            <w:sz w:val="20"/>
            <w:szCs w:val="20"/>
            <w:lang w:val="el-GR" w:eastAsia="en-US"/>
          </w:rPr>
          <w:fldChar w:fldCharType="end"/>
        </w:r>
      </w:hyperlink>
    </w:p>
    <w:p w14:paraId="680FC493" w14:textId="73ABF7AD" w:rsidR="00492BFF" w:rsidRPr="00B800FF" w:rsidRDefault="00D917BE" w:rsidP="00492BFF">
      <w:pPr>
        <w:tabs>
          <w:tab w:val="left" w:pos="880"/>
          <w:tab w:val="right" w:leader="dot" w:pos="8540"/>
        </w:tabs>
        <w:suppressAutoHyphens w:val="0"/>
        <w:spacing w:after="0"/>
        <w:ind w:left="220"/>
        <w:jc w:val="left"/>
        <w:rPr>
          <w:rFonts w:cs="Times New Roman"/>
          <w:noProof/>
          <w:szCs w:val="22"/>
          <w:lang w:val="el-GR" w:eastAsia="el-GR"/>
        </w:rPr>
      </w:pPr>
      <w:hyperlink w:anchor="_Toc81925992" w:history="1">
        <w:r w:rsidR="00492BFF" w:rsidRPr="00B800FF">
          <w:rPr>
            <w:rFonts w:ascii="PFDinDisplay" w:hAnsi="PFDinDisplay" w:cs="Arial"/>
            <w:smallCaps/>
            <w:noProof/>
            <w:color w:val="0000FF"/>
            <w:sz w:val="20"/>
            <w:szCs w:val="20"/>
            <w:u w:val="single"/>
            <w:lang w:val="el-GR" w:eastAsia="en-US"/>
          </w:rPr>
          <w:t>7.1.</w:t>
        </w:r>
        <w:r w:rsidR="00492BFF" w:rsidRPr="00B800FF">
          <w:rPr>
            <w:rFonts w:cs="Times New Roman"/>
            <w:noProof/>
            <w:szCs w:val="22"/>
            <w:lang w:val="el-GR" w:eastAsia="el-GR"/>
          </w:rPr>
          <w:tab/>
        </w:r>
        <w:r w:rsidR="00492BFF" w:rsidRPr="00B800FF">
          <w:rPr>
            <w:rFonts w:ascii="Arial" w:hAnsi="Arial" w:cs="Arial"/>
            <w:smallCaps/>
            <w:noProof/>
            <w:color w:val="0000FF"/>
            <w:sz w:val="20"/>
            <w:szCs w:val="20"/>
            <w:u w:val="single"/>
            <w:lang w:val="el-GR" w:eastAsia="en-US"/>
          </w:rPr>
          <w:t>ΟΡΟΙ ΠΑΡΑΔΟΣΗΣ/ΠΑΡΑΛΑΒΗΣ</w:t>
        </w:r>
        <w:r w:rsidR="00492BFF" w:rsidRPr="00B800FF">
          <w:rPr>
            <w:rFonts w:ascii="Times New Roman" w:hAnsi="Times New Roman" w:cs="Times New Roman"/>
            <w:smallCaps/>
            <w:noProof/>
            <w:webHidden/>
            <w:sz w:val="20"/>
            <w:szCs w:val="20"/>
            <w:lang w:val="el-GR" w:eastAsia="en-US"/>
          </w:rPr>
          <w:tab/>
        </w:r>
        <w:r w:rsidR="00492BFF" w:rsidRPr="00B800FF">
          <w:rPr>
            <w:rFonts w:ascii="Times New Roman" w:hAnsi="Times New Roman" w:cs="Times New Roman"/>
            <w:smallCaps/>
            <w:noProof/>
            <w:webHidden/>
            <w:sz w:val="20"/>
            <w:szCs w:val="20"/>
            <w:lang w:val="el-GR" w:eastAsia="en-US"/>
          </w:rPr>
          <w:fldChar w:fldCharType="begin"/>
        </w:r>
        <w:r w:rsidR="00492BFF" w:rsidRPr="00B800FF">
          <w:rPr>
            <w:rFonts w:ascii="Times New Roman" w:hAnsi="Times New Roman" w:cs="Times New Roman"/>
            <w:smallCaps/>
            <w:noProof/>
            <w:webHidden/>
            <w:sz w:val="20"/>
            <w:szCs w:val="20"/>
            <w:lang w:val="el-GR" w:eastAsia="en-US"/>
          </w:rPr>
          <w:instrText xml:space="preserve"> PAGEREF _Toc81925992 \h </w:instrText>
        </w:r>
        <w:r w:rsidR="00492BFF" w:rsidRPr="00B800FF">
          <w:rPr>
            <w:rFonts w:ascii="Times New Roman" w:hAnsi="Times New Roman" w:cs="Times New Roman"/>
            <w:smallCaps/>
            <w:noProof/>
            <w:webHidden/>
            <w:sz w:val="20"/>
            <w:szCs w:val="20"/>
            <w:lang w:val="el-GR" w:eastAsia="en-US"/>
          </w:rPr>
        </w:r>
        <w:r w:rsidR="00492BFF" w:rsidRPr="00B800FF">
          <w:rPr>
            <w:rFonts w:ascii="Times New Roman" w:hAnsi="Times New Roman" w:cs="Times New Roman"/>
            <w:smallCaps/>
            <w:noProof/>
            <w:webHidden/>
            <w:sz w:val="20"/>
            <w:szCs w:val="20"/>
            <w:lang w:val="el-GR" w:eastAsia="en-US"/>
          </w:rPr>
          <w:fldChar w:fldCharType="separate"/>
        </w:r>
        <w:r w:rsidR="001669BF">
          <w:rPr>
            <w:rFonts w:ascii="Times New Roman" w:hAnsi="Times New Roman" w:cs="Times New Roman"/>
            <w:smallCaps/>
            <w:noProof/>
            <w:webHidden/>
            <w:sz w:val="20"/>
            <w:szCs w:val="20"/>
            <w:lang w:val="el-GR" w:eastAsia="en-US"/>
          </w:rPr>
          <w:t>87</w:t>
        </w:r>
        <w:r w:rsidR="00492BFF" w:rsidRPr="00B800FF">
          <w:rPr>
            <w:rFonts w:ascii="Times New Roman" w:hAnsi="Times New Roman" w:cs="Times New Roman"/>
            <w:smallCaps/>
            <w:noProof/>
            <w:webHidden/>
            <w:sz w:val="20"/>
            <w:szCs w:val="20"/>
            <w:lang w:val="el-GR" w:eastAsia="en-US"/>
          </w:rPr>
          <w:fldChar w:fldCharType="end"/>
        </w:r>
      </w:hyperlink>
    </w:p>
    <w:p w14:paraId="3FF5256D" w14:textId="77777777" w:rsidR="00492BFF" w:rsidRPr="00B800FF" w:rsidRDefault="00492BFF" w:rsidP="00492BFF">
      <w:pPr>
        <w:suppressAutoHyphens w:val="0"/>
        <w:spacing w:before="100" w:beforeAutospacing="1" w:after="100" w:afterAutospacing="1"/>
        <w:ind w:left="357"/>
        <w:rPr>
          <w:rFonts w:ascii="Arial" w:eastAsia="Arial Unicode MS" w:hAnsi="Arial" w:cs="Arial"/>
          <w:szCs w:val="22"/>
          <w:lang w:val="el-GR" w:eastAsia="el-GR"/>
        </w:rPr>
      </w:pPr>
      <w:r w:rsidRPr="00B800FF">
        <w:rPr>
          <w:rFonts w:ascii="Arial" w:eastAsia="Arial Unicode MS" w:hAnsi="Arial" w:cs="Arial"/>
          <w:szCs w:val="22"/>
          <w:lang w:val="el-GR" w:eastAsia="el-GR"/>
        </w:rPr>
        <w:fldChar w:fldCharType="end"/>
      </w:r>
      <w:bookmarkStart w:id="70" w:name="_Toc144620322"/>
      <w:bookmarkStart w:id="71" w:name="_Toc144620476"/>
      <w:bookmarkStart w:id="72" w:name="_Toc144620701"/>
      <w:bookmarkStart w:id="73" w:name="_Toc144620953"/>
      <w:bookmarkStart w:id="74" w:name="OLE_LINK3"/>
      <w:bookmarkStart w:id="75" w:name="OLE_LINK4"/>
    </w:p>
    <w:p w14:paraId="3AA9A143" w14:textId="77777777" w:rsidR="00492BFF" w:rsidRPr="00B800FF" w:rsidRDefault="00492BFF" w:rsidP="00492BFF">
      <w:pPr>
        <w:numPr>
          <w:ilvl w:val="0"/>
          <w:numId w:val="29"/>
        </w:numPr>
        <w:tabs>
          <w:tab w:val="num" w:pos="360"/>
        </w:tabs>
        <w:suppressAutoHyphens w:val="0"/>
        <w:spacing w:before="100" w:beforeAutospacing="1" w:after="100" w:afterAutospacing="1"/>
        <w:contextualSpacing/>
        <w:jc w:val="left"/>
        <w:outlineLvl w:val="1"/>
        <w:rPr>
          <w:rFonts w:ascii="Arial" w:hAnsi="Arial" w:cs="Arial"/>
          <w:b/>
          <w:bCs/>
          <w:szCs w:val="22"/>
          <w:u w:val="single"/>
          <w:lang w:val="el-GR" w:eastAsia="en-US"/>
        </w:rPr>
      </w:pPr>
      <w:r w:rsidRPr="00B800FF">
        <w:rPr>
          <w:rFonts w:ascii="Arial" w:eastAsia="Arial Unicode MS" w:hAnsi="Arial" w:cs="Arial"/>
          <w:b/>
          <w:bCs/>
          <w:szCs w:val="22"/>
          <w:u w:val="single"/>
          <w:lang w:val="el-GR" w:eastAsia="el-GR"/>
        </w:rPr>
        <w:br w:type="page"/>
      </w:r>
      <w:bookmarkStart w:id="76" w:name="_Ref288053661"/>
      <w:bookmarkStart w:id="77" w:name="_Toc81925976"/>
      <w:r w:rsidRPr="00B800FF">
        <w:rPr>
          <w:rFonts w:ascii="Arial" w:hAnsi="Arial" w:cs="Arial"/>
          <w:b/>
          <w:bCs/>
          <w:szCs w:val="22"/>
          <w:u w:val="single"/>
          <w:lang w:val="el-GR" w:eastAsia="en-US"/>
        </w:rPr>
        <w:lastRenderedPageBreak/>
        <w:t>ΣΚΟΠΟΣ ΤΗΣ ΠΡΟΜΗΘΕΙΑΣ</w:t>
      </w:r>
      <w:bookmarkEnd w:id="70"/>
      <w:bookmarkEnd w:id="71"/>
      <w:bookmarkEnd w:id="72"/>
      <w:bookmarkEnd w:id="73"/>
      <w:bookmarkEnd w:id="76"/>
      <w:bookmarkEnd w:id="77"/>
      <w:r w:rsidRPr="00B800FF">
        <w:rPr>
          <w:rFonts w:ascii="Arial" w:hAnsi="Arial" w:cs="Arial"/>
          <w:b/>
          <w:bCs/>
          <w:szCs w:val="22"/>
          <w:u w:val="single"/>
          <w:lang w:val="el-GR" w:eastAsia="en-US"/>
        </w:rPr>
        <w:t xml:space="preserve"> </w:t>
      </w:r>
    </w:p>
    <w:bookmarkEnd w:id="74"/>
    <w:bookmarkEnd w:id="75"/>
    <w:p w14:paraId="189C58F1" w14:textId="77777777" w:rsidR="00492BFF" w:rsidRPr="00B800FF" w:rsidRDefault="00492BFF" w:rsidP="00492BFF">
      <w:pPr>
        <w:suppressAutoHyphens w:val="0"/>
        <w:spacing w:before="100" w:beforeAutospacing="1" w:after="100" w:afterAutospacing="1"/>
        <w:jc w:val="left"/>
        <w:rPr>
          <w:rFonts w:ascii="Arial" w:hAnsi="Arial" w:cs="Arial"/>
          <w:szCs w:val="22"/>
          <w:lang w:val="el-GR" w:eastAsia="en-US"/>
        </w:rPr>
      </w:pPr>
      <w:r w:rsidRPr="00B800FF">
        <w:rPr>
          <w:rFonts w:ascii="Arial" w:hAnsi="Arial" w:cs="Arial"/>
          <w:szCs w:val="22"/>
          <w:lang w:val="el-GR" w:eastAsia="en-US"/>
        </w:rPr>
        <w:t xml:space="preserve">Σκοπός του παρόντος διαγωνισμού είναι η προμήθεια δεκτών - </w:t>
      </w:r>
      <w:proofErr w:type="spellStart"/>
      <w:r w:rsidRPr="00B800FF">
        <w:rPr>
          <w:rFonts w:ascii="Arial" w:hAnsi="Arial" w:cs="Arial"/>
          <w:szCs w:val="22"/>
          <w:lang w:val="el-GR" w:eastAsia="en-US"/>
        </w:rPr>
        <w:t>αποκωδικευτών</w:t>
      </w:r>
      <w:proofErr w:type="spellEnd"/>
      <w:r w:rsidRPr="00B800FF">
        <w:rPr>
          <w:rFonts w:ascii="Arial" w:hAnsi="Arial" w:cs="Arial"/>
          <w:szCs w:val="22"/>
          <w:lang w:val="el-GR" w:eastAsia="en-US"/>
        </w:rPr>
        <w:t xml:space="preserve"> (</w:t>
      </w:r>
      <w:r w:rsidRPr="00B800FF">
        <w:rPr>
          <w:rFonts w:ascii="Arial" w:hAnsi="Arial" w:cs="Arial"/>
          <w:szCs w:val="22"/>
          <w:lang w:val="en-US" w:eastAsia="en-US"/>
        </w:rPr>
        <w:t>Integrated</w:t>
      </w:r>
      <w:r w:rsidRPr="00B800FF">
        <w:rPr>
          <w:rFonts w:ascii="Arial" w:hAnsi="Arial" w:cs="Arial"/>
          <w:szCs w:val="22"/>
          <w:lang w:val="el-GR" w:eastAsia="en-US"/>
        </w:rPr>
        <w:t xml:space="preserve"> </w:t>
      </w:r>
      <w:r w:rsidRPr="00B800FF">
        <w:rPr>
          <w:rFonts w:ascii="Arial" w:hAnsi="Arial" w:cs="Arial"/>
          <w:szCs w:val="22"/>
          <w:lang w:val="en-US" w:eastAsia="en-US"/>
        </w:rPr>
        <w:t>Receivers</w:t>
      </w:r>
      <w:r w:rsidRPr="00B800FF">
        <w:rPr>
          <w:rFonts w:ascii="Arial" w:hAnsi="Arial" w:cs="Arial"/>
          <w:szCs w:val="22"/>
          <w:lang w:val="el-GR" w:eastAsia="en-US"/>
        </w:rPr>
        <w:t xml:space="preserve"> </w:t>
      </w:r>
      <w:r w:rsidRPr="00B800FF">
        <w:rPr>
          <w:rFonts w:ascii="Arial" w:hAnsi="Arial" w:cs="Arial"/>
          <w:szCs w:val="22"/>
          <w:lang w:val="en-US" w:eastAsia="en-US"/>
        </w:rPr>
        <w:t>Decoders</w:t>
      </w:r>
      <w:r w:rsidRPr="00B800FF">
        <w:rPr>
          <w:rFonts w:ascii="Arial" w:hAnsi="Arial" w:cs="Arial"/>
          <w:szCs w:val="22"/>
          <w:lang w:val="el-GR" w:eastAsia="en-US"/>
        </w:rPr>
        <w:t xml:space="preserve">) και ενισχυτών διανομής </w:t>
      </w:r>
      <w:r w:rsidRPr="00B800FF">
        <w:rPr>
          <w:rFonts w:ascii="Arial" w:hAnsi="Arial" w:cs="Arial"/>
          <w:szCs w:val="22"/>
          <w:lang w:val="en-US" w:eastAsia="en-US"/>
        </w:rPr>
        <w:t>ASI</w:t>
      </w:r>
      <w:r w:rsidRPr="00B800FF">
        <w:rPr>
          <w:rFonts w:ascii="Arial" w:hAnsi="Arial" w:cs="Arial"/>
          <w:szCs w:val="22"/>
          <w:lang w:val="el-GR" w:eastAsia="en-US"/>
        </w:rPr>
        <w:t xml:space="preserve">. Οι δέκτες θα λαμβάνουν σήματα σε μορφή </w:t>
      </w:r>
      <w:r w:rsidRPr="00B800FF">
        <w:rPr>
          <w:rFonts w:ascii="Arial" w:hAnsi="Arial" w:cs="Arial"/>
          <w:szCs w:val="22"/>
          <w:lang w:val="en-US" w:eastAsia="en-US"/>
        </w:rPr>
        <w:t>IP</w:t>
      </w:r>
      <w:r w:rsidRPr="00B800FF">
        <w:rPr>
          <w:rFonts w:ascii="Arial" w:hAnsi="Arial" w:cs="Arial"/>
          <w:szCs w:val="22"/>
          <w:lang w:val="el-GR" w:eastAsia="en-US"/>
        </w:rPr>
        <w:t xml:space="preserve">, </w:t>
      </w:r>
      <w:r w:rsidRPr="00B800FF">
        <w:rPr>
          <w:rFonts w:ascii="Arial" w:hAnsi="Arial" w:cs="Arial"/>
          <w:szCs w:val="22"/>
          <w:lang w:val="en-US" w:eastAsia="en-US"/>
        </w:rPr>
        <w:t>ASI</w:t>
      </w:r>
      <w:r w:rsidRPr="00B800FF">
        <w:rPr>
          <w:rFonts w:ascii="Arial" w:hAnsi="Arial" w:cs="Arial"/>
          <w:szCs w:val="22"/>
          <w:lang w:val="el-GR" w:eastAsia="en-US"/>
        </w:rPr>
        <w:t xml:space="preserve"> και διαμορφωμένα κατά </w:t>
      </w:r>
      <w:r w:rsidRPr="00B800FF">
        <w:rPr>
          <w:rFonts w:ascii="Arial" w:hAnsi="Arial" w:cs="Arial"/>
          <w:szCs w:val="22"/>
          <w:lang w:val="en-US" w:eastAsia="en-US"/>
        </w:rPr>
        <w:t>DVB</w:t>
      </w:r>
      <w:r w:rsidRPr="00B800FF">
        <w:rPr>
          <w:rFonts w:ascii="Arial" w:hAnsi="Arial" w:cs="Arial"/>
          <w:szCs w:val="22"/>
          <w:lang w:val="el-GR" w:eastAsia="en-US"/>
        </w:rPr>
        <w:t>-</w:t>
      </w:r>
      <w:r w:rsidRPr="00B800FF">
        <w:rPr>
          <w:rFonts w:ascii="Arial" w:hAnsi="Arial" w:cs="Arial"/>
          <w:szCs w:val="22"/>
          <w:lang w:val="en-US" w:eastAsia="en-US"/>
        </w:rPr>
        <w:t>S</w:t>
      </w:r>
      <w:r w:rsidRPr="00B800FF">
        <w:rPr>
          <w:rFonts w:ascii="Arial" w:hAnsi="Arial" w:cs="Arial"/>
          <w:szCs w:val="22"/>
          <w:lang w:val="el-GR" w:eastAsia="en-US"/>
        </w:rPr>
        <w:t>2, και θα παραδίδουν τέσσερα ραδιοφωνικά προγράμματα. Οι δέκτες θα χρησιμοποιηθούν για την διανομή των ραδιοφωνικών προγραμμάτων της ΕΡΤ Α.Ε. στα Κέντρα Εκπομπής.</w:t>
      </w:r>
    </w:p>
    <w:p w14:paraId="410CC19C" w14:textId="77777777" w:rsidR="00492BFF" w:rsidRPr="00B800FF" w:rsidRDefault="00492BFF" w:rsidP="00492BFF">
      <w:pPr>
        <w:suppressAutoHyphens w:val="0"/>
        <w:spacing w:before="100" w:beforeAutospacing="1" w:after="100" w:afterAutospacing="1"/>
        <w:jc w:val="left"/>
        <w:rPr>
          <w:rFonts w:ascii="Arial" w:hAnsi="Arial" w:cs="Arial"/>
          <w:szCs w:val="22"/>
          <w:lang w:val="el-GR" w:eastAsia="en-US"/>
        </w:rPr>
      </w:pPr>
    </w:p>
    <w:p w14:paraId="216C5005" w14:textId="77777777" w:rsidR="00492BFF" w:rsidRPr="00B800FF" w:rsidRDefault="00492BFF" w:rsidP="00492BFF">
      <w:pPr>
        <w:numPr>
          <w:ilvl w:val="0"/>
          <w:numId w:val="29"/>
        </w:numPr>
        <w:tabs>
          <w:tab w:val="num" w:pos="360"/>
        </w:tabs>
        <w:suppressAutoHyphens w:val="0"/>
        <w:spacing w:before="100" w:beforeAutospacing="1" w:after="100" w:afterAutospacing="1"/>
        <w:contextualSpacing/>
        <w:jc w:val="left"/>
        <w:outlineLvl w:val="1"/>
        <w:rPr>
          <w:rFonts w:ascii="Arial" w:hAnsi="Arial" w:cs="Arial"/>
          <w:b/>
          <w:bCs/>
          <w:szCs w:val="22"/>
          <w:u w:val="single"/>
          <w:lang w:val="el-GR" w:eastAsia="en-US"/>
        </w:rPr>
      </w:pPr>
      <w:bookmarkStart w:id="78" w:name="_Toc496599764"/>
      <w:bookmarkStart w:id="79" w:name="_Toc496620362"/>
      <w:bookmarkStart w:id="80" w:name="_Toc496620471"/>
      <w:bookmarkStart w:id="81" w:name="_Toc496620570"/>
      <w:bookmarkStart w:id="82" w:name="_Toc497125890"/>
      <w:bookmarkStart w:id="83" w:name="_Toc497132073"/>
      <w:bookmarkStart w:id="84" w:name="_Toc497139108"/>
      <w:bookmarkStart w:id="85" w:name="_Toc497650994"/>
      <w:bookmarkStart w:id="86" w:name="_Toc497651757"/>
      <w:bookmarkStart w:id="87" w:name="_Toc498747990"/>
      <w:bookmarkStart w:id="88" w:name="_Toc500050755"/>
      <w:bookmarkStart w:id="89" w:name="_Toc28762145"/>
      <w:bookmarkStart w:id="90" w:name="_Toc29374847"/>
      <w:bookmarkStart w:id="91" w:name="_Toc144620323"/>
      <w:bookmarkStart w:id="92" w:name="_Toc144620477"/>
      <w:bookmarkStart w:id="93" w:name="_Toc144620702"/>
      <w:bookmarkStart w:id="94" w:name="_Toc144620954"/>
      <w:bookmarkStart w:id="95" w:name="_Toc81925977"/>
      <w:r w:rsidRPr="00B800FF">
        <w:rPr>
          <w:rFonts w:ascii="Arial" w:hAnsi="Arial" w:cs="Arial"/>
          <w:b/>
          <w:bCs/>
          <w:szCs w:val="22"/>
          <w:u w:val="single"/>
          <w:lang w:val="el-GR" w:eastAsia="en-US"/>
        </w:rPr>
        <w:t>ΓΕΝΙΚΕΣ ΠΑΡΑΤΗΡΗΣΕΙΣ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3469B32" w14:textId="77777777" w:rsidR="00492BFF" w:rsidRPr="00B800FF" w:rsidRDefault="00492BFF" w:rsidP="00492BFF">
      <w:pPr>
        <w:numPr>
          <w:ilvl w:val="1"/>
          <w:numId w:val="0"/>
        </w:numPr>
        <w:tabs>
          <w:tab w:val="num" w:pos="284"/>
        </w:tabs>
        <w:suppressAutoHyphens w:val="0"/>
        <w:spacing w:before="100" w:beforeAutospacing="1" w:after="100" w:afterAutospacing="1"/>
        <w:ind w:left="284"/>
        <w:outlineLvl w:val="1"/>
        <w:rPr>
          <w:rFonts w:ascii="Arial" w:hAnsi="Arial" w:cs="Arial"/>
          <w:b/>
          <w:szCs w:val="22"/>
          <w:lang w:val="el-GR" w:eastAsia="en-US"/>
        </w:rPr>
      </w:pPr>
      <w:bookmarkStart w:id="96" w:name="_Toc81925978"/>
      <w:r w:rsidRPr="00B800FF">
        <w:rPr>
          <w:rFonts w:ascii="Arial" w:hAnsi="Arial" w:cs="Arial"/>
          <w:b/>
          <w:szCs w:val="22"/>
          <w:u w:val="single"/>
          <w:lang w:val="el-GR" w:eastAsia="en-US"/>
        </w:rPr>
        <w:t>2.1 ΑΞΙΟΛΟΓΗΣΗ</w:t>
      </w:r>
      <w:bookmarkEnd w:id="96"/>
      <w:r w:rsidRPr="00B800FF">
        <w:rPr>
          <w:rFonts w:ascii="Arial" w:hAnsi="Arial" w:cs="Arial"/>
          <w:b/>
          <w:szCs w:val="22"/>
          <w:u w:val="single"/>
          <w:lang w:val="el-GR" w:eastAsia="en-US"/>
        </w:rPr>
        <w:t xml:space="preserve"> </w:t>
      </w:r>
    </w:p>
    <w:p w14:paraId="56BC9CA9"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bookmarkStart w:id="97" w:name="_Toc29374850"/>
      <w:bookmarkStart w:id="98" w:name="_Toc29374849"/>
      <w:r w:rsidRPr="00B800FF">
        <w:rPr>
          <w:rFonts w:ascii="Arial" w:hAnsi="Arial" w:cs="Arial"/>
          <w:szCs w:val="22"/>
          <w:lang w:val="el-GR" w:eastAsia="en-US"/>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bookmarkEnd w:id="97"/>
      <w:r w:rsidRPr="00B800FF">
        <w:rPr>
          <w:rFonts w:ascii="Arial" w:hAnsi="Arial" w:cs="Arial"/>
          <w:szCs w:val="22"/>
          <w:lang w:val="el-GR" w:eastAsia="en-US"/>
        </w:rPr>
        <w:t xml:space="preserve"> </w:t>
      </w:r>
      <w:bookmarkStart w:id="99" w:name="_Toc29374851"/>
      <w:bookmarkEnd w:id="98"/>
    </w:p>
    <w:p w14:paraId="1CD2F4E2" w14:textId="77777777" w:rsidR="00492BFF" w:rsidRPr="00B800FF" w:rsidRDefault="00492BFF" w:rsidP="00492BFF">
      <w:pPr>
        <w:tabs>
          <w:tab w:val="num" w:pos="1418"/>
        </w:tabs>
        <w:suppressAutoHyphens w:val="0"/>
        <w:spacing w:before="100" w:beforeAutospacing="1" w:after="100" w:afterAutospacing="1"/>
        <w:jc w:val="left"/>
        <w:outlineLvl w:val="1"/>
        <w:rPr>
          <w:rFonts w:ascii="Arial" w:hAnsi="Arial" w:cs="Arial"/>
          <w:szCs w:val="22"/>
          <w:lang w:val="el-GR" w:eastAsia="en-US"/>
        </w:rPr>
      </w:pPr>
      <w:r w:rsidRPr="00B800FF">
        <w:rPr>
          <w:rFonts w:ascii="Arial" w:hAnsi="Arial" w:cs="Arial"/>
          <w:szCs w:val="22"/>
          <w:lang w:val="el-GR" w:eastAsia="en-US"/>
        </w:rPr>
        <w:tab/>
        <w:t>Εναλλακτικές προσφορές δεν γίνονται αποδεκτές.</w:t>
      </w:r>
    </w:p>
    <w:p w14:paraId="640954BF"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sidRPr="00B800FF">
        <w:rPr>
          <w:rFonts w:ascii="Arial" w:hAnsi="Arial" w:cs="Arial"/>
          <w:b/>
          <w:szCs w:val="22"/>
          <w:lang w:val="el-GR" w:eastAsia="en-US"/>
        </w:rPr>
        <w:t xml:space="preserve">Οι συμμετέχοντες στον διαγωνισμό των δεκτών, θα πρέπει να προσκομίσουν δείγματα του προσφερόμενου εξοπλισμού μόνο για τα </w:t>
      </w:r>
      <w:r w:rsidRPr="00B800FF">
        <w:rPr>
          <w:rFonts w:ascii="Arial" w:hAnsi="Arial" w:cs="Arial"/>
          <w:b/>
          <w:szCs w:val="22"/>
          <w:lang w:val="en-US" w:eastAsia="en-US"/>
        </w:rPr>
        <w:t>IRD</w:t>
      </w:r>
      <w:r w:rsidRPr="00B800FF">
        <w:rPr>
          <w:rFonts w:ascii="Arial" w:hAnsi="Arial" w:cs="Arial"/>
          <w:b/>
          <w:szCs w:val="22"/>
          <w:lang w:val="el-GR" w:eastAsia="en-US"/>
        </w:rPr>
        <w:t>’</w:t>
      </w:r>
      <w:r w:rsidRPr="00B800FF">
        <w:rPr>
          <w:rFonts w:ascii="Arial" w:hAnsi="Arial" w:cs="Arial"/>
          <w:b/>
          <w:szCs w:val="22"/>
          <w:lang w:val="en-US" w:eastAsia="en-US"/>
        </w:rPr>
        <w:t>s</w:t>
      </w:r>
      <w:r w:rsidRPr="00B800FF">
        <w:rPr>
          <w:rFonts w:ascii="Arial" w:hAnsi="Arial" w:cs="Arial"/>
          <w:szCs w:val="22"/>
          <w:lang w:val="el-GR" w:eastAsia="en-US"/>
        </w:rPr>
        <w:t>. Τα δείγματα θα πρέπει να είναι πανομοιότυπα σε υλικό και λογισμικό (</w:t>
      </w:r>
      <w:r w:rsidRPr="00B800FF">
        <w:rPr>
          <w:rFonts w:ascii="Arial" w:hAnsi="Arial" w:cs="Arial"/>
          <w:szCs w:val="22"/>
          <w:lang w:val="en-US" w:eastAsia="en-US"/>
        </w:rPr>
        <w:t>hardware</w:t>
      </w:r>
      <w:r w:rsidRPr="00B800FF">
        <w:rPr>
          <w:rFonts w:ascii="Arial" w:hAnsi="Arial" w:cs="Arial"/>
          <w:szCs w:val="22"/>
          <w:lang w:val="el-GR" w:eastAsia="en-US"/>
        </w:rPr>
        <w:t xml:space="preserve">, </w:t>
      </w:r>
      <w:r w:rsidRPr="00B800FF">
        <w:rPr>
          <w:rFonts w:ascii="Arial" w:hAnsi="Arial" w:cs="Arial"/>
          <w:szCs w:val="22"/>
          <w:lang w:val="en-US" w:eastAsia="en-US"/>
        </w:rPr>
        <w:t>software</w:t>
      </w:r>
      <w:r w:rsidRPr="00B800FF">
        <w:rPr>
          <w:rFonts w:ascii="Arial" w:hAnsi="Arial" w:cs="Arial"/>
          <w:szCs w:val="22"/>
          <w:lang w:val="el-GR" w:eastAsia="en-US"/>
        </w:rPr>
        <w:t xml:space="preserve"> </w:t>
      </w:r>
      <w:r w:rsidRPr="00B800FF">
        <w:rPr>
          <w:rFonts w:ascii="Arial" w:hAnsi="Arial" w:cs="Arial"/>
          <w:szCs w:val="22"/>
          <w:lang w:val="en-US" w:eastAsia="en-US"/>
        </w:rPr>
        <w:t>licenses</w:t>
      </w:r>
      <w:r w:rsidRPr="00B800FF">
        <w:rPr>
          <w:rFonts w:ascii="Arial" w:hAnsi="Arial" w:cs="Arial"/>
          <w:szCs w:val="22"/>
          <w:lang w:val="el-GR" w:eastAsia="en-US"/>
        </w:rPr>
        <w:t xml:space="preserve">) με τα προσφερόμενα.  Τα δείγματα θα πρέπει να έχουν προσκομιστεί στην επιτροπή σύμφωνα με τα όσα αναφέρονται στην παρούσα.  </w:t>
      </w:r>
    </w:p>
    <w:p w14:paraId="55050AA3"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sidRPr="00B800FF">
        <w:rPr>
          <w:rFonts w:ascii="Arial" w:hAnsi="Arial" w:cs="Arial"/>
          <w:szCs w:val="22"/>
          <w:lang w:val="el-GR" w:eastAsia="en-US"/>
        </w:rPr>
        <w:t xml:space="preserve">Το μοντέλο και τα τεχνικά χαρακτηριστικά του προσφερόμενου δέκτη θα πρέπει να βρίσκονται αναρτημένα στον </w:t>
      </w:r>
      <w:proofErr w:type="spellStart"/>
      <w:r w:rsidRPr="00B800FF">
        <w:rPr>
          <w:rFonts w:ascii="Arial" w:hAnsi="Arial" w:cs="Arial"/>
          <w:szCs w:val="22"/>
          <w:lang w:val="el-GR" w:eastAsia="en-US"/>
        </w:rPr>
        <w:t>ιστότοπο</w:t>
      </w:r>
      <w:proofErr w:type="spellEnd"/>
      <w:r w:rsidRPr="00B800FF">
        <w:rPr>
          <w:rFonts w:ascii="Arial" w:hAnsi="Arial" w:cs="Arial"/>
          <w:szCs w:val="22"/>
          <w:lang w:val="el-GR" w:eastAsia="en-US"/>
        </w:rPr>
        <w:t xml:space="preserve"> του οίκου κατασκευής ο οποίος θα πρέπει να αναφέρεται στην προσφορά. </w:t>
      </w:r>
    </w:p>
    <w:p w14:paraId="3D75F498"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sidRPr="00B800FF">
        <w:rPr>
          <w:rFonts w:ascii="Arial" w:hAnsi="Arial" w:cs="Arial"/>
          <w:szCs w:val="22"/>
          <w:lang w:val="el-GR" w:eastAsia="en-US"/>
        </w:rPr>
        <w:t xml:space="preserve">Σε περίπτωση ασάφειας μεταξύ των δηλώσεων προμηθευτή-κατασκευαστή, προτεραιότητα έχουν οι δηλώσεις του κατασκευαστή. </w:t>
      </w:r>
    </w:p>
    <w:p w14:paraId="71353BD7"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p>
    <w:p w14:paraId="22459208" w14:textId="77777777" w:rsidR="00492BFF" w:rsidRPr="00B800FF" w:rsidRDefault="00492BFF" w:rsidP="00492BFF">
      <w:pPr>
        <w:numPr>
          <w:ilvl w:val="1"/>
          <w:numId w:val="0"/>
        </w:numPr>
        <w:tabs>
          <w:tab w:val="num" w:pos="284"/>
        </w:tabs>
        <w:suppressAutoHyphens w:val="0"/>
        <w:spacing w:before="100" w:beforeAutospacing="1" w:after="100" w:afterAutospacing="1"/>
        <w:ind w:left="284"/>
        <w:jc w:val="left"/>
        <w:outlineLvl w:val="1"/>
        <w:rPr>
          <w:rFonts w:ascii="Arial" w:hAnsi="Arial" w:cs="Arial"/>
          <w:b/>
          <w:szCs w:val="22"/>
          <w:u w:val="single"/>
          <w:lang w:val="el-GR" w:eastAsia="en-US"/>
        </w:rPr>
      </w:pPr>
      <w:bookmarkStart w:id="100" w:name="_Toc28762149"/>
      <w:bookmarkStart w:id="101" w:name="_Toc28763091"/>
      <w:bookmarkStart w:id="102" w:name="_Toc29374857"/>
      <w:bookmarkStart w:id="103" w:name="_Toc144620325"/>
      <w:bookmarkStart w:id="104" w:name="_Toc144620479"/>
      <w:bookmarkStart w:id="105" w:name="_Toc144620704"/>
      <w:bookmarkStart w:id="106" w:name="_Toc144620956"/>
      <w:bookmarkStart w:id="107" w:name="_Toc283899141"/>
      <w:bookmarkStart w:id="108" w:name="_Toc81925979"/>
      <w:r w:rsidRPr="00B800FF">
        <w:rPr>
          <w:rFonts w:ascii="Arial" w:hAnsi="Arial" w:cs="Arial"/>
          <w:b/>
          <w:szCs w:val="22"/>
          <w:u w:val="single"/>
          <w:lang w:val="el-GR" w:eastAsia="en-US"/>
        </w:rPr>
        <w:t>2.2 ΚΑΤΑΚΥΡΩΣΗ</w:t>
      </w:r>
      <w:bookmarkEnd w:id="100"/>
      <w:bookmarkEnd w:id="101"/>
      <w:bookmarkEnd w:id="102"/>
      <w:bookmarkEnd w:id="103"/>
      <w:bookmarkEnd w:id="104"/>
      <w:bookmarkEnd w:id="105"/>
      <w:bookmarkEnd w:id="106"/>
      <w:bookmarkEnd w:id="107"/>
      <w:bookmarkEnd w:id="108"/>
      <w:r w:rsidRPr="00B800FF">
        <w:rPr>
          <w:rFonts w:ascii="Arial" w:hAnsi="Arial" w:cs="Arial"/>
          <w:b/>
          <w:szCs w:val="22"/>
          <w:lang w:val="el-GR" w:eastAsia="en-US"/>
        </w:rPr>
        <w:t xml:space="preserve"> </w:t>
      </w:r>
    </w:p>
    <w:p w14:paraId="61FFF82C"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bookmarkStart w:id="109" w:name="_Toc28502449"/>
      <w:bookmarkStart w:id="110" w:name="_Toc29370293"/>
      <w:bookmarkEnd w:id="99"/>
      <w:r w:rsidRPr="00B800FF">
        <w:rPr>
          <w:rFonts w:ascii="Arial" w:hAnsi="Arial" w:cs="Arial"/>
          <w:szCs w:val="22"/>
          <w:lang w:val="el-GR" w:eastAsia="en-US"/>
        </w:rPr>
        <w:t xml:space="preserve">Η κατακύρωση θα γίνει στην εταιρεία που θα υποβάλλει την </w:t>
      </w:r>
      <w:proofErr w:type="spellStart"/>
      <w:r w:rsidRPr="00B800FF">
        <w:rPr>
          <w:rFonts w:ascii="Arial" w:hAnsi="Arial" w:cs="Arial"/>
          <w:szCs w:val="22"/>
          <w:lang w:val="el-GR" w:eastAsia="en-US"/>
        </w:rPr>
        <w:t>συμφερότερη</w:t>
      </w:r>
      <w:proofErr w:type="spellEnd"/>
      <w:r w:rsidRPr="00B800FF">
        <w:rPr>
          <w:rFonts w:ascii="Arial" w:hAnsi="Arial" w:cs="Arial"/>
          <w:szCs w:val="22"/>
          <w:lang w:val="el-GR" w:eastAsia="en-US"/>
        </w:rPr>
        <w:t xml:space="preserve"> για την ΕΡΤ προσφορά, για το σύνολο του εξοπλισμού. </w:t>
      </w:r>
    </w:p>
    <w:p w14:paraId="33E0A3D3" w14:textId="77777777" w:rsidR="00492BFF" w:rsidRPr="00B800FF" w:rsidRDefault="0008051B"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sidRPr="00166379">
        <w:rPr>
          <w:sz w:val="24"/>
          <w:lang w:val="el-GR"/>
        </w:rPr>
        <w:t xml:space="preserve">Η ΕΡΤ ΑΕ δύναται, κατά την διακριτική της ευχέρεια, να προσαυξήσει την ποσότητα των ειδών έως την εξάντληση του προϋπολογισμού. </w:t>
      </w:r>
      <w:bookmarkEnd w:id="109"/>
      <w:bookmarkEnd w:id="110"/>
      <w:r w:rsidR="00492BFF" w:rsidRPr="00B800FF">
        <w:rPr>
          <w:rFonts w:ascii="Arial" w:hAnsi="Arial" w:cs="Arial"/>
          <w:szCs w:val="22"/>
          <w:lang w:val="el-GR" w:eastAsia="en-US"/>
        </w:rPr>
        <w:t>.</w:t>
      </w:r>
    </w:p>
    <w:p w14:paraId="4BF9A873" w14:textId="77777777" w:rsidR="00492BFF" w:rsidRPr="00B800FF" w:rsidRDefault="00492BFF" w:rsidP="00492BFF">
      <w:pPr>
        <w:keepNext/>
        <w:numPr>
          <w:ilvl w:val="0"/>
          <w:numId w:val="29"/>
        </w:numPr>
        <w:tabs>
          <w:tab w:val="num" w:pos="360"/>
        </w:tabs>
        <w:suppressAutoHyphens w:val="0"/>
        <w:spacing w:before="100" w:beforeAutospacing="1" w:after="100" w:afterAutospacing="1"/>
        <w:contextualSpacing/>
        <w:jc w:val="left"/>
        <w:outlineLvl w:val="1"/>
        <w:rPr>
          <w:rFonts w:ascii="Arial" w:hAnsi="Arial" w:cs="Arial"/>
          <w:b/>
          <w:bCs/>
          <w:sz w:val="24"/>
          <w:u w:val="single"/>
          <w:lang w:val="el-GR" w:eastAsia="en-US"/>
        </w:rPr>
      </w:pPr>
      <w:bookmarkStart w:id="111" w:name="_Toc81925980"/>
      <w:r w:rsidRPr="00B800FF">
        <w:rPr>
          <w:rFonts w:ascii="Arial" w:hAnsi="Arial" w:cs="Arial"/>
          <w:b/>
          <w:bCs/>
          <w:sz w:val="24"/>
          <w:u w:val="single"/>
          <w:lang w:val="el-GR" w:eastAsia="en-US"/>
        </w:rPr>
        <w:t>ΣΥΓΚΡΟΤΗΣΗ ΥΛΙΚΟΥ</w:t>
      </w:r>
      <w:bookmarkEnd w:id="111"/>
      <w:r w:rsidRPr="00B800FF">
        <w:rPr>
          <w:rFonts w:ascii="Arial" w:hAnsi="Arial" w:cs="Arial"/>
          <w:b/>
          <w:bCs/>
          <w:sz w:val="24"/>
          <w:lang w:val="el-GR" w:eastAsia="en-US"/>
        </w:rPr>
        <w:t xml:space="preserve"> </w:t>
      </w:r>
    </w:p>
    <w:p w14:paraId="43C0129A" w14:textId="77777777" w:rsidR="00492BFF" w:rsidRPr="00B800FF" w:rsidRDefault="00492BFF" w:rsidP="00492BFF">
      <w:pPr>
        <w:keepNext/>
        <w:spacing w:before="100" w:beforeAutospacing="1" w:after="100" w:afterAutospacing="1"/>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             Η ποσότητα των ενισχυτών διανομής </w:t>
      </w:r>
      <w:r w:rsidRPr="00B800FF">
        <w:rPr>
          <w:rFonts w:ascii="Arial" w:eastAsia="Arial Unicode MS" w:hAnsi="Arial" w:cs="Arial"/>
          <w:szCs w:val="22"/>
          <w:lang w:val="en-US" w:eastAsia="en-US"/>
        </w:rPr>
        <w:t>ASI</w:t>
      </w:r>
      <w:r w:rsidRPr="00B800FF">
        <w:rPr>
          <w:rFonts w:ascii="Arial" w:eastAsia="Arial Unicode MS" w:hAnsi="Arial" w:cs="Arial"/>
          <w:szCs w:val="22"/>
          <w:lang w:val="el-GR" w:eastAsia="en-US"/>
        </w:rPr>
        <w:t xml:space="preserve"> ορίζεται σε 4</w:t>
      </w:r>
      <w:r w:rsidRPr="00B800FF">
        <w:rPr>
          <w:rFonts w:ascii="Arial" w:eastAsia="Arial Unicode MS" w:hAnsi="Arial" w:cs="Arial"/>
          <w:b/>
          <w:szCs w:val="22"/>
          <w:lang w:val="el-GR" w:eastAsia="en-US"/>
        </w:rPr>
        <w:t>0 τεμάχια</w:t>
      </w:r>
      <w:r w:rsidRPr="00B800FF">
        <w:rPr>
          <w:rFonts w:ascii="Arial" w:eastAsia="Arial Unicode MS" w:hAnsi="Arial" w:cs="Arial"/>
          <w:szCs w:val="22"/>
          <w:lang w:val="el-GR" w:eastAsia="en-US"/>
        </w:rPr>
        <w:t>.</w:t>
      </w:r>
    </w:p>
    <w:p w14:paraId="3A967B15" w14:textId="77777777" w:rsidR="00492BFF" w:rsidRPr="00B800FF" w:rsidRDefault="00492BFF" w:rsidP="00492BFF">
      <w:pPr>
        <w:keepNext/>
        <w:spacing w:before="100" w:beforeAutospacing="1" w:after="100" w:afterAutospacing="1"/>
        <w:ind w:left="720"/>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Οι δέκτες θα είναι τετραπλοί. Συγκεκριμένα, οι δέκτες Θα μπορούν να λαμβάνουν –αποκωδικοποιούν ταυτόχρονα 4 ραδιοφωνικά σήματα. Η ποσότητα ορίζεται </w:t>
      </w:r>
      <w:r w:rsidRPr="00B800FF">
        <w:rPr>
          <w:rFonts w:ascii="Arial" w:eastAsia="Arial Unicode MS" w:hAnsi="Arial" w:cs="Arial"/>
          <w:b/>
          <w:szCs w:val="22"/>
          <w:lang w:val="el-GR" w:eastAsia="en-US"/>
        </w:rPr>
        <w:t xml:space="preserve">σε </w:t>
      </w:r>
      <w:r w:rsidRPr="00B800FF">
        <w:rPr>
          <w:rFonts w:ascii="Arial" w:eastAsia="Arial Unicode MS" w:hAnsi="Arial" w:cs="Arial"/>
          <w:b/>
          <w:szCs w:val="22"/>
          <w:lang w:val="en-US" w:eastAsia="en-US"/>
        </w:rPr>
        <w:t>4</w:t>
      </w:r>
      <w:r w:rsidRPr="00B800FF">
        <w:rPr>
          <w:rFonts w:ascii="Arial" w:eastAsia="Arial Unicode MS" w:hAnsi="Arial" w:cs="Arial"/>
          <w:b/>
          <w:szCs w:val="22"/>
          <w:lang w:val="el-GR" w:eastAsia="en-US"/>
        </w:rPr>
        <w:t>0 τεμάχια</w:t>
      </w:r>
      <w:r w:rsidRPr="00B800FF">
        <w:rPr>
          <w:rFonts w:ascii="Arial" w:eastAsia="Arial Unicode MS" w:hAnsi="Arial" w:cs="Arial"/>
          <w:szCs w:val="22"/>
          <w:lang w:val="el-GR" w:eastAsia="en-US"/>
        </w:rPr>
        <w:t>.</w:t>
      </w:r>
    </w:p>
    <w:p w14:paraId="39FCA600" w14:textId="77777777" w:rsidR="00492BFF" w:rsidRPr="00B800FF" w:rsidRDefault="00492BFF" w:rsidP="00492BFF">
      <w:pPr>
        <w:keepNext/>
        <w:suppressAutoHyphens w:val="0"/>
        <w:spacing w:after="100" w:afterAutospacing="1"/>
        <w:jc w:val="left"/>
        <w:outlineLvl w:val="1"/>
        <w:rPr>
          <w:rFonts w:ascii="Arial" w:eastAsia="Arial Unicode MS" w:hAnsi="Arial" w:cs="Arial"/>
          <w:szCs w:val="22"/>
          <w:lang w:val="el-GR" w:eastAsia="en-US"/>
        </w:rPr>
      </w:pPr>
    </w:p>
    <w:p w14:paraId="2C7931E2" w14:textId="77777777" w:rsidR="00492BFF" w:rsidRPr="00B800FF" w:rsidRDefault="00492BFF" w:rsidP="00492BFF">
      <w:pPr>
        <w:numPr>
          <w:ilvl w:val="0"/>
          <w:numId w:val="29"/>
        </w:numPr>
        <w:tabs>
          <w:tab w:val="num" w:pos="360"/>
        </w:tabs>
        <w:suppressAutoHyphens w:val="0"/>
        <w:spacing w:after="100" w:afterAutospacing="1"/>
        <w:contextualSpacing/>
        <w:jc w:val="left"/>
        <w:outlineLvl w:val="1"/>
        <w:rPr>
          <w:rFonts w:ascii="Arial" w:hAnsi="Arial" w:cs="Arial"/>
          <w:b/>
          <w:bCs/>
          <w:szCs w:val="22"/>
          <w:u w:val="single"/>
          <w:lang w:val="el-GR" w:eastAsia="en-US"/>
        </w:rPr>
      </w:pPr>
      <w:bookmarkStart w:id="112" w:name="_Toc81925981"/>
      <w:r w:rsidRPr="00B800FF">
        <w:rPr>
          <w:rFonts w:ascii="Arial" w:hAnsi="Arial" w:cs="Arial"/>
          <w:b/>
          <w:bCs/>
          <w:szCs w:val="22"/>
          <w:u w:val="single"/>
          <w:lang w:val="el-GR" w:eastAsia="en-US"/>
        </w:rPr>
        <w:t>ΤΕΧΝΙΚΑ ΧΑΡΑΚΤΗΡΙΣΤΙΚΑ ΔΕΚΤΩΝ</w:t>
      </w:r>
      <w:bookmarkEnd w:id="112"/>
    </w:p>
    <w:p w14:paraId="407B6373" w14:textId="77777777" w:rsidR="00492BFF" w:rsidRPr="00B800FF" w:rsidRDefault="00492BFF" w:rsidP="00492BFF">
      <w:pPr>
        <w:numPr>
          <w:ilvl w:val="1"/>
          <w:numId w:val="0"/>
        </w:numPr>
        <w:tabs>
          <w:tab w:val="num" w:pos="284"/>
        </w:tabs>
        <w:suppressAutoHyphens w:val="0"/>
        <w:spacing w:before="100" w:beforeAutospacing="1" w:after="100" w:afterAutospacing="1"/>
        <w:ind w:left="284"/>
        <w:jc w:val="left"/>
        <w:outlineLvl w:val="1"/>
        <w:rPr>
          <w:rFonts w:ascii="Arial" w:hAnsi="Arial" w:cs="Arial"/>
          <w:b/>
          <w:szCs w:val="22"/>
          <w:u w:val="single"/>
          <w:lang w:val="el-GR" w:eastAsia="en-US"/>
        </w:rPr>
      </w:pPr>
      <w:bookmarkStart w:id="113" w:name="_Toc81925982"/>
      <w:bookmarkStart w:id="114" w:name="_Toc496599772"/>
      <w:bookmarkStart w:id="115" w:name="_Toc496620370"/>
      <w:bookmarkStart w:id="116" w:name="_Toc496620479"/>
      <w:bookmarkStart w:id="117" w:name="_Toc496620578"/>
      <w:bookmarkStart w:id="118" w:name="_Toc497125898"/>
      <w:bookmarkStart w:id="119" w:name="_Toc497132081"/>
      <w:bookmarkStart w:id="120" w:name="_Toc497139116"/>
      <w:bookmarkStart w:id="121" w:name="_Toc497651002"/>
      <w:bookmarkStart w:id="122" w:name="_Toc497651765"/>
      <w:bookmarkStart w:id="123" w:name="_Toc498747998"/>
      <w:bookmarkStart w:id="124" w:name="_Toc500050763"/>
      <w:bookmarkStart w:id="125" w:name="_Toc526848498"/>
      <w:bookmarkStart w:id="126" w:name="_Toc526849619"/>
      <w:bookmarkStart w:id="127" w:name="_Toc526914426"/>
      <w:bookmarkStart w:id="128" w:name="_Toc526914460"/>
      <w:bookmarkStart w:id="129" w:name="_Toc526914746"/>
      <w:bookmarkStart w:id="130" w:name="_Toc527532525"/>
      <w:bookmarkStart w:id="131" w:name="_Toc26561619"/>
      <w:bookmarkStart w:id="132" w:name="_Toc144620328"/>
      <w:bookmarkStart w:id="133" w:name="_Toc144620482"/>
      <w:bookmarkStart w:id="134" w:name="_Toc144620707"/>
      <w:bookmarkStart w:id="135" w:name="_Toc144620959"/>
      <w:r w:rsidRPr="00B800FF">
        <w:rPr>
          <w:rFonts w:ascii="Arial" w:hAnsi="Arial" w:cs="Arial"/>
          <w:b/>
          <w:szCs w:val="22"/>
          <w:u w:val="single"/>
          <w:lang w:val="el-GR" w:eastAsia="en-US"/>
        </w:rPr>
        <w:t>4.1 ΓΕΝΙΚΑ ΧΑΡΑΚΤΗΡΙΣΤΙΚΑ</w:t>
      </w:r>
      <w:bookmarkEnd w:id="113"/>
      <w:r w:rsidRPr="00B800FF">
        <w:rPr>
          <w:rFonts w:ascii="Arial" w:hAnsi="Arial" w:cs="Arial"/>
          <w:b/>
          <w:szCs w:val="22"/>
          <w:lang w:val="el-GR" w:eastAsia="en-US"/>
        </w:rPr>
        <w:t xml:space="preserve"> </w:t>
      </w:r>
    </w:p>
    <w:p w14:paraId="58A2FD08"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Πιστοποιητικά &amp; Πρότυπα:</w:t>
      </w:r>
    </w:p>
    <w:p w14:paraId="7FD1F5F7" w14:textId="77777777" w:rsidR="00492BFF" w:rsidRPr="00B800FF" w:rsidRDefault="00492BFF" w:rsidP="00492BFF">
      <w:pPr>
        <w:tabs>
          <w:tab w:val="num" w:pos="2575"/>
        </w:tabs>
        <w:suppressAutoHyphens w:val="0"/>
        <w:spacing w:before="100" w:beforeAutospacing="1" w:after="100" w:afterAutospacing="1"/>
        <w:ind w:left="1135"/>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lastRenderedPageBreak/>
        <w:t xml:space="preserve">Να πληρούν τους κανονισμούς και τις οδηγίες της Ευρωπαϊκής Ένωσης σχετικά με την ποιότητα κατασκευής, τις ηλεκτρομαγνητικές παρεμβολές, την ασφάλεια καθώς και την μη χρήση επικίνδυνων ουσιών (CE </w:t>
      </w:r>
      <w:r w:rsidRPr="00B800FF">
        <w:rPr>
          <w:rFonts w:ascii="Arial" w:eastAsia="Arial Unicode MS" w:hAnsi="Arial" w:cs="Arial"/>
          <w:szCs w:val="22"/>
          <w:lang w:val="en-US" w:eastAsia="en-US"/>
        </w:rPr>
        <w:t>Mark</w:t>
      </w:r>
      <w:r w:rsidRPr="00B800FF">
        <w:rPr>
          <w:rFonts w:ascii="Arial" w:eastAsia="Arial Unicode MS" w:hAnsi="Arial" w:cs="Arial"/>
          <w:szCs w:val="22"/>
          <w:lang w:val="el-GR" w:eastAsia="en-US"/>
        </w:rPr>
        <w:t>, ROHS, κ.λπ.).</w:t>
      </w:r>
    </w:p>
    <w:p w14:paraId="34D611AC"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ΤΡΟΦΟΔΟΣΙΑ:</w:t>
      </w:r>
    </w:p>
    <w:p w14:paraId="1370C097" w14:textId="77777777" w:rsidR="00492BFF" w:rsidRPr="00B800FF" w:rsidRDefault="00492BFF" w:rsidP="00492BFF">
      <w:pPr>
        <w:tabs>
          <w:tab w:val="num" w:pos="2575"/>
        </w:tabs>
        <w:suppressAutoHyphens w:val="0"/>
        <w:spacing w:before="100" w:beforeAutospacing="1" w:after="100" w:afterAutospacing="1"/>
        <w:ind w:left="1135"/>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       110-240V AC, 48 ως 62Hz.</w:t>
      </w:r>
    </w:p>
    <w:p w14:paraId="679910CF"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Θερμοκρασία Λειτουργίας:</w:t>
      </w:r>
      <w:r w:rsidRPr="00B800FF">
        <w:rPr>
          <w:rFonts w:ascii="Arial" w:hAnsi="Arial" w:cs="Arial"/>
          <w:szCs w:val="22"/>
          <w:lang w:val="el-GR" w:eastAsia="en-US"/>
        </w:rPr>
        <w:tab/>
        <w:t>0C ως 40C</w:t>
      </w:r>
    </w:p>
    <w:p w14:paraId="7626B8A0"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 xml:space="preserve">Σχετική Υγρασία: </w:t>
      </w:r>
      <w:r w:rsidRPr="00B800FF">
        <w:rPr>
          <w:rFonts w:ascii="Arial" w:hAnsi="Arial" w:cs="Arial"/>
          <w:szCs w:val="22"/>
          <w:lang w:val="el-GR" w:eastAsia="en-US"/>
        </w:rPr>
        <w:tab/>
      </w:r>
      <w:r w:rsidRPr="00B800FF">
        <w:rPr>
          <w:rFonts w:ascii="Arial" w:hAnsi="Arial" w:cs="Arial"/>
          <w:szCs w:val="22"/>
          <w:lang w:val="el-GR" w:eastAsia="en-US"/>
        </w:rPr>
        <w:tab/>
        <w:t>5% ως 80%</w:t>
      </w:r>
    </w:p>
    <w:p w14:paraId="4685D3C0"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Πρότυπα Σημάτων:</w:t>
      </w:r>
      <w:r w:rsidRPr="00B800FF">
        <w:rPr>
          <w:rFonts w:ascii="Arial" w:hAnsi="Arial" w:cs="Arial"/>
          <w:szCs w:val="22"/>
          <w:lang w:val="el-GR" w:eastAsia="en-US"/>
        </w:rPr>
        <w:tab/>
      </w:r>
      <w:r w:rsidRPr="00B800FF">
        <w:rPr>
          <w:rFonts w:ascii="Arial" w:hAnsi="Arial" w:cs="Arial"/>
          <w:szCs w:val="22"/>
          <w:lang w:val="el-GR" w:eastAsia="en-US"/>
        </w:rPr>
        <w:tab/>
      </w:r>
    </w:p>
    <w:p w14:paraId="17194FE2"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n-US" w:eastAsia="en-US"/>
        </w:rPr>
        <w:t>DVB</w:t>
      </w:r>
      <w:r w:rsidRPr="00B800FF">
        <w:rPr>
          <w:rFonts w:ascii="Arial" w:hAnsi="Arial" w:cs="Arial"/>
          <w:szCs w:val="22"/>
          <w:lang w:val="el-GR" w:eastAsia="en-US"/>
        </w:rPr>
        <w:t>-</w:t>
      </w:r>
      <w:r w:rsidRPr="00B800FF">
        <w:rPr>
          <w:rFonts w:ascii="Arial" w:hAnsi="Arial" w:cs="Arial"/>
          <w:szCs w:val="22"/>
          <w:lang w:val="en-US" w:eastAsia="en-US"/>
        </w:rPr>
        <w:t>ASI</w:t>
      </w:r>
      <w:r w:rsidRPr="00B800FF">
        <w:rPr>
          <w:rFonts w:ascii="Arial" w:hAnsi="Arial" w:cs="Arial"/>
          <w:szCs w:val="22"/>
          <w:lang w:val="el-GR" w:eastAsia="en-US"/>
        </w:rPr>
        <w:t xml:space="preserve">: </w:t>
      </w:r>
      <w:r w:rsidRPr="00B800FF">
        <w:rPr>
          <w:rFonts w:ascii="Arial" w:hAnsi="Arial" w:cs="Arial"/>
          <w:szCs w:val="22"/>
          <w:lang w:val="en-US" w:eastAsia="en-US"/>
        </w:rPr>
        <w:t>EN</w:t>
      </w:r>
      <w:r w:rsidRPr="00B800FF">
        <w:rPr>
          <w:rFonts w:ascii="Arial" w:hAnsi="Arial" w:cs="Arial"/>
          <w:szCs w:val="22"/>
          <w:lang w:val="el-GR" w:eastAsia="en-US"/>
        </w:rPr>
        <w:t xml:space="preserve"> 50083-9</w:t>
      </w:r>
      <w:r w:rsidRPr="00B800FF">
        <w:rPr>
          <w:rFonts w:ascii="Arial" w:hAnsi="Arial" w:cs="Arial"/>
          <w:szCs w:val="22"/>
          <w:lang w:val="el-GR" w:eastAsia="en-US"/>
        </w:rPr>
        <w:tab/>
      </w:r>
      <w:r w:rsidRPr="00B800FF">
        <w:rPr>
          <w:rFonts w:ascii="Arial" w:hAnsi="Arial" w:cs="Arial"/>
          <w:szCs w:val="22"/>
          <w:lang w:val="en-US" w:eastAsia="en-US"/>
        </w:rPr>
        <w:t>DVB</w:t>
      </w:r>
      <w:r w:rsidRPr="00B800FF">
        <w:rPr>
          <w:rFonts w:ascii="Arial" w:hAnsi="Arial" w:cs="Arial"/>
          <w:szCs w:val="22"/>
          <w:lang w:val="el-GR" w:eastAsia="en-US"/>
        </w:rPr>
        <w:t>-</w:t>
      </w:r>
      <w:r w:rsidRPr="00B800FF">
        <w:rPr>
          <w:rFonts w:ascii="Arial" w:hAnsi="Arial" w:cs="Arial"/>
          <w:szCs w:val="22"/>
          <w:lang w:val="en-US" w:eastAsia="en-US"/>
        </w:rPr>
        <w:t>S</w:t>
      </w:r>
      <w:r w:rsidRPr="00B800FF">
        <w:rPr>
          <w:rFonts w:ascii="Arial" w:hAnsi="Arial" w:cs="Arial"/>
          <w:szCs w:val="22"/>
          <w:lang w:val="el-GR" w:eastAsia="en-US"/>
        </w:rPr>
        <w:t xml:space="preserve">2: </w:t>
      </w:r>
      <w:r w:rsidRPr="00B800FF">
        <w:rPr>
          <w:rFonts w:ascii="Arial" w:hAnsi="Arial" w:cs="Arial"/>
          <w:szCs w:val="22"/>
          <w:lang w:eastAsia="en-US"/>
        </w:rPr>
        <w:t>ETSI</w:t>
      </w:r>
      <w:r w:rsidRPr="00B800FF">
        <w:rPr>
          <w:rFonts w:ascii="Arial" w:hAnsi="Arial" w:cs="Arial"/>
          <w:szCs w:val="22"/>
          <w:lang w:val="el-GR" w:eastAsia="en-US"/>
        </w:rPr>
        <w:t xml:space="preserve"> </w:t>
      </w:r>
      <w:r w:rsidRPr="00B800FF">
        <w:rPr>
          <w:rFonts w:ascii="Arial" w:hAnsi="Arial" w:cs="Arial"/>
          <w:szCs w:val="22"/>
          <w:lang w:eastAsia="en-US"/>
        </w:rPr>
        <w:t>EN</w:t>
      </w:r>
      <w:r w:rsidRPr="00B800FF">
        <w:rPr>
          <w:rFonts w:ascii="Arial" w:hAnsi="Arial" w:cs="Arial"/>
          <w:szCs w:val="22"/>
          <w:lang w:val="el-GR" w:eastAsia="en-US"/>
        </w:rPr>
        <w:t xml:space="preserve">302307 </w:t>
      </w:r>
    </w:p>
    <w:p w14:paraId="411A507E"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proofErr w:type="spellStart"/>
      <w:r w:rsidRPr="00B800FF">
        <w:rPr>
          <w:rFonts w:ascii="Arial" w:hAnsi="Arial" w:cs="Arial"/>
          <w:szCs w:val="22"/>
          <w:lang w:eastAsia="en-US"/>
        </w:rPr>
        <w:t>MpegoIP</w:t>
      </w:r>
      <w:proofErr w:type="spellEnd"/>
      <w:r w:rsidRPr="00B800FF">
        <w:rPr>
          <w:rFonts w:ascii="Arial" w:hAnsi="Arial" w:cs="Arial"/>
          <w:szCs w:val="22"/>
          <w:lang w:val="el-GR" w:eastAsia="en-US"/>
        </w:rPr>
        <w:t>:</w:t>
      </w:r>
      <w:r w:rsidRPr="00B800FF">
        <w:rPr>
          <w:rFonts w:ascii="Arial" w:hAnsi="Arial" w:cs="Arial"/>
          <w:sz w:val="24"/>
          <w:lang w:val="el-GR" w:eastAsia="en-US"/>
        </w:rPr>
        <w:t xml:space="preserve"> </w:t>
      </w:r>
      <w:r w:rsidRPr="00B800FF">
        <w:rPr>
          <w:rFonts w:ascii="Arial" w:hAnsi="Arial" w:cs="Arial"/>
          <w:b/>
          <w:sz w:val="20"/>
          <w:szCs w:val="20"/>
          <w:lang w:val="en-US" w:eastAsia="en-US"/>
        </w:rPr>
        <w:t>ETSI</w:t>
      </w:r>
      <w:r w:rsidRPr="00B800FF">
        <w:rPr>
          <w:rFonts w:ascii="Arial" w:hAnsi="Arial" w:cs="Arial"/>
          <w:b/>
          <w:sz w:val="20"/>
          <w:szCs w:val="20"/>
          <w:lang w:val="el-GR" w:eastAsia="en-US"/>
        </w:rPr>
        <w:t xml:space="preserve"> </w:t>
      </w:r>
      <w:r w:rsidRPr="00B800FF">
        <w:rPr>
          <w:rFonts w:ascii="Arial" w:hAnsi="Arial" w:cs="Arial"/>
          <w:b/>
          <w:sz w:val="20"/>
          <w:szCs w:val="20"/>
          <w:lang w:val="en-US" w:eastAsia="en-US"/>
        </w:rPr>
        <w:t>TS</w:t>
      </w:r>
      <w:r w:rsidRPr="00B800FF">
        <w:rPr>
          <w:rFonts w:ascii="Arial" w:hAnsi="Arial" w:cs="Arial"/>
          <w:b/>
          <w:sz w:val="20"/>
          <w:szCs w:val="20"/>
          <w:lang w:val="el-GR" w:eastAsia="en-US"/>
        </w:rPr>
        <w:t>102034</w:t>
      </w:r>
    </w:p>
    <w:p w14:paraId="298EBEE0" w14:textId="77777777" w:rsidR="00492BFF" w:rsidRPr="00B800FF" w:rsidRDefault="00492BFF" w:rsidP="00492BFF">
      <w:pPr>
        <w:suppressAutoHyphens w:val="0"/>
        <w:spacing w:before="100" w:beforeAutospacing="1" w:after="100" w:afterAutospacing="1"/>
        <w:ind w:left="709"/>
        <w:jc w:val="left"/>
        <w:outlineLvl w:val="1"/>
        <w:rPr>
          <w:rFonts w:ascii="Arial" w:hAnsi="Arial" w:cs="Arial"/>
          <w:szCs w:val="22"/>
          <w:lang w:val="el-GR" w:eastAsia="en-US"/>
        </w:rPr>
      </w:pPr>
    </w:p>
    <w:p w14:paraId="643D6DB1" w14:textId="77777777" w:rsidR="00492BFF" w:rsidRPr="00B800FF" w:rsidRDefault="00492BFF" w:rsidP="00492BFF">
      <w:pPr>
        <w:numPr>
          <w:ilvl w:val="1"/>
          <w:numId w:val="0"/>
        </w:numPr>
        <w:tabs>
          <w:tab w:val="num" w:pos="284"/>
        </w:tabs>
        <w:suppressAutoHyphens w:val="0"/>
        <w:spacing w:before="100" w:beforeAutospacing="1" w:after="100" w:afterAutospacing="1"/>
        <w:ind w:left="284"/>
        <w:jc w:val="left"/>
        <w:outlineLvl w:val="1"/>
        <w:rPr>
          <w:rFonts w:ascii="Arial" w:hAnsi="Arial" w:cs="Arial"/>
          <w:b/>
          <w:szCs w:val="22"/>
          <w:u w:val="single"/>
          <w:lang w:val="el-GR" w:eastAsia="en-US"/>
        </w:rPr>
      </w:pPr>
      <w:bookmarkStart w:id="136" w:name="_Toc81925983"/>
      <w:bookmarkStart w:id="137" w:name="_Toc29374870"/>
      <w:r w:rsidRPr="00B800FF">
        <w:rPr>
          <w:rFonts w:ascii="Arial" w:hAnsi="Arial" w:cs="Arial"/>
          <w:b/>
          <w:szCs w:val="22"/>
          <w:u w:val="single"/>
          <w:lang w:val="el-GR" w:eastAsia="en-US"/>
        </w:rPr>
        <w:t>4.2 ΕΙΔΙΚΑ ΤΕΧΝΙΚΑ ΧΑΡΑΚΤΗΡΙΣΤΙΚΑ</w:t>
      </w:r>
      <w:bookmarkEnd w:id="136"/>
    </w:p>
    <w:p w14:paraId="23A602BC" w14:textId="77777777" w:rsidR="00492BFF" w:rsidRPr="00B800FF" w:rsidRDefault="00492BFF" w:rsidP="00492BFF">
      <w:pPr>
        <w:tabs>
          <w:tab w:val="num" w:pos="1418"/>
        </w:tabs>
        <w:suppressAutoHyphens w:val="0"/>
        <w:spacing w:after="0"/>
        <w:ind w:left="1418"/>
        <w:jc w:val="left"/>
        <w:outlineLvl w:val="1"/>
        <w:rPr>
          <w:rFonts w:ascii="Arial" w:hAnsi="Arial" w:cs="Arial"/>
          <w:szCs w:val="22"/>
          <w:lang w:val="el-GR" w:eastAsia="en-US"/>
        </w:rPr>
      </w:pPr>
      <w:bookmarkStart w:id="138" w:name="_Ref294101007"/>
      <w:r w:rsidRPr="00B800FF">
        <w:rPr>
          <w:rFonts w:ascii="Arial" w:hAnsi="Arial" w:cs="Arial"/>
          <w:szCs w:val="22"/>
          <w:lang w:val="el-GR" w:eastAsia="en-US"/>
        </w:rPr>
        <w:tab/>
        <w:t xml:space="preserve">Επαγγελματικός δέκτης – </w:t>
      </w:r>
      <w:proofErr w:type="spellStart"/>
      <w:r w:rsidRPr="00B800FF">
        <w:rPr>
          <w:rFonts w:ascii="Arial" w:hAnsi="Arial" w:cs="Arial"/>
          <w:szCs w:val="22"/>
          <w:lang w:val="el-GR" w:eastAsia="en-US"/>
        </w:rPr>
        <w:t>αποκωδικευτής</w:t>
      </w:r>
      <w:proofErr w:type="spellEnd"/>
      <w:r w:rsidRPr="00B800FF">
        <w:rPr>
          <w:rFonts w:ascii="Arial" w:hAnsi="Arial" w:cs="Arial"/>
          <w:szCs w:val="22"/>
          <w:lang w:val="el-GR" w:eastAsia="en-US"/>
        </w:rPr>
        <w:t xml:space="preserve"> δορυφορικών σημάτων. Θα μπορεί να λαμβάνει 4 ραδιοφωνικά προγράμματα </w:t>
      </w:r>
      <w:proofErr w:type="spellStart"/>
      <w:r w:rsidRPr="00B800FF">
        <w:rPr>
          <w:rFonts w:ascii="Arial" w:hAnsi="Arial" w:cs="Arial"/>
          <w:szCs w:val="22"/>
          <w:lang w:val="el-GR" w:eastAsia="en-US"/>
        </w:rPr>
        <w:t>κρυπτοθετημένα</w:t>
      </w:r>
      <w:proofErr w:type="spellEnd"/>
      <w:r w:rsidRPr="00B800FF">
        <w:rPr>
          <w:rFonts w:ascii="Arial" w:hAnsi="Arial" w:cs="Arial"/>
          <w:szCs w:val="22"/>
          <w:lang w:val="el-GR" w:eastAsia="en-US"/>
        </w:rPr>
        <w:t xml:space="preserve"> κατά </w:t>
      </w:r>
      <w:r w:rsidRPr="00B800FF">
        <w:rPr>
          <w:rFonts w:ascii="Arial" w:hAnsi="Arial" w:cs="Arial"/>
          <w:szCs w:val="22"/>
          <w:lang w:val="en-US" w:eastAsia="en-US"/>
        </w:rPr>
        <w:t>BISS</w:t>
      </w:r>
      <w:r w:rsidRPr="00B800FF">
        <w:rPr>
          <w:rFonts w:ascii="Arial" w:hAnsi="Arial" w:cs="Arial"/>
          <w:szCs w:val="22"/>
          <w:lang w:val="el-GR" w:eastAsia="en-US"/>
        </w:rPr>
        <w:t>-1/</w:t>
      </w:r>
      <w:r w:rsidRPr="00B800FF">
        <w:rPr>
          <w:rFonts w:ascii="Arial" w:hAnsi="Arial" w:cs="Arial"/>
          <w:szCs w:val="22"/>
          <w:lang w:val="en-US" w:eastAsia="en-US"/>
        </w:rPr>
        <w:t>E</w:t>
      </w:r>
      <w:r w:rsidRPr="00B800FF">
        <w:rPr>
          <w:rFonts w:ascii="Arial" w:hAnsi="Arial" w:cs="Arial"/>
          <w:szCs w:val="22"/>
          <w:lang w:val="el-GR" w:eastAsia="en-US"/>
        </w:rPr>
        <w:t xml:space="preserve"> και να τα αποδίδει </w:t>
      </w:r>
      <w:proofErr w:type="spellStart"/>
      <w:r w:rsidRPr="00B800FF">
        <w:rPr>
          <w:rFonts w:ascii="Arial" w:hAnsi="Arial" w:cs="Arial"/>
          <w:szCs w:val="22"/>
          <w:lang w:val="el-GR" w:eastAsia="en-US"/>
        </w:rPr>
        <w:t>αποκρυπτοθετημένα</w:t>
      </w:r>
      <w:proofErr w:type="spellEnd"/>
      <w:r w:rsidRPr="00B800FF">
        <w:rPr>
          <w:rFonts w:ascii="Arial" w:hAnsi="Arial" w:cs="Arial"/>
          <w:szCs w:val="22"/>
          <w:lang w:val="el-GR" w:eastAsia="en-US"/>
        </w:rPr>
        <w:t xml:space="preserve"> σε ξεχωριστές εξόδους τύπου </w:t>
      </w:r>
      <w:r w:rsidRPr="00B800FF">
        <w:rPr>
          <w:rFonts w:ascii="Arial" w:hAnsi="Arial" w:cs="Arial"/>
          <w:szCs w:val="22"/>
          <w:lang w:val="en-US" w:eastAsia="en-US"/>
        </w:rPr>
        <w:t>XLR</w:t>
      </w:r>
      <w:r w:rsidRPr="00B800FF">
        <w:rPr>
          <w:rFonts w:ascii="Arial" w:hAnsi="Arial" w:cs="Arial"/>
          <w:szCs w:val="22"/>
          <w:lang w:val="el-GR" w:eastAsia="en-US"/>
        </w:rPr>
        <w:t xml:space="preserve"> σε αναλογική ή ψηφιακή μορφή </w:t>
      </w:r>
      <w:r w:rsidRPr="00B800FF">
        <w:rPr>
          <w:rFonts w:ascii="Arial" w:hAnsi="Arial" w:cs="Arial"/>
          <w:szCs w:val="22"/>
          <w:lang w:val="en-US" w:eastAsia="en-US"/>
        </w:rPr>
        <w:t>AES</w:t>
      </w:r>
      <w:r w:rsidRPr="00B800FF">
        <w:rPr>
          <w:rFonts w:ascii="Arial" w:hAnsi="Arial" w:cs="Arial"/>
          <w:szCs w:val="22"/>
          <w:lang w:val="el-GR" w:eastAsia="en-US"/>
        </w:rPr>
        <w:t>/</w:t>
      </w:r>
      <w:r w:rsidRPr="00B800FF">
        <w:rPr>
          <w:rFonts w:ascii="Arial" w:hAnsi="Arial" w:cs="Arial"/>
          <w:szCs w:val="22"/>
          <w:lang w:val="en-US" w:eastAsia="en-US"/>
        </w:rPr>
        <w:t>EBU</w:t>
      </w:r>
      <w:r w:rsidRPr="00B800FF">
        <w:rPr>
          <w:rFonts w:ascii="Arial" w:hAnsi="Arial" w:cs="Arial"/>
          <w:szCs w:val="22"/>
          <w:lang w:val="el-GR" w:eastAsia="en-US"/>
        </w:rPr>
        <w:t xml:space="preserve"> 110Ω.</w:t>
      </w:r>
    </w:p>
    <w:p w14:paraId="32C39B33" w14:textId="77777777" w:rsidR="00492BFF" w:rsidRPr="00B800FF" w:rsidRDefault="00492BFF" w:rsidP="00492BFF">
      <w:pPr>
        <w:tabs>
          <w:tab w:val="num" w:pos="1418"/>
        </w:tabs>
        <w:suppressAutoHyphens w:val="0"/>
        <w:spacing w:after="0"/>
        <w:ind w:left="1418"/>
        <w:jc w:val="left"/>
        <w:outlineLvl w:val="1"/>
        <w:rPr>
          <w:rFonts w:ascii="Arial" w:hAnsi="Arial" w:cs="Arial"/>
          <w:szCs w:val="22"/>
          <w:lang w:val="el-GR" w:eastAsia="en-US"/>
        </w:rPr>
      </w:pPr>
      <w:r w:rsidRPr="00B800FF">
        <w:rPr>
          <w:rFonts w:ascii="Arial" w:hAnsi="Arial" w:cs="Arial"/>
          <w:szCs w:val="22"/>
          <w:lang w:val="el-GR" w:eastAsia="en-US"/>
        </w:rPr>
        <w:t>Η παραμετροποίηση της μορφής σήματος εξόδου (αναλογική ή ψηφιακή) θα γίνεται ανεξάρτητα για κάθε ραδιοφωνική υπηρεσία.</w:t>
      </w:r>
    </w:p>
    <w:p w14:paraId="1525B026" w14:textId="77777777" w:rsidR="00492BFF" w:rsidRPr="00B800FF" w:rsidRDefault="00492BFF" w:rsidP="00492BFF">
      <w:pPr>
        <w:tabs>
          <w:tab w:val="num" w:pos="1418"/>
        </w:tabs>
        <w:suppressAutoHyphens w:val="0"/>
        <w:spacing w:after="0"/>
        <w:ind w:left="1418"/>
        <w:jc w:val="left"/>
        <w:outlineLvl w:val="1"/>
        <w:rPr>
          <w:rFonts w:ascii="Arial" w:hAnsi="Arial" w:cs="Arial"/>
          <w:szCs w:val="22"/>
          <w:lang w:val="el-GR" w:eastAsia="en-US"/>
        </w:rPr>
      </w:pPr>
    </w:p>
    <w:p w14:paraId="61E35341" w14:textId="77777777" w:rsidR="00492BFF" w:rsidRPr="00B800FF" w:rsidRDefault="00492BFF" w:rsidP="00492BFF">
      <w:pPr>
        <w:suppressAutoHyphens w:val="0"/>
        <w:autoSpaceDE w:val="0"/>
        <w:autoSpaceDN w:val="0"/>
        <w:adjustRightInd w:val="0"/>
        <w:spacing w:after="0"/>
        <w:ind w:left="1418" w:firstLine="22"/>
        <w:jc w:val="left"/>
        <w:rPr>
          <w:rFonts w:ascii="Arial" w:hAnsi="Arial" w:cs="Arial"/>
          <w:color w:val="000000"/>
          <w:szCs w:val="22"/>
          <w:lang w:val="el-GR" w:eastAsia="en-US"/>
        </w:rPr>
      </w:pPr>
      <w:r w:rsidRPr="00B800FF">
        <w:rPr>
          <w:rFonts w:ascii="Arial" w:hAnsi="Arial" w:cs="Arial"/>
          <w:color w:val="000000"/>
          <w:szCs w:val="22"/>
          <w:lang w:val="el-GR" w:eastAsia="el-GR"/>
        </w:rPr>
        <w:t xml:space="preserve">Θα πρέπει να υποστηρίζει σήματα ήχου κωδικοποιημένα κατά </w:t>
      </w:r>
      <w:r w:rsidRPr="00B800FF">
        <w:rPr>
          <w:rFonts w:ascii="Arial" w:hAnsi="Arial" w:cs="Arial"/>
          <w:color w:val="000000"/>
          <w:szCs w:val="22"/>
          <w:lang w:val="el-GR" w:eastAsia="en-US"/>
        </w:rPr>
        <w:t xml:space="preserve">MPEG 1&amp;2 </w:t>
      </w:r>
      <w:proofErr w:type="spellStart"/>
      <w:r w:rsidRPr="00B800FF">
        <w:rPr>
          <w:rFonts w:ascii="Arial" w:hAnsi="Arial" w:cs="Arial"/>
          <w:color w:val="000000"/>
          <w:szCs w:val="22"/>
          <w:lang w:val="el-GR" w:eastAsia="en-US"/>
        </w:rPr>
        <w:t>layer</w:t>
      </w:r>
      <w:proofErr w:type="spellEnd"/>
      <w:r w:rsidRPr="00B800FF">
        <w:rPr>
          <w:rFonts w:ascii="Arial" w:hAnsi="Arial" w:cs="Arial"/>
          <w:color w:val="000000"/>
          <w:szCs w:val="22"/>
          <w:lang w:val="el-GR" w:eastAsia="en-US"/>
        </w:rPr>
        <w:t xml:space="preserve"> 1, 2, 3 με συχνότητα δειγματοληψίας 32, 44,1 ή 48 </w:t>
      </w:r>
      <w:r w:rsidRPr="00B800FF">
        <w:rPr>
          <w:rFonts w:ascii="Arial" w:hAnsi="Arial" w:cs="Arial"/>
          <w:color w:val="000000"/>
          <w:szCs w:val="22"/>
          <w:lang w:val="en-US" w:eastAsia="en-US"/>
        </w:rPr>
        <w:t>kHz</w:t>
      </w:r>
      <w:r w:rsidRPr="00B800FF">
        <w:rPr>
          <w:rFonts w:ascii="Arial" w:hAnsi="Arial" w:cs="Arial"/>
          <w:color w:val="000000"/>
          <w:szCs w:val="22"/>
          <w:lang w:val="el-GR" w:eastAsia="en-US"/>
        </w:rPr>
        <w:t>.</w:t>
      </w:r>
    </w:p>
    <w:p w14:paraId="68FDE051" w14:textId="77777777" w:rsidR="00492BFF" w:rsidRPr="00B800FF" w:rsidRDefault="00492BFF" w:rsidP="00492BFF">
      <w:pPr>
        <w:tabs>
          <w:tab w:val="num" w:pos="1418"/>
        </w:tabs>
        <w:suppressAutoHyphens w:val="0"/>
        <w:spacing w:after="0"/>
        <w:ind w:left="1418" w:hanging="709"/>
        <w:jc w:val="left"/>
        <w:outlineLvl w:val="1"/>
        <w:rPr>
          <w:rFonts w:ascii="Arial" w:hAnsi="Arial" w:cs="Arial"/>
          <w:szCs w:val="22"/>
          <w:lang w:val="el-GR" w:eastAsia="en-US"/>
        </w:rPr>
      </w:pPr>
      <w:r w:rsidRPr="00B800FF">
        <w:rPr>
          <w:rFonts w:ascii="Arial" w:hAnsi="Arial" w:cs="Arial"/>
          <w:szCs w:val="22"/>
          <w:lang w:val="el-GR" w:eastAsia="en-US"/>
        </w:rPr>
        <w:tab/>
        <w:t xml:space="preserve">Θα πρέπει να μπορεί να τοποθετηθεί σε </w:t>
      </w:r>
      <w:proofErr w:type="spellStart"/>
      <w:r w:rsidRPr="00B800FF">
        <w:rPr>
          <w:rFonts w:ascii="Arial" w:hAnsi="Arial" w:cs="Arial"/>
          <w:szCs w:val="22"/>
          <w:lang w:val="el-GR" w:eastAsia="en-US"/>
        </w:rPr>
        <w:t>Rack</w:t>
      </w:r>
      <w:proofErr w:type="spellEnd"/>
      <w:r w:rsidRPr="00B800FF">
        <w:rPr>
          <w:rFonts w:ascii="Arial" w:hAnsi="Arial" w:cs="Arial"/>
          <w:szCs w:val="22"/>
          <w:lang w:val="el-GR" w:eastAsia="en-US"/>
        </w:rPr>
        <w:t xml:space="preserve"> 19”.</w:t>
      </w:r>
    </w:p>
    <w:p w14:paraId="6E937F5B" w14:textId="77777777" w:rsidR="00492BFF" w:rsidRPr="00B800FF" w:rsidRDefault="00492BFF" w:rsidP="00492BFF">
      <w:pPr>
        <w:tabs>
          <w:tab w:val="num" w:pos="1418"/>
        </w:tabs>
        <w:suppressAutoHyphens w:val="0"/>
        <w:spacing w:after="0"/>
        <w:ind w:left="1418" w:hanging="709"/>
        <w:jc w:val="left"/>
        <w:outlineLvl w:val="1"/>
        <w:rPr>
          <w:rFonts w:ascii="Arial" w:hAnsi="Arial" w:cs="Arial"/>
          <w:szCs w:val="22"/>
          <w:lang w:val="el-GR" w:eastAsia="en-US"/>
        </w:rPr>
      </w:pPr>
    </w:p>
    <w:p w14:paraId="2B89B089" w14:textId="77777777" w:rsidR="00492BFF" w:rsidRPr="00B800FF" w:rsidRDefault="00492BFF" w:rsidP="00492BFF">
      <w:pPr>
        <w:tabs>
          <w:tab w:val="num" w:pos="1418"/>
        </w:tabs>
        <w:suppressAutoHyphens w:val="0"/>
        <w:spacing w:after="0"/>
        <w:ind w:left="1418" w:hanging="709"/>
        <w:jc w:val="left"/>
        <w:outlineLvl w:val="1"/>
        <w:rPr>
          <w:rFonts w:ascii="Arial" w:hAnsi="Arial" w:cs="Arial"/>
          <w:szCs w:val="22"/>
          <w:lang w:val="el-GR" w:eastAsia="en-US"/>
        </w:rPr>
      </w:pPr>
      <w:r w:rsidRPr="00B800FF">
        <w:rPr>
          <w:rFonts w:ascii="Arial" w:hAnsi="Arial" w:cs="Arial"/>
          <w:szCs w:val="22"/>
          <w:lang w:val="el-GR" w:eastAsia="en-US"/>
        </w:rPr>
        <w:tab/>
        <w:t xml:space="preserve">Η κύρια είσοδος των ρευμάτων μεταφοράς </w:t>
      </w:r>
      <w:r w:rsidRPr="00B800FF">
        <w:rPr>
          <w:rFonts w:ascii="Arial" w:hAnsi="Arial" w:cs="Arial"/>
          <w:b/>
          <w:szCs w:val="22"/>
          <w:lang w:val="el-GR" w:eastAsia="en-US"/>
        </w:rPr>
        <w:t>(</w:t>
      </w:r>
      <w:r w:rsidRPr="00B800FF">
        <w:rPr>
          <w:rFonts w:ascii="Arial" w:hAnsi="Arial" w:cs="Arial"/>
          <w:b/>
          <w:szCs w:val="22"/>
          <w:lang w:val="en-US" w:eastAsia="en-US"/>
        </w:rPr>
        <w:t>transport</w:t>
      </w:r>
      <w:r w:rsidRPr="00B800FF">
        <w:rPr>
          <w:rFonts w:ascii="Arial" w:hAnsi="Arial" w:cs="Arial"/>
          <w:b/>
          <w:szCs w:val="22"/>
          <w:lang w:val="el-GR" w:eastAsia="en-US"/>
        </w:rPr>
        <w:t xml:space="preserve"> </w:t>
      </w:r>
      <w:r w:rsidRPr="00B800FF">
        <w:rPr>
          <w:rFonts w:ascii="Arial" w:hAnsi="Arial" w:cs="Arial"/>
          <w:b/>
          <w:szCs w:val="22"/>
          <w:lang w:val="en-US" w:eastAsia="en-US"/>
        </w:rPr>
        <w:t>stream</w:t>
      </w:r>
      <w:r w:rsidRPr="00B800FF">
        <w:rPr>
          <w:rFonts w:ascii="Arial" w:hAnsi="Arial" w:cs="Arial"/>
          <w:b/>
          <w:szCs w:val="22"/>
          <w:lang w:val="el-GR" w:eastAsia="en-US"/>
        </w:rPr>
        <w:t xml:space="preserve"> - εν συντομία </w:t>
      </w:r>
      <w:r w:rsidRPr="00B800FF">
        <w:rPr>
          <w:rFonts w:ascii="Arial" w:hAnsi="Arial" w:cs="Arial"/>
          <w:b/>
          <w:szCs w:val="22"/>
          <w:lang w:val="en-US" w:eastAsia="en-US"/>
        </w:rPr>
        <w:t>TS</w:t>
      </w:r>
      <w:r w:rsidRPr="00B800FF">
        <w:rPr>
          <w:rFonts w:ascii="Arial" w:hAnsi="Arial" w:cs="Arial"/>
          <w:b/>
          <w:szCs w:val="22"/>
          <w:lang w:val="el-GR" w:eastAsia="en-US"/>
        </w:rPr>
        <w:t>)</w:t>
      </w:r>
      <w:r w:rsidRPr="00B800FF">
        <w:rPr>
          <w:rFonts w:ascii="Arial" w:hAnsi="Arial" w:cs="Arial"/>
          <w:szCs w:val="22"/>
          <w:lang w:val="el-GR" w:eastAsia="en-US"/>
        </w:rPr>
        <w:t xml:space="preserve"> θα είναι από </w:t>
      </w:r>
      <w:proofErr w:type="spellStart"/>
      <w:r w:rsidRPr="00B800FF">
        <w:rPr>
          <w:rFonts w:ascii="Arial" w:hAnsi="Arial" w:cs="Arial"/>
          <w:szCs w:val="22"/>
          <w:lang w:val="en-US" w:eastAsia="en-US"/>
        </w:rPr>
        <w:t>MPEGoIP</w:t>
      </w:r>
      <w:proofErr w:type="spellEnd"/>
      <w:r w:rsidRPr="00B800FF">
        <w:rPr>
          <w:rFonts w:ascii="Arial" w:hAnsi="Arial" w:cs="Arial"/>
          <w:szCs w:val="22"/>
          <w:lang w:val="el-GR" w:eastAsia="en-US"/>
        </w:rPr>
        <w:t xml:space="preserve">, αλλά οι δέκτες θα μπορούν να λαμβάνουν τα </w:t>
      </w:r>
      <w:r w:rsidRPr="00B800FF">
        <w:rPr>
          <w:rFonts w:ascii="Arial" w:hAnsi="Arial" w:cs="Arial"/>
          <w:szCs w:val="22"/>
          <w:lang w:val="en-US" w:eastAsia="en-US"/>
        </w:rPr>
        <w:t>TS</w:t>
      </w:r>
      <w:r w:rsidRPr="00B800FF">
        <w:rPr>
          <w:rFonts w:ascii="Arial" w:hAnsi="Arial" w:cs="Arial"/>
          <w:szCs w:val="22"/>
          <w:lang w:val="el-GR" w:eastAsia="en-US"/>
        </w:rPr>
        <w:t xml:space="preserve"> σήματα από εισόδους </w:t>
      </w:r>
      <w:r w:rsidRPr="00B800FF">
        <w:rPr>
          <w:rFonts w:ascii="Arial" w:hAnsi="Arial" w:cs="Arial"/>
          <w:szCs w:val="22"/>
          <w:lang w:val="en-US" w:eastAsia="en-US"/>
        </w:rPr>
        <w:t>ASI</w:t>
      </w:r>
      <w:r w:rsidRPr="00B800FF">
        <w:rPr>
          <w:rFonts w:ascii="Arial" w:hAnsi="Arial" w:cs="Arial"/>
          <w:szCs w:val="22"/>
          <w:lang w:val="el-GR" w:eastAsia="en-US"/>
        </w:rPr>
        <w:t xml:space="preserve"> και δορυφόρο.</w:t>
      </w:r>
    </w:p>
    <w:p w14:paraId="5C462F97" w14:textId="77777777" w:rsidR="00492BFF" w:rsidRPr="00B800FF" w:rsidRDefault="00492BFF" w:rsidP="00492BFF">
      <w:pPr>
        <w:tabs>
          <w:tab w:val="num" w:pos="1418"/>
        </w:tabs>
        <w:suppressAutoHyphens w:val="0"/>
        <w:spacing w:after="0"/>
        <w:ind w:left="1418" w:hanging="709"/>
        <w:jc w:val="left"/>
        <w:outlineLvl w:val="1"/>
        <w:rPr>
          <w:rFonts w:ascii="Arial" w:hAnsi="Arial" w:cs="Arial"/>
          <w:szCs w:val="22"/>
          <w:lang w:val="el-GR" w:eastAsia="en-US"/>
        </w:rPr>
      </w:pPr>
      <w:r w:rsidRPr="00B800FF">
        <w:rPr>
          <w:rFonts w:ascii="Arial" w:hAnsi="Arial" w:cs="Arial"/>
          <w:szCs w:val="22"/>
          <w:lang w:val="el-GR" w:eastAsia="en-US"/>
        </w:rPr>
        <w:tab/>
        <w:t xml:space="preserve">Τα </w:t>
      </w:r>
      <w:r w:rsidRPr="00B800FF">
        <w:rPr>
          <w:rFonts w:ascii="Arial" w:hAnsi="Arial" w:cs="Arial"/>
          <w:szCs w:val="22"/>
          <w:lang w:val="en-US" w:eastAsia="en-US"/>
        </w:rPr>
        <w:t>TSs</w:t>
      </w:r>
      <w:r w:rsidRPr="00B800FF">
        <w:rPr>
          <w:rFonts w:ascii="Arial" w:hAnsi="Arial" w:cs="Arial"/>
          <w:szCs w:val="22"/>
          <w:lang w:val="el-GR" w:eastAsia="en-US"/>
        </w:rPr>
        <w:t xml:space="preserve">, όταν αυτά προέρχονται από Δορυφόρο θα βρίσκονται διαμορφωμένα κατά  </w:t>
      </w:r>
      <w:r w:rsidRPr="00B800FF">
        <w:rPr>
          <w:rFonts w:ascii="Arial" w:hAnsi="Arial" w:cs="Arial"/>
          <w:szCs w:val="22"/>
          <w:lang w:val="en-US" w:eastAsia="en-US"/>
        </w:rPr>
        <w:t>DVB</w:t>
      </w:r>
      <w:r w:rsidRPr="00B800FF">
        <w:rPr>
          <w:rFonts w:ascii="Arial" w:hAnsi="Arial" w:cs="Arial"/>
          <w:szCs w:val="22"/>
          <w:lang w:val="el-GR" w:eastAsia="en-US"/>
        </w:rPr>
        <w:t>-</w:t>
      </w:r>
      <w:r w:rsidRPr="00B800FF">
        <w:rPr>
          <w:rFonts w:ascii="Arial" w:hAnsi="Arial" w:cs="Arial"/>
          <w:szCs w:val="22"/>
          <w:lang w:val="en-US" w:eastAsia="en-US"/>
        </w:rPr>
        <w:t>S</w:t>
      </w:r>
      <w:r w:rsidRPr="00B800FF">
        <w:rPr>
          <w:rFonts w:ascii="Arial" w:hAnsi="Arial" w:cs="Arial"/>
          <w:szCs w:val="22"/>
          <w:lang w:val="el-GR" w:eastAsia="en-US"/>
        </w:rPr>
        <w:t xml:space="preserve">2. </w:t>
      </w:r>
    </w:p>
    <w:p w14:paraId="0B9C9A10" w14:textId="77777777" w:rsidR="00492BFF" w:rsidRPr="00B800FF" w:rsidRDefault="00492BFF" w:rsidP="00492BFF">
      <w:pPr>
        <w:tabs>
          <w:tab w:val="num" w:pos="1418"/>
        </w:tabs>
        <w:suppressAutoHyphens w:val="0"/>
        <w:spacing w:before="100" w:beforeAutospacing="1" w:after="100" w:afterAutospacing="1"/>
        <w:jc w:val="left"/>
        <w:outlineLvl w:val="1"/>
        <w:rPr>
          <w:rFonts w:ascii="Arial" w:hAnsi="Arial" w:cs="Arial"/>
          <w:szCs w:val="22"/>
          <w:lang w:val="el-GR" w:eastAsia="en-US"/>
        </w:rPr>
      </w:pPr>
      <w:r w:rsidRPr="00B800FF">
        <w:rPr>
          <w:rFonts w:ascii="Arial" w:hAnsi="Arial" w:cs="Arial"/>
          <w:szCs w:val="22"/>
          <w:lang w:val="el-GR" w:eastAsia="en-US"/>
        </w:rPr>
        <w:tab/>
        <w:t xml:space="preserve">Απαιτούμενες είσοδοι : </w:t>
      </w:r>
    </w:p>
    <w:p w14:paraId="11CF0200"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Τουλάχιστον 1</w:t>
      </w:r>
      <w:r w:rsidRPr="00B800FF">
        <w:rPr>
          <w:rFonts w:ascii="Arial" w:eastAsia="Arial Unicode MS" w:hAnsi="Arial" w:cs="Arial"/>
          <w:szCs w:val="22"/>
          <w:lang w:val="en-US" w:eastAsia="en-US"/>
        </w:rPr>
        <w:t>x</w:t>
      </w:r>
      <w:r w:rsidRPr="00B800FF">
        <w:rPr>
          <w:rFonts w:ascii="Arial" w:eastAsia="Arial Unicode MS" w:hAnsi="Arial" w:cs="Arial"/>
          <w:szCs w:val="22"/>
          <w:lang w:val="el-GR" w:eastAsia="en-US"/>
        </w:rPr>
        <w:t xml:space="preserve">ASI, 75Ω BNC. </w:t>
      </w:r>
    </w:p>
    <w:p w14:paraId="4D8C7797"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Δορυφορικές είσοδοι:</w:t>
      </w:r>
      <w:r w:rsidRPr="00B800FF">
        <w:rPr>
          <w:rFonts w:ascii="Arial" w:eastAsia="Arial Unicode MS" w:hAnsi="Arial" w:cs="Arial"/>
          <w:b/>
          <w:szCs w:val="22"/>
          <w:lang w:val="el-GR" w:eastAsia="en-US"/>
        </w:rPr>
        <w:t xml:space="preserve"> 2</w:t>
      </w:r>
      <w:r w:rsidRPr="00B800FF">
        <w:rPr>
          <w:rFonts w:ascii="Arial" w:eastAsia="Arial Unicode MS" w:hAnsi="Arial" w:cs="Arial"/>
          <w:b/>
          <w:szCs w:val="22"/>
          <w:lang w:val="en-US" w:eastAsia="en-US"/>
        </w:rPr>
        <w:t>x</w:t>
      </w:r>
      <w:r w:rsidRPr="00B800FF">
        <w:rPr>
          <w:rFonts w:ascii="Arial" w:eastAsia="Arial Unicode MS" w:hAnsi="Arial" w:cs="Arial"/>
          <w:b/>
          <w:szCs w:val="22"/>
          <w:lang w:val="el-GR" w:eastAsia="en-US"/>
        </w:rPr>
        <w:t xml:space="preserve">L </w:t>
      </w:r>
      <w:proofErr w:type="spellStart"/>
      <w:r w:rsidRPr="00B800FF">
        <w:rPr>
          <w:rFonts w:ascii="Arial" w:eastAsia="Arial Unicode MS" w:hAnsi="Arial" w:cs="Arial"/>
          <w:b/>
          <w:szCs w:val="22"/>
          <w:lang w:val="el-GR" w:eastAsia="en-US"/>
        </w:rPr>
        <w:t>band</w:t>
      </w:r>
      <w:proofErr w:type="spellEnd"/>
      <w:r w:rsidRPr="00B800FF">
        <w:rPr>
          <w:rFonts w:ascii="Arial" w:eastAsia="Arial Unicode MS" w:hAnsi="Arial" w:cs="Arial"/>
          <w:szCs w:val="22"/>
          <w:lang w:val="el-GR" w:eastAsia="en-US"/>
        </w:rPr>
        <w:t xml:space="preserve"> 75Ω F-</w:t>
      </w:r>
      <w:proofErr w:type="spellStart"/>
      <w:r w:rsidRPr="00B800FF">
        <w:rPr>
          <w:rFonts w:ascii="Arial" w:eastAsia="Arial Unicode MS" w:hAnsi="Arial" w:cs="Arial"/>
          <w:szCs w:val="22"/>
          <w:lang w:val="el-GR" w:eastAsia="en-US"/>
        </w:rPr>
        <w:t>type</w:t>
      </w:r>
      <w:proofErr w:type="spellEnd"/>
      <w:r w:rsidRPr="00B800FF">
        <w:rPr>
          <w:rFonts w:ascii="Arial" w:eastAsia="Arial Unicode MS" w:hAnsi="Arial" w:cs="Arial"/>
          <w:szCs w:val="22"/>
          <w:lang w:val="el-GR" w:eastAsia="en-US"/>
        </w:rPr>
        <w:t xml:space="preserve"> (950 – 2150 </w:t>
      </w:r>
      <w:proofErr w:type="spellStart"/>
      <w:r w:rsidRPr="00B800FF">
        <w:rPr>
          <w:rFonts w:ascii="Arial" w:eastAsia="Arial Unicode MS" w:hAnsi="Arial" w:cs="Arial"/>
          <w:szCs w:val="22"/>
          <w:lang w:val="el-GR" w:eastAsia="en-US"/>
        </w:rPr>
        <w:t>MHz</w:t>
      </w:r>
      <w:proofErr w:type="spellEnd"/>
      <w:r w:rsidRPr="00B800FF">
        <w:rPr>
          <w:rFonts w:ascii="Arial" w:eastAsia="Arial Unicode MS" w:hAnsi="Arial" w:cs="Arial"/>
          <w:szCs w:val="22"/>
          <w:lang w:val="el-GR" w:eastAsia="en-US"/>
        </w:rPr>
        <w:t xml:space="preserve">) με σήματα ελέγχου </w:t>
      </w:r>
      <w:r w:rsidRPr="00B800FF">
        <w:rPr>
          <w:rFonts w:ascii="Arial" w:eastAsia="Arial Unicode MS" w:hAnsi="Arial" w:cs="Arial"/>
          <w:szCs w:val="22"/>
          <w:lang w:val="en-US" w:eastAsia="en-US"/>
        </w:rPr>
        <w:t>LNB</w:t>
      </w:r>
      <w:r w:rsidRPr="00B800FF">
        <w:rPr>
          <w:rFonts w:ascii="Arial" w:eastAsia="Arial Unicode MS" w:hAnsi="Arial" w:cs="Arial"/>
          <w:szCs w:val="22"/>
          <w:lang w:val="el-GR" w:eastAsia="en-US"/>
        </w:rPr>
        <w:t xml:space="preserve"> (13-18</w:t>
      </w:r>
      <w:r w:rsidRPr="00B800FF">
        <w:rPr>
          <w:rFonts w:ascii="Arial" w:eastAsia="Arial Unicode MS" w:hAnsi="Arial" w:cs="Arial"/>
          <w:szCs w:val="22"/>
          <w:lang w:val="en-US" w:eastAsia="en-US"/>
        </w:rPr>
        <w:t>V</w:t>
      </w:r>
      <w:r w:rsidRPr="00B800FF">
        <w:rPr>
          <w:rFonts w:ascii="Arial" w:eastAsia="Arial Unicode MS" w:hAnsi="Arial" w:cs="Arial"/>
          <w:szCs w:val="22"/>
          <w:lang w:val="el-GR" w:eastAsia="en-US"/>
        </w:rPr>
        <w:t xml:space="preserve"> / 22</w:t>
      </w:r>
      <w:r w:rsidRPr="00B800FF">
        <w:rPr>
          <w:rFonts w:ascii="Arial" w:eastAsia="Arial Unicode MS" w:hAnsi="Arial" w:cs="Arial"/>
          <w:szCs w:val="22"/>
          <w:lang w:val="en-US" w:eastAsia="en-US"/>
        </w:rPr>
        <w:t>kHz</w:t>
      </w:r>
      <w:r w:rsidRPr="00B800FF">
        <w:rPr>
          <w:rFonts w:ascii="Arial" w:eastAsia="Arial Unicode MS" w:hAnsi="Arial" w:cs="Arial"/>
          <w:szCs w:val="22"/>
          <w:lang w:val="el-GR" w:eastAsia="en-US"/>
        </w:rPr>
        <w:t>)</w:t>
      </w:r>
      <w:r w:rsidRPr="00B800FF">
        <w:rPr>
          <w:rFonts w:ascii="Arial" w:eastAsia="Arial Unicode MS" w:hAnsi="Arial" w:cs="Arial"/>
          <w:sz w:val="18"/>
          <w:szCs w:val="18"/>
          <w:lang w:val="el-GR" w:eastAsia="en-US"/>
        </w:rPr>
        <w:t xml:space="preserve"> </w:t>
      </w:r>
      <w:r w:rsidRPr="00B800FF">
        <w:rPr>
          <w:rFonts w:ascii="Arial" w:eastAsia="Arial Unicode MS" w:hAnsi="Arial" w:cs="Arial"/>
          <w:szCs w:val="22"/>
          <w:lang w:val="el-GR" w:eastAsia="en-US"/>
        </w:rPr>
        <w:t xml:space="preserve">για όλες τις εισόδους. </w:t>
      </w:r>
    </w:p>
    <w:p w14:paraId="20D4C189"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Είσοδος 1</w:t>
      </w:r>
      <w:r w:rsidRPr="00B800FF">
        <w:rPr>
          <w:rFonts w:ascii="Arial" w:eastAsia="Arial Unicode MS" w:hAnsi="Arial" w:cs="Arial"/>
          <w:szCs w:val="22"/>
          <w:lang w:val="en-US" w:eastAsia="en-US"/>
        </w:rPr>
        <w:t>x</w:t>
      </w:r>
      <w:r w:rsidRPr="00B800FF">
        <w:rPr>
          <w:rFonts w:ascii="Arial" w:eastAsia="Arial Unicode MS" w:hAnsi="Arial" w:cs="Arial"/>
          <w:szCs w:val="22"/>
          <w:lang w:val="el-GR" w:eastAsia="en-US"/>
        </w:rPr>
        <w:t xml:space="preserve">MPEG </w:t>
      </w:r>
      <w:proofErr w:type="spellStart"/>
      <w:r w:rsidRPr="00B800FF">
        <w:rPr>
          <w:rFonts w:ascii="Arial" w:eastAsia="Arial Unicode MS" w:hAnsi="Arial" w:cs="Arial"/>
          <w:szCs w:val="22"/>
          <w:lang w:val="el-GR" w:eastAsia="en-US"/>
        </w:rPr>
        <w:t>Over</w:t>
      </w:r>
      <w:proofErr w:type="spellEnd"/>
      <w:r w:rsidRPr="00B800FF">
        <w:rPr>
          <w:rFonts w:ascii="Arial" w:eastAsia="Arial Unicode MS" w:hAnsi="Arial" w:cs="Arial"/>
          <w:szCs w:val="22"/>
          <w:lang w:val="el-GR" w:eastAsia="en-US"/>
        </w:rPr>
        <w:t xml:space="preserve"> IP σε </w:t>
      </w:r>
      <w:r w:rsidRPr="00B800FF">
        <w:rPr>
          <w:rFonts w:ascii="Arial" w:eastAsia="Arial Unicode MS" w:hAnsi="Arial" w:cs="Arial"/>
          <w:szCs w:val="22"/>
          <w:lang w:val="en-US" w:eastAsia="en-US"/>
        </w:rPr>
        <w:t>RJ</w:t>
      </w:r>
      <w:r w:rsidRPr="00B800FF">
        <w:rPr>
          <w:rFonts w:ascii="Arial" w:eastAsia="Arial Unicode MS" w:hAnsi="Arial" w:cs="Arial"/>
          <w:szCs w:val="22"/>
          <w:lang w:val="el-GR" w:eastAsia="en-US"/>
        </w:rPr>
        <w:t xml:space="preserve">-45. Τύπος σήματος </w:t>
      </w:r>
      <w:r w:rsidRPr="00B800FF">
        <w:rPr>
          <w:rFonts w:ascii="Arial" w:eastAsia="Arial Unicode MS" w:hAnsi="Arial" w:cs="Arial"/>
          <w:szCs w:val="22"/>
          <w:lang w:val="en-US" w:eastAsia="en-US"/>
        </w:rPr>
        <w:t>UDP</w:t>
      </w:r>
      <w:r w:rsidRPr="00B800FF">
        <w:rPr>
          <w:rFonts w:ascii="Arial" w:eastAsia="Arial Unicode MS" w:hAnsi="Arial" w:cs="Arial"/>
          <w:szCs w:val="22"/>
          <w:lang w:val="el-GR" w:eastAsia="en-US"/>
        </w:rPr>
        <w:t>/</w:t>
      </w:r>
      <w:r w:rsidRPr="00B800FF">
        <w:rPr>
          <w:rFonts w:ascii="Arial" w:eastAsia="Arial Unicode MS" w:hAnsi="Arial" w:cs="Arial"/>
          <w:szCs w:val="22"/>
          <w:lang w:val="en-US" w:eastAsia="en-US"/>
        </w:rPr>
        <w:t>IP</w:t>
      </w:r>
      <w:r w:rsidRPr="00B800FF">
        <w:rPr>
          <w:rFonts w:ascii="Arial" w:eastAsia="Arial Unicode MS" w:hAnsi="Arial" w:cs="Arial"/>
          <w:szCs w:val="22"/>
          <w:lang w:val="el-GR" w:eastAsia="en-US"/>
        </w:rPr>
        <w:t xml:space="preserve"> και </w:t>
      </w:r>
      <w:r w:rsidRPr="00B800FF">
        <w:rPr>
          <w:rFonts w:ascii="Arial" w:eastAsia="Arial Unicode MS" w:hAnsi="Arial" w:cs="Arial"/>
          <w:szCs w:val="22"/>
          <w:lang w:val="en-US" w:eastAsia="en-US"/>
        </w:rPr>
        <w:t>RTP</w:t>
      </w:r>
      <w:r w:rsidRPr="00B800FF">
        <w:rPr>
          <w:rFonts w:ascii="Arial" w:eastAsia="Arial Unicode MS" w:hAnsi="Arial" w:cs="Arial"/>
          <w:szCs w:val="22"/>
          <w:lang w:val="el-GR" w:eastAsia="en-US"/>
        </w:rPr>
        <w:t>/</w:t>
      </w:r>
      <w:r w:rsidRPr="00B800FF">
        <w:rPr>
          <w:rFonts w:ascii="Arial" w:eastAsia="Arial Unicode MS" w:hAnsi="Arial" w:cs="Arial"/>
          <w:szCs w:val="22"/>
          <w:lang w:val="en-US" w:eastAsia="en-US"/>
        </w:rPr>
        <w:t>IP</w:t>
      </w:r>
      <w:r w:rsidRPr="00B800FF">
        <w:rPr>
          <w:rFonts w:ascii="Arial" w:eastAsia="Arial Unicode MS" w:hAnsi="Arial" w:cs="Arial"/>
          <w:szCs w:val="22"/>
          <w:lang w:val="el-GR" w:eastAsia="en-US"/>
        </w:rPr>
        <w:t>.</w:t>
      </w:r>
    </w:p>
    <w:p w14:paraId="1D116AE8"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Αυτόματη μεταγωγή μεταξύ 4 εισόδων οποιουδήποτε τύπου (</w:t>
      </w:r>
      <w:r w:rsidRPr="00B800FF">
        <w:rPr>
          <w:rFonts w:ascii="Arial" w:eastAsia="Arial Unicode MS" w:hAnsi="Arial" w:cs="Arial"/>
          <w:szCs w:val="22"/>
          <w:lang w:val="en-US" w:eastAsia="en-US"/>
        </w:rPr>
        <w:t>ASI</w:t>
      </w:r>
      <w:r w:rsidRPr="00B800FF">
        <w:rPr>
          <w:rFonts w:ascii="Arial" w:eastAsia="Arial Unicode MS" w:hAnsi="Arial" w:cs="Arial"/>
          <w:szCs w:val="22"/>
          <w:lang w:val="el-GR" w:eastAsia="en-US"/>
        </w:rPr>
        <w:t>-</w:t>
      </w:r>
      <w:r w:rsidRPr="00B800FF">
        <w:rPr>
          <w:rFonts w:ascii="Arial" w:eastAsia="Arial Unicode MS" w:hAnsi="Arial" w:cs="Arial"/>
          <w:szCs w:val="22"/>
          <w:lang w:val="en-US" w:eastAsia="en-US"/>
        </w:rPr>
        <w:t>RF</w:t>
      </w:r>
      <w:r w:rsidRPr="00B800FF">
        <w:rPr>
          <w:rFonts w:ascii="Arial" w:eastAsia="Arial Unicode MS" w:hAnsi="Arial" w:cs="Arial"/>
          <w:szCs w:val="22"/>
          <w:lang w:val="el-GR" w:eastAsia="en-US"/>
        </w:rPr>
        <w:t>1-</w:t>
      </w:r>
      <w:r w:rsidRPr="00B800FF">
        <w:rPr>
          <w:rFonts w:ascii="Arial" w:eastAsia="Arial Unicode MS" w:hAnsi="Arial" w:cs="Arial"/>
          <w:szCs w:val="22"/>
          <w:lang w:val="en-US" w:eastAsia="en-US"/>
        </w:rPr>
        <w:t>RF</w:t>
      </w:r>
      <w:r w:rsidRPr="00B800FF">
        <w:rPr>
          <w:rFonts w:ascii="Arial" w:eastAsia="Arial Unicode MS" w:hAnsi="Arial" w:cs="Arial"/>
          <w:szCs w:val="22"/>
          <w:lang w:val="el-GR" w:eastAsia="en-US"/>
        </w:rPr>
        <w:t>2-</w:t>
      </w:r>
      <w:proofErr w:type="spellStart"/>
      <w:r w:rsidRPr="00B800FF">
        <w:rPr>
          <w:rFonts w:ascii="Arial" w:eastAsia="Arial Unicode MS" w:hAnsi="Arial" w:cs="Arial"/>
          <w:szCs w:val="22"/>
          <w:lang w:val="en-US" w:eastAsia="en-US"/>
        </w:rPr>
        <w:t>MPEGoIP</w:t>
      </w:r>
      <w:proofErr w:type="spellEnd"/>
      <w:r w:rsidRPr="00B800FF">
        <w:rPr>
          <w:rFonts w:ascii="Arial" w:eastAsia="Arial Unicode MS" w:hAnsi="Arial" w:cs="Arial"/>
          <w:szCs w:val="22"/>
          <w:lang w:val="el-GR" w:eastAsia="en-US"/>
        </w:rPr>
        <w:t xml:space="preserve">)  όταν η κύρια είσοδος παρουσιάζει σφάλματα. </w:t>
      </w:r>
    </w:p>
    <w:p w14:paraId="403EFA5B"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 xml:space="preserve">Απαιτούμενες έξοδοι:  </w:t>
      </w:r>
    </w:p>
    <w:bookmarkEnd w:id="137"/>
    <w:bookmarkEnd w:id="138"/>
    <w:p w14:paraId="4B17581D"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lastRenderedPageBreak/>
        <w:t xml:space="preserve">1 έξοδος </w:t>
      </w:r>
      <w:r w:rsidRPr="00B800FF">
        <w:rPr>
          <w:rFonts w:ascii="Arial" w:eastAsia="Arial Unicode MS" w:hAnsi="Arial" w:cs="Arial"/>
          <w:szCs w:val="22"/>
          <w:lang w:eastAsia="en-US"/>
        </w:rPr>
        <w:t>ASI</w:t>
      </w:r>
      <w:r w:rsidRPr="00B800FF">
        <w:rPr>
          <w:rFonts w:ascii="Arial" w:eastAsia="Arial Unicode MS" w:hAnsi="Arial" w:cs="Arial"/>
          <w:szCs w:val="22"/>
          <w:lang w:val="el-GR" w:eastAsia="en-US"/>
        </w:rPr>
        <w:t xml:space="preserve"> </w:t>
      </w:r>
      <w:r w:rsidRPr="00B800FF">
        <w:rPr>
          <w:rFonts w:ascii="Arial" w:eastAsia="Arial Unicode MS" w:hAnsi="Arial" w:cs="Arial"/>
          <w:szCs w:val="22"/>
          <w:lang w:eastAsia="en-US"/>
        </w:rPr>
        <w:t>Copper</w:t>
      </w:r>
      <w:r w:rsidRPr="00B800FF">
        <w:rPr>
          <w:rFonts w:ascii="Arial" w:eastAsia="Arial Unicode MS" w:hAnsi="Arial" w:cs="Arial"/>
          <w:szCs w:val="22"/>
          <w:lang w:val="el-GR" w:eastAsia="en-US"/>
        </w:rPr>
        <w:t xml:space="preserve"> 75Ω </w:t>
      </w:r>
      <w:r w:rsidRPr="00B800FF">
        <w:rPr>
          <w:rFonts w:ascii="Arial" w:eastAsia="Arial Unicode MS" w:hAnsi="Arial" w:cs="Arial"/>
          <w:szCs w:val="22"/>
          <w:lang w:eastAsia="en-US"/>
        </w:rPr>
        <w:t>BN</w:t>
      </w:r>
      <w:r w:rsidRPr="00B800FF">
        <w:rPr>
          <w:rFonts w:ascii="Arial" w:eastAsia="Arial Unicode MS" w:hAnsi="Arial" w:cs="Arial"/>
          <w:szCs w:val="22"/>
          <w:lang w:val="en-US" w:eastAsia="en-US"/>
        </w:rPr>
        <w:t>C</w:t>
      </w:r>
      <w:r w:rsidRPr="00B800FF">
        <w:rPr>
          <w:rFonts w:ascii="Arial" w:eastAsia="Arial Unicode MS" w:hAnsi="Arial" w:cs="Arial"/>
          <w:szCs w:val="22"/>
          <w:lang w:val="el-GR" w:eastAsia="en-US"/>
        </w:rPr>
        <w:t xml:space="preserve">. </w:t>
      </w:r>
    </w:p>
    <w:p w14:paraId="599C2F51"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n-US" w:eastAsia="en-US"/>
        </w:rPr>
      </w:pPr>
      <w:proofErr w:type="gramStart"/>
      <w:r w:rsidRPr="00B800FF">
        <w:rPr>
          <w:rFonts w:ascii="Arial" w:hAnsi="Arial" w:cs="Arial"/>
          <w:szCs w:val="22"/>
          <w:lang w:val="en-US" w:eastAsia="el-GR"/>
        </w:rPr>
        <w:t xml:space="preserve">1  </w:t>
      </w:r>
      <w:r w:rsidRPr="00B800FF">
        <w:rPr>
          <w:rFonts w:ascii="Arial" w:hAnsi="Arial" w:cs="Arial"/>
          <w:szCs w:val="22"/>
          <w:lang w:val="el-GR" w:eastAsia="el-GR"/>
        </w:rPr>
        <w:t>Έξοδος</w:t>
      </w:r>
      <w:proofErr w:type="gramEnd"/>
      <w:r w:rsidRPr="00B800FF">
        <w:rPr>
          <w:rFonts w:ascii="Arial" w:hAnsi="Arial" w:cs="Arial"/>
          <w:szCs w:val="22"/>
          <w:lang w:val="en-US" w:eastAsia="el-GR"/>
        </w:rPr>
        <w:t xml:space="preserve"> 100/1000</w:t>
      </w:r>
      <w:r w:rsidRPr="00B800FF">
        <w:rPr>
          <w:rFonts w:ascii="Arial" w:hAnsi="Arial" w:cs="Arial"/>
          <w:szCs w:val="22"/>
          <w:lang w:eastAsia="el-GR"/>
        </w:rPr>
        <w:t>Base</w:t>
      </w:r>
      <w:r w:rsidRPr="00B800FF">
        <w:rPr>
          <w:rFonts w:ascii="Arial" w:hAnsi="Arial" w:cs="Arial"/>
          <w:szCs w:val="22"/>
          <w:lang w:val="en-US" w:eastAsia="el-GR"/>
        </w:rPr>
        <w:t>-</w:t>
      </w:r>
      <w:r w:rsidRPr="00B800FF">
        <w:rPr>
          <w:rFonts w:ascii="Arial" w:hAnsi="Arial" w:cs="Arial"/>
          <w:szCs w:val="22"/>
          <w:lang w:eastAsia="el-GR"/>
        </w:rPr>
        <w:t>T</w:t>
      </w:r>
      <w:r w:rsidRPr="00B800FF">
        <w:rPr>
          <w:rFonts w:ascii="Arial" w:hAnsi="Arial" w:cs="Arial"/>
          <w:szCs w:val="22"/>
          <w:lang w:val="en-US" w:eastAsia="el-GR"/>
        </w:rPr>
        <w:t xml:space="preserve"> </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MPEG</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Over</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IP</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Multicast</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Output</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RJ</w:t>
      </w:r>
      <w:r w:rsidRPr="00B800FF">
        <w:rPr>
          <w:rFonts w:ascii="Arial" w:eastAsia="Arial Unicode MS" w:hAnsi="Arial" w:cs="Arial"/>
          <w:szCs w:val="22"/>
          <w:lang w:val="en-US" w:eastAsia="en-US"/>
        </w:rPr>
        <w:t>-45.</w:t>
      </w:r>
      <w:r w:rsidRPr="00B800FF">
        <w:rPr>
          <w:rFonts w:ascii="Arial" w:eastAsia="Arial Unicode MS" w:hAnsi="Arial" w:cs="Arial"/>
          <w:b/>
          <w:szCs w:val="22"/>
          <w:lang w:val="en-US" w:eastAsia="en-US"/>
        </w:rPr>
        <w:t xml:space="preserve"> </w:t>
      </w:r>
    </w:p>
    <w:p w14:paraId="57D02E03"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8 αναλογικές έξοδοι </w:t>
      </w:r>
      <w:r w:rsidRPr="00B800FF">
        <w:rPr>
          <w:rFonts w:ascii="Arial" w:eastAsia="Arial Unicode MS" w:hAnsi="Arial" w:cs="Arial"/>
          <w:szCs w:val="22"/>
          <w:lang w:val="en-US" w:eastAsia="en-US"/>
        </w:rPr>
        <w:t>XLR</w:t>
      </w:r>
      <w:r w:rsidRPr="00B800FF">
        <w:rPr>
          <w:rFonts w:ascii="Arial" w:eastAsia="Arial Unicode MS" w:hAnsi="Arial" w:cs="Arial"/>
          <w:szCs w:val="22"/>
          <w:lang w:val="el-GR" w:eastAsia="en-US"/>
        </w:rPr>
        <w:t xml:space="preserve"> για 4 στερεοφωνικά ραδιοφωνικά προγράμματα.</w:t>
      </w:r>
    </w:p>
    <w:p w14:paraId="6881FF08"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4 ψηφιακές έξοδοι </w:t>
      </w:r>
      <w:r w:rsidRPr="00B800FF">
        <w:rPr>
          <w:rFonts w:ascii="Arial" w:eastAsia="Arial Unicode MS" w:hAnsi="Arial" w:cs="Arial"/>
          <w:szCs w:val="22"/>
          <w:lang w:val="en-US" w:eastAsia="en-US"/>
        </w:rPr>
        <w:t>XLR</w:t>
      </w:r>
      <w:r w:rsidRPr="00B800FF">
        <w:rPr>
          <w:rFonts w:ascii="Arial" w:eastAsia="Arial Unicode MS" w:hAnsi="Arial" w:cs="Arial"/>
          <w:szCs w:val="22"/>
          <w:lang w:val="el-GR" w:eastAsia="en-US"/>
        </w:rPr>
        <w:t xml:space="preserve"> </w:t>
      </w:r>
      <w:r w:rsidRPr="00B800FF">
        <w:rPr>
          <w:rFonts w:ascii="Arial" w:eastAsia="Arial Unicode MS" w:hAnsi="Arial" w:cs="Arial"/>
          <w:szCs w:val="22"/>
          <w:lang w:val="en-US" w:eastAsia="en-US"/>
        </w:rPr>
        <w:t>AES</w:t>
      </w:r>
      <w:r w:rsidRPr="00B800FF">
        <w:rPr>
          <w:rFonts w:ascii="Arial" w:eastAsia="Arial Unicode MS" w:hAnsi="Arial" w:cs="Arial"/>
          <w:szCs w:val="22"/>
          <w:lang w:val="el-GR" w:eastAsia="en-US"/>
        </w:rPr>
        <w:t>/</w:t>
      </w:r>
      <w:r w:rsidRPr="00B800FF">
        <w:rPr>
          <w:rFonts w:ascii="Arial" w:eastAsia="Arial Unicode MS" w:hAnsi="Arial" w:cs="Arial"/>
          <w:szCs w:val="22"/>
          <w:lang w:val="en-US" w:eastAsia="en-US"/>
        </w:rPr>
        <w:t>EBU</w:t>
      </w:r>
      <w:r w:rsidRPr="00B800FF">
        <w:rPr>
          <w:rFonts w:ascii="Arial" w:eastAsia="Arial Unicode MS" w:hAnsi="Arial" w:cs="Arial"/>
          <w:szCs w:val="22"/>
          <w:lang w:val="el-GR" w:eastAsia="en-US"/>
        </w:rPr>
        <w:t xml:space="preserve"> 110Ω για 4 στερεοφωνικά ραδιοφωνικά προγράμματα</w:t>
      </w:r>
    </w:p>
    <w:p w14:paraId="5E21BCDB"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 xml:space="preserve">Πρότυπα Δορυφορικής Διαμόρφωσης: </w:t>
      </w:r>
    </w:p>
    <w:p w14:paraId="4F570D6D"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n-US" w:eastAsia="en-US"/>
        </w:rPr>
      </w:pPr>
      <w:r w:rsidRPr="00B800FF">
        <w:rPr>
          <w:rFonts w:ascii="Arial" w:eastAsia="Arial Unicode MS" w:hAnsi="Arial" w:cs="Arial"/>
          <w:szCs w:val="22"/>
          <w:lang w:eastAsia="en-US"/>
        </w:rPr>
        <w:t>DVB</w:t>
      </w:r>
      <w:r w:rsidRPr="00B800FF">
        <w:rPr>
          <w:rFonts w:ascii="Arial" w:eastAsia="Arial Unicode MS" w:hAnsi="Arial" w:cs="Arial"/>
          <w:szCs w:val="22"/>
          <w:lang w:val="el-GR" w:eastAsia="en-US"/>
        </w:rPr>
        <w:t>-</w:t>
      </w:r>
      <w:r w:rsidRPr="00B800FF">
        <w:rPr>
          <w:rFonts w:ascii="Arial" w:eastAsia="Arial Unicode MS" w:hAnsi="Arial" w:cs="Arial"/>
          <w:szCs w:val="22"/>
          <w:lang w:eastAsia="en-US"/>
        </w:rPr>
        <w:t>S</w:t>
      </w:r>
      <w:r w:rsidRPr="00B800FF">
        <w:rPr>
          <w:rFonts w:ascii="Arial" w:eastAsia="Arial Unicode MS" w:hAnsi="Arial" w:cs="Arial"/>
          <w:szCs w:val="22"/>
          <w:lang w:val="el-GR" w:eastAsia="en-US"/>
        </w:rPr>
        <w:t xml:space="preserve"> </w:t>
      </w:r>
      <w:r w:rsidRPr="00B800FF">
        <w:rPr>
          <w:rFonts w:ascii="Arial" w:eastAsia="Arial Unicode MS" w:hAnsi="Arial" w:cs="Arial"/>
          <w:szCs w:val="22"/>
          <w:lang w:eastAsia="en-US"/>
        </w:rPr>
        <w:t>QPSK</w:t>
      </w:r>
      <w:r w:rsidRPr="00B800FF">
        <w:rPr>
          <w:rFonts w:ascii="Arial" w:eastAsia="Arial Unicode MS" w:hAnsi="Arial" w:cs="Arial"/>
          <w:szCs w:val="22"/>
          <w:lang w:val="el-GR" w:eastAsia="en-US"/>
        </w:rPr>
        <w:t xml:space="preserve">. </w:t>
      </w:r>
      <w:r w:rsidRPr="00B800FF">
        <w:rPr>
          <w:rFonts w:ascii="Arial" w:eastAsia="Arial Unicode MS" w:hAnsi="Arial" w:cs="Arial"/>
          <w:szCs w:val="22"/>
          <w:lang w:val="en-US" w:eastAsia="en-US"/>
        </w:rPr>
        <w:t>(</w:t>
      </w:r>
      <w:r w:rsidRPr="00B800FF">
        <w:rPr>
          <w:rFonts w:ascii="Arial" w:eastAsia="Arial Unicode MS" w:hAnsi="Arial" w:cs="Arial"/>
          <w:szCs w:val="22"/>
          <w:lang w:eastAsia="en-US"/>
        </w:rPr>
        <w:t>ETSI</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EN</w:t>
      </w:r>
      <w:r w:rsidRPr="00B800FF">
        <w:rPr>
          <w:rFonts w:ascii="Arial" w:eastAsia="Arial Unicode MS" w:hAnsi="Arial" w:cs="Arial"/>
          <w:szCs w:val="22"/>
          <w:lang w:val="en-US" w:eastAsia="en-US"/>
        </w:rPr>
        <w:t xml:space="preserve">300421) </w:t>
      </w:r>
    </w:p>
    <w:p w14:paraId="59AAEFB4"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eastAsia="en-US"/>
        </w:rPr>
      </w:pPr>
      <w:r w:rsidRPr="00B800FF">
        <w:rPr>
          <w:rFonts w:ascii="Arial" w:eastAsia="Arial Unicode MS" w:hAnsi="Arial" w:cs="Arial"/>
          <w:szCs w:val="22"/>
          <w:lang w:eastAsia="en-US"/>
        </w:rPr>
        <w:t xml:space="preserve">DVB-S2 QPSK, 8PSK, 16APSK, 32APSK. (ETSI EN302307) </w:t>
      </w:r>
    </w:p>
    <w:p w14:paraId="0DBAB5D1"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eastAsia="en-US"/>
        </w:rPr>
      </w:pPr>
      <w:r w:rsidRPr="00B800FF">
        <w:rPr>
          <w:rFonts w:ascii="Arial" w:eastAsia="Arial Unicode MS" w:hAnsi="Arial" w:cs="Arial"/>
          <w:szCs w:val="22"/>
          <w:lang w:eastAsia="en-US"/>
        </w:rPr>
        <w:t xml:space="preserve">Symbol Rate: 1 – 45 </w:t>
      </w:r>
      <w:proofErr w:type="spellStart"/>
      <w:r w:rsidRPr="00B800FF">
        <w:rPr>
          <w:rFonts w:ascii="Arial" w:eastAsia="Arial Unicode MS" w:hAnsi="Arial" w:cs="Arial"/>
          <w:szCs w:val="22"/>
          <w:lang w:eastAsia="en-US"/>
        </w:rPr>
        <w:t>Msym</w:t>
      </w:r>
      <w:proofErr w:type="spellEnd"/>
      <w:r w:rsidRPr="00B800FF">
        <w:rPr>
          <w:rFonts w:ascii="Arial" w:eastAsia="Arial Unicode MS" w:hAnsi="Arial" w:cs="Arial"/>
          <w:szCs w:val="22"/>
          <w:lang w:eastAsia="en-US"/>
        </w:rPr>
        <w:t>/s (DVB-S QPSK),</w:t>
      </w:r>
    </w:p>
    <w:p w14:paraId="4EDDDC34" w14:textId="77777777" w:rsidR="00492BFF" w:rsidRPr="00B800FF" w:rsidRDefault="00492BFF" w:rsidP="00492BFF">
      <w:pPr>
        <w:tabs>
          <w:tab w:val="num" w:pos="2575"/>
        </w:tabs>
        <w:suppressAutoHyphens w:val="0"/>
        <w:spacing w:before="100" w:beforeAutospacing="1" w:after="100" w:afterAutospacing="1"/>
        <w:ind w:left="2575"/>
        <w:jc w:val="left"/>
        <w:outlineLvl w:val="1"/>
        <w:rPr>
          <w:rFonts w:ascii="Arial" w:eastAsia="Arial Unicode MS" w:hAnsi="Arial" w:cs="Arial"/>
          <w:szCs w:val="22"/>
          <w:lang w:eastAsia="en-US"/>
        </w:rPr>
      </w:pPr>
      <w:r w:rsidRPr="00B800FF">
        <w:rPr>
          <w:rFonts w:ascii="Arial" w:eastAsia="Arial Unicode MS" w:hAnsi="Arial" w:cs="Arial"/>
          <w:szCs w:val="22"/>
          <w:lang w:eastAsia="en-US"/>
        </w:rPr>
        <w:t xml:space="preserve">- 0.1-45 </w:t>
      </w:r>
      <w:proofErr w:type="spellStart"/>
      <w:r w:rsidRPr="00B800FF">
        <w:rPr>
          <w:rFonts w:ascii="Arial" w:eastAsia="Arial Unicode MS" w:hAnsi="Arial" w:cs="Arial"/>
          <w:szCs w:val="22"/>
          <w:lang w:eastAsia="en-US"/>
        </w:rPr>
        <w:t>Msym</w:t>
      </w:r>
      <w:proofErr w:type="spellEnd"/>
      <w:r w:rsidRPr="00B800FF">
        <w:rPr>
          <w:rFonts w:ascii="Arial" w:eastAsia="Arial Unicode MS" w:hAnsi="Arial" w:cs="Arial"/>
          <w:szCs w:val="22"/>
          <w:lang w:eastAsia="en-US"/>
        </w:rPr>
        <w:t xml:space="preserve">/s (DVB-S2 QPSK, 8PSK 16APSK), </w:t>
      </w:r>
    </w:p>
    <w:p w14:paraId="3055A975" w14:textId="77777777" w:rsidR="00492BFF" w:rsidRPr="00B800FF" w:rsidRDefault="00492BFF" w:rsidP="00492BFF">
      <w:pPr>
        <w:tabs>
          <w:tab w:val="num" w:pos="2575"/>
        </w:tabs>
        <w:suppressAutoHyphens w:val="0"/>
        <w:spacing w:before="100" w:beforeAutospacing="1" w:after="100" w:afterAutospacing="1"/>
        <w:ind w:left="2575"/>
        <w:jc w:val="left"/>
        <w:outlineLvl w:val="1"/>
        <w:rPr>
          <w:rFonts w:ascii="Arial" w:eastAsia="Arial Unicode MS" w:hAnsi="Arial" w:cs="Arial"/>
          <w:szCs w:val="22"/>
          <w:lang w:eastAsia="en-US"/>
        </w:rPr>
      </w:pPr>
      <w:r w:rsidRPr="00B800FF">
        <w:rPr>
          <w:rFonts w:ascii="Arial" w:eastAsia="Arial Unicode MS" w:hAnsi="Arial" w:cs="Arial"/>
          <w:szCs w:val="22"/>
          <w:lang w:eastAsia="en-US"/>
        </w:rPr>
        <w:t xml:space="preserve">- 0,1-38 </w:t>
      </w:r>
      <w:proofErr w:type="spellStart"/>
      <w:r w:rsidRPr="00B800FF">
        <w:rPr>
          <w:rFonts w:ascii="Arial" w:eastAsia="Arial Unicode MS" w:hAnsi="Arial" w:cs="Arial"/>
          <w:szCs w:val="22"/>
          <w:lang w:eastAsia="en-US"/>
        </w:rPr>
        <w:t>Msym</w:t>
      </w:r>
      <w:proofErr w:type="spellEnd"/>
      <w:r w:rsidRPr="00B800FF">
        <w:rPr>
          <w:rFonts w:ascii="Arial" w:eastAsia="Arial Unicode MS" w:hAnsi="Arial" w:cs="Arial"/>
          <w:szCs w:val="22"/>
          <w:lang w:eastAsia="en-US"/>
        </w:rPr>
        <w:t>/s (DVB-S2 32APSK)</w:t>
      </w:r>
    </w:p>
    <w:p w14:paraId="6152BCED"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Δυνατότητα λήψης σημάτων </w:t>
      </w:r>
      <w:r w:rsidRPr="00B800FF">
        <w:rPr>
          <w:rFonts w:ascii="Arial" w:eastAsia="Arial Unicode MS" w:hAnsi="Arial" w:cs="Arial"/>
          <w:szCs w:val="22"/>
          <w:lang w:val="en-US" w:eastAsia="en-US"/>
        </w:rPr>
        <w:t>DVB</w:t>
      </w:r>
      <w:r w:rsidRPr="00B800FF">
        <w:rPr>
          <w:rFonts w:ascii="Arial" w:eastAsia="Arial Unicode MS" w:hAnsi="Arial" w:cs="Arial"/>
          <w:szCs w:val="22"/>
          <w:lang w:val="el-GR" w:eastAsia="en-US"/>
        </w:rPr>
        <w:t>-</w:t>
      </w:r>
      <w:r w:rsidRPr="00B800FF">
        <w:rPr>
          <w:rFonts w:ascii="Arial" w:eastAsia="Arial Unicode MS" w:hAnsi="Arial" w:cs="Arial"/>
          <w:szCs w:val="22"/>
          <w:lang w:val="en-US" w:eastAsia="en-US"/>
        </w:rPr>
        <w:t>S</w:t>
      </w:r>
      <w:r w:rsidRPr="00B800FF">
        <w:rPr>
          <w:rFonts w:ascii="Arial" w:eastAsia="Arial Unicode MS" w:hAnsi="Arial" w:cs="Arial"/>
          <w:szCs w:val="22"/>
          <w:lang w:val="el-GR" w:eastAsia="en-US"/>
        </w:rPr>
        <w:t xml:space="preserve">2 με το πρότυπο </w:t>
      </w:r>
      <w:proofErr w:type="spellStart"/>
      <w:r w:rsidRPr="00B800FF">
        <w:rPr>
          <w:rFonts w:ascii="Arial" w:eastAsia="Arial Unicode MS" w:hAnsi="Arial" w:cs="Arial"/>
          <w:szCs w:val="22"/>
          <w:lang w:val="en-US" w:eastAsia="en-US"/>
        </w:rPr>
        <w:t>Multistream</w:t>
      </w:r>
      <w:proofErr w:type="spellEnd"/>
      <w:r w:rsidRPr="00B800FF">
        <w:rPr>
          <w:rFonts w:ascii="Arial" w:eastAsia="Arial Unicode MS" w:hAnsi="Arial" w:cs="Arial"/>
          <w:szCs w:val="22"/>
          <w:lang w:val="el-GR" w:eastAsia="en-US"/>
        </w:rPr>
        <w:t xml:space="preserve"> (ETSI EN302307 </w:t>
      </w:r>
      <w:r w:rsidRPr="00B800FF">
        <w:rPr>
          <w:rFonts w:ascii="Arial" w:eastAsia="Arial Unicode MS" w:hAnsi="Arial" w:cs="Arial"/>
          <w:szCs w:val="22"/>
          <w:lang w:val="en-US" w:eastAsia="en-US"/>
        </w:rPr>
        <w:t>Annex</w:t>
      </w:r>
      <w:r w:rsidRPr="00B800FF">
        <w:rPr>
          <w:rFonts w:ascii="Arial" w:eastAsia="Arial Unicode MS" w:hAnsi="Arial" w:cs="Arial"/>
          <w:szCs w:val="22"/>
          <w:lang w:val="el-GR" w:eastAsia="en-US"/>
        </w:rPr>
        <w:t xml:space="preserve"> </w:t>
      </w:r>
      <w:r w:rsidRPr="00B800FF">
        <w:rPr>
          <w:rFonts w:ascii="Arial" w:eastAsia="Arial Unicode MS" w:hAnsi="Arial" w:cs="Arial"/>
          <w:szCs w:val="22"/>
          <w:lang w:val="en-US" w:eastAsia="en-US"/>
        </w:rPr>
        <w:t>H</w:t>
      </w:r>
      <w:r w:rsidRPr="00B800FF">
        <w:rPr>
          <w:rFonts w:ascii="Arial" w:eastAsia="Arial Unicode MS" w:hAnsi="Arial" w:cs="Arial"/>
          <w:szCs w:val="22"/>
          <w:lang w:val="el-GR" w:eastAsia="en-US"/>
        </w:rPr>
        <w:t>.2).</w:t>
      </w:r>
    </w:p>
    <w:p w14:paraId="3E26BE9E"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n-US" w:eastAsia="en-US"/>
        </w:rPr>
      </w:pPr>
      <w:r w:rsidRPr="00B800FF">
        <w:rPr>
          <w:rFonts w:ascii="Arial" w:eastAsia="Arial Unicode MS" w:hAnsi="Arial" w:cs="Arial"/>
          <w:szCs w:val="22"/>
          <w:lang w:val="el-GR" w:eastAsia="en-US"/>
        </w:rPr>
        <w:t>Δυνατότητα</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val="el-GR" w:eastAsia="en-US"/>
        </w:rPr>
        <w:t>λήψης</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val="el-GR" w:eastAsia="en-US"/>
        </w:rPr>
        <w:t>σημάτων</w:t>
      </w:r>
      <w:r w:rsidRPr="00B800FF">
        <w:rPr>
          <w:rFonts w:ascii="Arial" w:eastAsia="Arial Unicode MS" w:hAnsi="Arial" w:cs="Arial"/>
          <w:szCs w:val="22"/>
          <w:lang w:val="en-US" w:eastAsia="en-US"/>
        </w:rPr>
        <w:t xml:space="preserve"> DVB-S2 </w:t>
      </w:r>
      <w:r w:rsidRPr="00B800FF">
        <w:rPr>
          <w:rFonts w:ascii="Arial" w:eastAsia="Arial Unicode MS" w:hAnsi="Arial" w:cs="Arial"/>
          <w:szCs w:val="22"/>
          <w:lang w:val="el-GR" w:eastAsia="en-US"/>
        </w:rPr>
        <w:t>με</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Physical</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Layer</w:t>
      </w:r>
      <w:r w:rsidRPr="00B800FF">
        <w:rPr>
          <w:rFonts w:ascii="Arial" w:eastAsia="Arial Unicode MS" w:hAnsi="Arial" w:cs="Arial"/>
          <w:szCs w:val="22"/>
          <w:lang w:val="en-US" w:eastAsia="en-US"/>
        </w:rPr>
        <w:t xml:space="preserve"> </w:t>
      </w:r>
      <w:r w:rsidRPr="00B800FF">
        <w:rPr>
          <w:rFonts w:ascii="Arial" w:eastAsia="Arial Unicode MS" w:hAnsi="Arial" w:cs="Arial"/>
          <w:szCs w:val="22"/>
          <w:lang w:eastAsia="en-US"/>
        </w:rPr>
        <w:t>Scrambling (PLS)</w:t>
      </w:r>
    </w:p>
    <w:p w14:paraId="6F6B8A2A"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proofErr w:type="spellStart"/>
      <w:r w:rsidRPr="00B800FF">
        <w:rPr>
          <w:rFonts w:ascii="Arial" w:hAnsi="Arial" w:cs="Arial"/>
          <w:szCs w:val="22"/>
          <w:lang w:val="el-GR" w:eastAsia="en-US"/>
        </w:rPr>
        <w:t>Αποκρυπτοθέτηση</w:t>
      </w:r>
      <w:proofErr w:type="spellEnd"/>
      <w:r w:rsidRPr="00B800FF">
        <w:rPr>
          <w:rFonts w:ascii="Arial" w:hAnsi="Arial" w:cs="Arial"/>
          <w:szCs w:val="22"/>
          <w:lang w:val="el-GR" w:eastAsia="en-US"/>
        </w:rPr>
        <w:t xml:space="preserve">:  </w:t>
      </w:r>
    </w:p>
    <w:p w14:paraId="0BA05423" w14:textId="77777777" w:rsidR="00492BFF" w:rsidRPr="00B800FF" w:rsidRDefault="00492BFF" w:rsidP="00492BFF">
      <w:pPr>
        <w:tabs>
          <w:tab w:val="num" w:pos="2127"/>
          <w:tab w:val="num" w:pos="2575"/>
        </w:tabs>
        <w:suppressAutoHyphens w:val="0"/>
        <w:spacing w:before="100" w:beforeAutospacing="1" w:after="100" w:afterAutospacing="1"/>
        <w:ind w:left="1276"/>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Να διαθέτει ενσωματωμένη </w:t>
      </w:r>
      <w:proofErr w:type="spellStart"/>
      <w:r w:rsidRPr="00B800FF">
        <w:rPr>
          <w:rFonts w:ascii="Arial" w:eastAsia="Arial Unicode MS" w:hAnsi="Arial" w:cs="Arial"/>
          <w:szCs w:val="22"/>
          <w:lang w:val="el-GR" w:eastAsia="en-US"/>
        </w:rPr>
        <w:t>αποκρυπτοθέτηση</w:t>
      </w:r>
      <w:proofErr w:type="spellEnd"/>
      <w:r w:rsidRPr="00B800FF">
        <w:rPr>
          <w:rFonts w:ascii="Arial" w:eastAsia="Arial Unicode MS" w:hAnsi="Arial" w:cs="Arial"/>
          <w:szCs w:val="22"/>
          <w:lang w:val="el-GR" w:eastAsia="en-US"/>
        </w:rPr>
        <w:t xml:space="preserve"> πολλαπλών υπηρεσιών (σύμφωνα με τον όρο 4.2.6.2) κατά BISS-1/E για κάθε </w:t>
      </w:r>
      <w:r w:rsidRPr="00B800FF">
        <w:rPr>
          <w:rFonts w:ascii="Arial" w:eastAsia="Arial Unicode MS" w:hAnsi="Arial" w:cs="Arial"/>
          <w:szCs w:val="22"/>
          <w:lang w:val="en-US" w:eastAsia="en-US"/>
        </w:rPr>
        <w:t>TS</w:t>
      </w:r>
      <w:r w:rsidRPr="00B800FF">
        <w:rPr>
          <w:rFonts w:ascii="Arial" w:eastAsia="Arial Unicode MS" w:hAnsi="Arial" w:cs="Arial"/>
          <w:szCs w:val="22"/>
          <w:lang w:val="el-GR" w:eastAsia="en-US"/>
        </w:rPr>
        <w:t xml:space="preserve"> που μπορεί να λάβει.</w:t>
      </w:r>
    </w:p>
    <w:p w14:paraId="20C88554"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 xml:space="preserve">Ενσωματωμένη επεξεργασία Transport </w:t>
      </w:r>
      <w:proofErr w:type="spellStart"/>
      <w:r w:rsidRPr="00B800FF">
        <w:rPr>
          <w:rFonts w:ascii="Arial" w:hAnsi="Arial" w:cs="Arial"/>
          <w:szCs w:val="22"/>
          <w:lang w:val="el-GR" w:eastAsia="en-US"/>
        </w:rPr>
        <w:t>Stream</w:t>
      </w:r>
      <w:proofErr w:type="spellEnd"/>
      <w:r w:rsidRPr="00B800FF">
        <w:rPr>
          <w:rFonts w:ascii="Arial" w:hAnsi="Arial" w:cs="Arial"/>
          <w:szCs w:val="22"/>
          <w:lang w:val="el-GR" w:eastAsia="en-US"/>
        </w:rPr>
        <w:t>:</w:t>
      </w:r>
    </w:p>
    <w:p w14:paraId="47AFAD59" w14:textId="77777777" w:rsidR="00492BFF" w:rsidRPr="00B800FF" w:rsidRDefault="00492BFF" w:rsidP="00492BFF">
      <w:pPr>
        <w:keepNext/>
        <w:numPr>
          <w:ilvl w:val="3"/>
          <w:numId w:val="0"/>
        </w:numPr>
        <w:tabs>
          <w:tab w:val="num" w:pos="2575"/>
        </w:tabs>
        <w:suppressAutoHyphens w:val="0"/>
        <w:spacing w:before="100" w:beforeAutospacing="1" w:after="100" w:afterAutospacing="1"/>
        <w:ind w:left="1783" w:hanging="648"/>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Ο δέκτης θα παραδίδει τα πλήρη ρεύματα μεταφοράς (</w:t>
      </w:r>
      <w:proofErr w:type="spellStart"/>
      <w:r w:rsidRPr="00B800FF">
        <w:rPr>
          <w:rFonts w:ascii="Arial" w:eastAsia="Arial Unicode MS" w:hAnsi="Arial" w:cs="Arial"/>
          <w:szCs w:val="22"/>
          <w:lang w:val="el-GR" w:eastAsia="en-US"/>
        </w:rPr>
        <w:t>transport</w:t>
      </w:r>
      <w:proofErr w:type="spellEnd"/>
      <w:r w:rsidRPr="00B800FF">
        <w:rPr>
          <w:rFonts w:ascii="Arial" w:eastAsia="Arial Unicode MS" w:hAnsi="Arial" w:cs="Arial"/>
          <w:szCs w:val="22"/>
          <w:lang w:val="el-GR" w:eastAsia="en-US"/>
        </w:rPr>
        <w:t xml:space="preserve">  </w:t>
      </w:r>
      <w:proofErr w:type="spellStart"/>
      <w:r w:rsidRPr="00B800FF">
        <w:rPr>
          <w:rFonts w:ascii="Arial" w:eastAsia="Arial Unicode MS" w:hAnsi="Arial" w:cs="Arial"/>
          <w:szCs w:val="22"/>
          <w:lang w:val="el-GR" w:eastAsia="en-US"/>
        </w:rPr>
        <w:t>stream</w:t>
      </w:r>
      <w:proofErr w:type="spellEnd"/>
      <w:r w:rsidRPr="00B800FF">
        <w:rPr>
          <w:rFonts w:ascii="Arial" w:eastAsia="Arial Unicode MS" w:hAnsi="Arial" w:cs="Arial"/>
          <w:szCs w:val="22"/>
          <w:lang w:val="en-US" w:eastAsia="en-US"/>
        </w:rPr>
        <w:t>s</w:t>
      </w:r>
      <w:r w:rsidRPr="00B800FF">
        <w:rPr>
          <w:rFonts w:ascii="Arial" w:eastAsia="Arial Unicode MS" w:hAnsi="Arial" w:cs="Arial"/>
          <w:szCs w:val="22"/>
          <w:lang w:val="el-GR" w:eastAsia="en-US"/>
        </w:rPr>
        <w:t xml:space="preserve">) στις εξόδους ASI και IP που διαθέτει. </w:t>
      </w:r>
    </w:p>
    <w:p w14:paraId="399A1443"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color w:val="000000"/>
          <w:szCs w:val="22"/>
          <w:lang w:val="el-GR" w:eastAsia="en-US"/>
        </w:rPr>
      </w:pPr>
      <w:r w:rsidRPr="00B800FF">
        <w:rPr>
          <w:rFonts w:ascii="Arial" w:eastAsia="Arial Unicode MS" w:hAnsi="Arial" w:cs="Arial"/>
          <w:color w:val="000000"/>
          <w:szCs w:val="22"/>
          <w:lang w:val="el-GR" w:eastAsia="en-US"/>
        </w:rPr>
        <w:t xml:space="preserve">Θα έχει την δυνατότητα ταυτόχρονης </w:t>
      </w:r>
      <w:proofErr w:type="spellStart"/>
      <w:r w:rsidRPr="00B800FF">
        <w:rPr>
          <w:rFonts w:ascii="Arial" w:eastAsia="Arial Unicode MS" w:hAnsi="Arial" w:cs="Arial"/>
          <w:color w:val="000000"/>
          <w:szCs w:val="22"/>
          <w:lang w:val="el-GR" w:eastAsia="en-US"/>
        </w:rPr>
        <w:t>αποκρυπτοθέτησης</w:t>
      </w:r>
      <w:proofErr w:type="spellEnd"/>
      <w:r w:rsidRPr="00B800FF">
        <w:rPr>
          <w:rFonts w:ascii="Arial" w:eastAsia="Arial Unicode MS" w:hAnsi="Arial" w:cs="Arial"/>
          <w:color w:val="000000"/>
          <w:szCs w:val="22"/>
          <w:lang w:val="el-GR" w:eastAsia="en-US"/>
        </w:rPr>
        <w:t xml:space="preserve"> τουλάχιστον 4 υπηρεσιών και 8 </w:t>
      </w:r>
      <w:r w:rsidRPr="00B800FF">
        <w:rPr>
          <w:rFonts w:ascii="Arial" w:eastAsia="Arial Unicode MS" w:hAnsi="Arial" w:cs="Arial"/>
          <w:color w:val="000000"/>
          <w:szCs w:val="22"/>
          <w:lang w:val="en-US" w:eastAsia="en-US"/>
        </w:rPr>
        <w:t>PIDs</w:t>
      </w:r>
      <w:r w:rsidRPr="00B800FF">
        <w:rPr>
          <w:rFonts w:ascii="Arial" w:eastAsia="Arial Unicode MS" w:hAnsi="Arial" w:cs="Arial"/>
          <w:color w:val="000000"/>
          <w:szCs w:val="22"/>
          <w:lang w:val="el-GR" w:eastAsia="en-US"/>
        </w:rPr>
        <w:t xml:space="preserve"> </w:t>
      </w:r>
      <w:proofErr w:type="spellStart"/>
      <w:r w:rsidRPr="00B800FF">
        <w:rPr>
          <w:rFonts w:ascii="Arial" w:eastAsia="Arial Unicode MS" w:hAnsi="Arial" w:cs="Arial"/>
          <w:color w:val="000000"/>
          <w:szCs w:val="22"/>
          <w:lang w:val="el-GR" w:eastAsia="en-US"/>
        </w:rPr>
        <w:t>κρυπτοθετημένων</w:t>
      </w:r>
      <w:proofErr w:type="spellEnd"/>
      <w:r w:rsidRPr="00B800FF">
        <w:rPr>
          <w:rFonts w:ascii="Arial" w:eastAsia="Arial Unicode MS" w:hAnsi="Arial" w:cs="Arial"/>
          <w:color w:val="000000"/>
          <w:szCs w:val="22"/>
          <w:lang w:val="el-GR" w:eastAsia="en-US"/>
        </w:rPr>
        <w:t xml:space="preserve"> κατά BISS-1/E με κοινό κλειδί.</w:t>
      </w:r>
      <w:r w:rsidRPr="00B800FF">
        <w:rPr>
          <w:rFonts w:ascii="Arial" w:eastAsia="Arial Unicode MS" w:hAnsi="Arial" w:cs="Arial"/>
          <w:b/>
          <w:color w:val="000000"/>
          <w:szCs w:val="22"/>
          <w:lang w:val="el-GR" w:eastAsia="en-US"/>
        </w:rPr>
        <w:t xml:space="preserve"> </w:t>
      </w:r>
    </w:p>
    <w:p w14:paraId="67081B84" w14:textId="77777777" w:rsidR="00492BFF" w:rsidRPr="00B800FF" w:rsidRDefault="00492BFF" w:rsidP="00492BFF">
      <w:pPr>
        <w:tabs>
          <w:tab w:val="num" w:pos="1418"/>
        </w:tabs>
        <w:suppressAutoHyphens w:val="0"/>
        <w:spacing w:before="100" w:beforeAutospacing="1" w:after="100" w:afterAutospacing="1"/>
        <w:ind w:left="1418" w:hanging="709"/>
        <w:jc w:val="left"/>
        <w:outlineLvl w:val="1"/>
        <w:rPr>
          <w:rFonts w:ascii="Arial" w:hAnsi="Arial" w:cs="Arial"/>
          <w:szCs w:val="22"/>
          <w:lang w:val="el-GR" w:eastAsia="en-US"/>
        </w:rPr>
      </w:pPr>
      <w:r w:rsidRPr="00B800FF">
        <w:rPr>
          <w:rFonts w:ascii="Arial" w:hAnsi="Arial" w:cs="Arial"/>
          <w:szCs w:val="22"/>
          <w:lang w:val="el-GR" w:eastAsia="en-US"/>
        </w:rPr>
        <w:t xml:space="preserve">Έλεγχος - παραμετροποίηση: </w:t>
      </w:r>
    </w:p>
    <w:p w14:paraId="3D14743D"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 xml:space="preserve">Να πραγματοποιείται απομακρυσμένος έλεγχος/παραμετροποίηση των δεκτών – </w:t>
      </w:r>
      <w:proofErr w:type="spellStart"/>
      <w:r w:rsidRPr="00B800FF">
        <w:rPr>
          <w:rFonts w:ascii="Arial" w:eastAsia="Arial Unicode MS" w:hAnsi="Arial" w:cs="Arial"/>
          <w:szCs w:val="22"/>
          <w:lang w:val="el-GR" w:eastAsia="en-US"/>
        </w:rPr>
        <w:t>αποκωδικευτών</w:t>
      </w:r>
      <w:proofErr w:type="spellEnd"/>
      <w:r w:rsidRPr="00B800FF">
        <w:rPr>
          <w:rFonts w:ascii="Arial" w:eastAsia="Arial Unicode MS" w:hAnsi="Arial" w:cs="Arial"/>
          <w:szCs w:val="22"/>
          <w:lang w:val="el-GR" w:eastAsia="en-US"/>
        </w:rPr>
        <w:t xml:space="preserve"> διαδικτυακά μέσω θύρας </w:t>
      </w:r>
      <w:r w:rsidRPr="00B800FF">
        <w:rPr>
          <w:rFonts w:ascii="Arial" w:eastAsia="Arial Unicode MS" w:hAnsi="Arial" w:cs="Arial"/>
          <w:szCs w:val="22"/>
          <w:lang w:val="en-US" w:eastAsia="en-US"/>
        </w:rPr>
        <w:t>Ethernet</w:t>
      </w:r>
      <w:r w:rsidRPr="00B800FF">
        <w:rPr>
          <w:rFonts w:ascii="Arial" w:eastAsia="Arial Unicode MS" w:hAnsi="Arial" w:cs="Arial"/>
          <w:szCs w:val="22"/>
          <w:lang w:val="el-GR" w:eastAsia="en-US"/>
        </w:rPr>
        <w:t xml:space="preserve">. Η θύρα </w:t>
      </w:r>
      <w:r w:rsidRPr="00B800FF">
        <w:rPr>
          <w:rFonts w:ascii="Arial" w:eastAsia="Arial Unicode MS" w:hAnsi="Arial" w:cs="Arial"/>
          <w:szCs w:val="22"/>
          <w:lang w:val="en-US" w:eastAsia="en-US"/>
        </w:rPr>
        <w:t>Ethernet</w:t>
      </w:r>
      <w:r w:rsidRPr="00B800FF">
        <w:rPr>
          <w:rFonts w:ascii="Arial" w:eastAsia="Arial Unicode MS" w:hAnsi="Arial" w:cs="Arial"/>
          <w:szCs w:val="22"/>
          <w:lang w:val="el-GR" w:eastAsia="en-US"/>
        </w:rPr>
        <w:t xml:space="preserve"> για τον έλεγχο θα είναι διαφορετική από την θύρα MPEG </w:t>
      </w:r>
      <w:r w:rsidRPr="00B800FF">
        <w:rPr>
          <w:rFonts w:ascii="Arial" w:eastAsia="Arial Unicode MS" w:hAnsi="Arial" w:cs="Arial"/>
          <w:szCs w:val="22"/>
          <w:lang w:val="en-US" w:eastAsia="en-US"/>
        </w:rPr>
        <w:t>Over</w:t>
      </w:r>
      <w:r w:rsidRPr="00B800FF">
        <w:rPr>
          <w:rFonts w:ascii="Arial" w:eastAsia="Arial Unicode MS" w:hAnsi="Arial" w:cs="Arial"/>
          <w:szCs w:val="22"/>
          <w:lang w:val="el-GR" w:eastAsia="en-US"/>
        </w:rPr>
        <w:t xml:space="preserve"> IP. Αν για τον απομακρυσμένο έλεγχο μέσω θύρας </w:t>
      </w:r>
      <w:r w:rsidRPr="00B800FF">
        <w:rPr>
          <w:rFonts w:ascii="Arial" w:eastAsia="Arial Unicode MS" w:hAnsi="Arial" w:cs="Arial"/>
          <w:szCs w:val="22"/>
          <w:lang w:val="en-US" w:eastAsia="en-US"/>
        </w:rPr>
        <w:t>Ethernet</w:t>
      </w:r>
      <w:r w:rsidRPr="00B800FF">
        <w:rPr>
          <w:rFonts w:ascii="Arial" w:eastAsia="Arial Unicode MS" w:hAnsi="Arial" w:cs="Arial"/>
          <w:szCs w:val="22"/>
          <w:lang w:val="el-GR" w:eastAsia="en-US"/>
        </w:rPr>
        <w:t xml:space="preserve"> απαιτείται ειδικό λογισμικό, αυτό θα πρέπει να περιληφθεί στην προσφορά για τουλάχιστον 10 υπολογιστές και για όλους τους δέκτες.</w:t>
      </w:r>
      <w:r w:rsidRPr="00B800FF">
        <w:rPr>
          <w:rFonts w:ascii="Arial" w:eastAsia="Arial Unicode MS" w:hAnsi="Arial" w:cs="Arial"/>
          <w:b/>
          <w:szCs w:val="22"/>
          <w:lang w:val="el-GR" w:eastAsia="en-US"/>
        </w:rPr>
        <w:t xml:space="preserve"> </w:t>
      </w:r>
    </w:p>
    <w:p w14:paraId="54BC2778" w14:textId="77777777" w:rsidR="00492BFF" w:rsidRPr="00B800FF" w:rsidRDefault="00492BFF" w:rsidP="00492BFF">
      <w:pPr>
        <w:numPr>
          <w:ilvl w:val="3"/>
          <w:numId w:val="0"/>
        </w:numPr>
        <w:tabs>
          <w:tab w:val="num" w:pos="2127"/>
          <w:tab w:val="num" w:pos="2575"/>
        </w:tabs>
        <w:suppressAutoHyphens w:val="0"/>
        <w:spacing w:before="100" w:beforeAutospacing="1" w:after="100" w:afterAutospacing="1"/>
        <w:ind w:left="2127" w:hanging="851"/>
        <w:jc w:val="left"/>
        <w:outlineLvl w:val="1"/>
        <w:rPr>
          <w:rFonts w:ascii="Arial" w:eastAsia="Arial Unicode MS" w:hAnsi="Arial" w:cs="Arial"/>
          <w:szCs w:val="22"/>
          <w:lang w:val="el-GR" w:eastAsia="en-US"/>
        </w:rPr>
      </w:pPr>
      <w:r w:rsidRPr="00B800FF">
        <w:rPr>
          <w:rFonts w:ascii="Arial" w:eastAsia="Arial Unicode MS" w:hAnsi="Arial" w:cs="Arial"/>
          <w:szCs w:val="22"/>
          <w:lang w:val="el-GR" w:eastAsia="en-US"/>
        </w:rPr>
        <w:t>Ο δέκτης θα πρέπει να διαθέτει στην πρόσοψή του πίνακα ελέγχου για την παραμετροποίηση του, όταν ο χρήστης δεν διαθέτει υπολογιστή.</w:t>
      </w:r>
    </w:p>
    <w:p w14:paraId="5143023B" w14:textId="77777777" w:rsidR="00492BFF" w:rsidRPr="00B800FF" w:rsidRDefault="00492BFF" w:rsidP="00492BFF">
      <w:pPr>
        <w:tabs>
          <w:tab w:val="num" w:pos="2575"/>
        </w:tabs>
        <w:suppressAutoHyphens w:val="0"/>
        <w:spacing w:before="100" w:beforeAutospacing="1" w:after="100" w:afterAutospacing="1"/>
        <w:ind w:left="1276"/>
        <w:jc w:val="left"/>
        <w:outlineLvl w:val="1"/>
        <w:rPr>
          <w:rFonts w:ascii="Arial" w:eastAsia="Arial Unicode MS" w:hAnsi="Arial" w:cs="Arial"/>
          <w:szCs w:val="22"/>
          <w:lang w:val="el-GR" w:eastAsia="en-US"/>
        </w:rPr>
      </w:pPr>
    </w:p>
    <w:p w14:paraId="12B970E5" w14:textId="77777777" w:rsidR="00492BFF" w:rsidRPr="00B800FF" w:rsidRDefault="00492BFF" w:rsidP="00492BFF">
      <w:pPr>
        <w:tabs>
          <w:tab w:val="num" w:pos="2575"/>
        </w:tabs>
        <w:suppressAutoHyphens w:val="0"/>
        <w:spacing w:before="100" w:beforeAutospacing="1" w:after="100" w:afterAutospacing="1"/>
        <w:ind w:left="1276"/>
        <w:jc w:val="left"/>
        <w:outlineLvl w:val="1"/>
        <w:rPr>
          <w:rFonts w:ascii="Arial" w:eastAsia="Arial Unicode MS" w:hAnsi="Arial" w:cs="Arial"/>
          <w:szCs w:val="22"/>
          <w:lang w:val="el-GR" w:eastAsia="en-US"/>
        </w:rPr>
      </w:pPr>
    </w:p>
    <w:p w14:paraId="6F2CC466" w14:textId="77777777" w:rsidR="00492BFF" w:rsidRPr="00B800FF" w:rsidRDefault="00492BFF" w:rsidP="00492BFF">
      <w:pPr>
        <w:keepNext/>
        <w:numPr>
          <w:ilvl w:val="0"/>
          <w:numId w:val="29"/>
        </w:numPr>
        <w:tabs>
          <w:tab w:val="num" w:pos="360"/>
        </w:tabs>
        <w:suppressAutoHyphens w:val="0"/>
        <w:spacing w:after="0"/>
        <w:contextualSpacing/>
        <w:jc w:val="left"/>
        <w:outlineLvl w:val="1"/>
        <w:rPr>
          <w:rFonts w:ascii="Arial" w:hAnsi="Arial" w:cs="Arial"/>
          <w:b/>
          <w:bCs/>
          <w:sz w:val="20"/>
          <w:szCs w:val="20"/>
          <w:u w:val="single"/>
          <w:lang w:val="el-GR" w:eastAsia="en-US"/>
        </w:rPr>
      </w:pPr>
      <w:bookmarkStart w:id="139" w:name="_Toc8192598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800FF">
        <w:rPr>
          <w:rFonts w:ascii="Arial" w:hAnsi="Arial" w:cs="Arial"/>
          <w:b/>
          <w:bCs/>
          <w:sz w:val="20"/>
          <w:szCs w:val="20"/>
          <w:u w:val="single"/>
          <w:lang w:val="el-GR" w:eastAsia="en-US"/>
        </w:rPr>
        <w:t xml:space="preserve">ΤΕΧΝΙΚΑ ΧΑΡΑΚΤΗΡΙΣΤΙΚΑ ΕΝΙΣΧΥΤΩΝ ΔΙΑΝΟΜΗΣ </w:t>
      </w:r>
      <w:r w:rsidRPr="00B800FF">
        <w:rPr>
          <w:rFonts w:ascii="Arial" w:hAnsi="Arial" w:cs="Arial"/>
          <w:b/>
          <w:bCs/>
          <w:sz w:val="20"/>
          <w:szCs w:val="20"/>
          <w:u w:val="single"/>
          <w:lang w:val="en-US" w:eastAsia="en-US"/>
        </w:rPr>
        <w:t>ASI</w:t>
      </w:r>
      <w:bookmarkEnd w:id="139"/>
    </w:p>
    <w:p w14:paraId="23777AA3" w14:textId="77777777" w:rsidR="00492BFF" w:rsidRPr="00B800FF" w:rsidRDefault="00492BFF" w:rsidP="00492BFF">
      <w:pPr>
        <w:keepNext/>
        <w:suppressAutoHyphens w:val="0"/>
        <w:spacing w:after="0"/>
        <w:ind w:left="360"/>
        <w:outlineLvl w:val="1"/>
        <w:rPr>
          <w:rFonts w:ascii="Arial" w:hAnsi="Arial" w:cs="Arial"/>
          <w:b/>
          <w:bCs/>
          <w:sz w:val="20"/>
          <w:szCs w:val="20"/>
          <w:u w:val="single"/>
          <w:lang w:val="el-GR" w:eastAsia="en-US"/>
        </w:rPr>
      </w:pPr>
    </w:p>
    <w:p w14:paraId="39A8832D" w14:textId="77777777" w:rsidR="00492BFF" w:rsidRPr="00B800FF" w:rsidRDefault="00492BFF" w:rsidP="00492BFF">
      <w:pPr>
        <w:keepNext/>
        <w:numPr>
          <w:ilvl w:val="1"/>
          <w:numId w:val="0"/>
        </w:numPr>
        <w:tabs>
          <w:tab w:val="num" w:pos="284"/>
          <w:tab w:val="left" w:pos="900"/>
        </w:tabs>
        <w:suppressAutoHyphens w:val="0"/>
        <w:spacing w:after="0"/>
        <w:ind w:left="284"/>
        <w:outlineLvl w:val="1"/>
        <w:rPr>
          <w:rFonts w:ascii="Arial" w:hAnsi="Arial" w:cs="Arial"/>
          <w:sz w:val="20"/>
          <w:szCs w:val="20"/>
          <w:lang w:val="el-GR" w:eastAsia="en-US"/>
        </w:rPr>
      </w:pPr>
      <w:bookmarkStart w:id="140" w:name="_Toc81925985"/>
      <w:r w:rsidRPr="00B800FF">
        <w:rPr>
          <w:rFonts w:ascii="Arial" w:hAnsi="Arial" w:cs="Arial"/>
          <w:sz w:val="20"/>
          <w:szCs w:val="20"/>
          <w:lang w:val="el-GR" w:eastAsia="en-US"/>
        </w:rPr>
        <w:t xml:space="preserve">Η μονάδα μπορεί να είναι σε αρχιτεκτονική </w:t>
      </w:r>
      <w:r w:rsidRPr="00B800FF">
        <w:rPr>
          <w:rFonts w:ascii="Arial" w:hAnsi="Arial" w:cs="Arial"/>
          <w:sz w:val="20"/>
          <w:szCs w:val="20"/>
          <w:lang w:val="en-US" w:eastAsia="en-US"/>
        </w:rPr>
        <w:t>frame</w:t>
      </w:r>
      <w:r w:rsidRPr="00B800FF">
        <w:rPr>
          <w:rFonts w:ascii="Arial" w:hAnsi="Arial" w:cs="Arial"/>
          <w:sz w:val="20"/>
          <w:szCs w:val="20"/>
          <w:lang w:val="el-GR" w:eastAsia="en-US"/>
        </w:rPr>
        <w:t xml:space="preserve"> με κάρτα, ή αυτόνομη μονάδα.</w:t>
      </w:r>
      <w:bookmarkEnd w:id="140"/>
    </w:p>
    <w:p w14:paraId="10BD2586" w14:textId="77777777" w:rsidR="00492BFF" w:rsidRPr="00B800FF" w:rsidRDefault="00492BFF" w:rsidP="00492BFF">
      <w:pPr>
        <w:keepNext/>
        <w:numPr>
          <w:ilvl w:val="1"/>
          <w:numId w:val="0"/>
        </w:numPr>
        <w:tabs>
          <w:tab w:val="num" w:pos="284"/>
          <w:tab w:val="left" w:pos="900"/>
        </w:tabs>
        <w:suppressAutoHyphens w:val="0"/>
        <w:spacing w:after="0"/>
        <w:ind w:left="284"/>
        <w:outlineLvl w:val="1"/>
        <w:rPr>
          <w:rFonts w:ascii="Arial" w:hAnsi="Arial" w:cs="Arial"/>
          <w:sz w:val="20"/>
          <w:szCs w:val="20"/>
          <w:lang w:val="el-GR" w:eastAsia="en-US"/>
        </w:rPr>
      </w:pPr>
      <w:bookmarkStart w:id="141" w:name="_Toc81925986"/>
      <w:r w:rsidRPr="00B800FF">
        <w:rPr>
          <w:rFonts w:ascii="Arial" w:hAnsi="Arial" w:cs="Arial"/>
          <w:sz w:val="20"/>
          <w:szCs w:val="20"/>
          <w:lang w:val="el-GR" w:eastAsia="en-US"/>
        </w:rPr>
        <w:t xml:space="preserve">Μία είσοδος </w:t>
      </w:r>
      <w:r w:rsidRPr="00B800FF">
        <w:rPr>
          <w:rFonts w:ascii="Arial" w:hAnsi="Arial" w:cs="Arial"/>
          <w:sz w:val="20"/>
          <w:szCs w:val="20"/>
          <w:lang w:val="en-US" w:eastAsia="en-US"/>
        </w:rPr>
        <w:t>BNC</w:t>
      </w:r>
      <w:r w:rsidRPr="00B800FF">
        <w:rPr>
          <w:rFonts w:ascii="Arial" w:hAnsi="Arial" w:cs="Arial"/>
          <w:sz w:val="20"/>
          <w:szCs w:val="20"/>
          <w:lang w:val="el-GR" w:eastAsia="en-US"/>
        </w:rPr>
        <w:t xml:space="preserve"> 75Ω, τουλάχιστον 7 έξοδοι </w:t>
      </w:r>
      <w:r w:rsidRPr="00B800FF">
        <w:rPr>
          <w:rFonts w:ascii="Arial" w:hAnsi="Arial" w:cs="Arial"/>
          <w:sz w:val="20"/>
          <w:szCs w:val="20"/>
          <w:lang w:val="en-US" w:eastAsia="en-US"/>
        </w:rPr>
        <w:t>BNC</w:t>
      </w:r>
      <w:r w:rsidRPr="00B800FF">
        <w:rPr>
          <w:rFonts w:ascii="Arial" w:hAnsi="Arial" w:cs="Arial"/>
          <w:sz w:val="20"/>
          <w:szCs w:val="20"/>
          <w:lang w:val="el-GR" w:eastAsia="en-US"/>
        </w:rPr>
        <w:t xml:space="preserve"> 75Ω.</w:t>
      </w:r>
      <w:bookmarkEnd w:id="141"/>
    </w:p>
    <w:p w14:paraId="435546CB" w14:textId="77777777" w:rsidR="00492BFF" w:rsidRPr="00B800FF" w:rsidRDefault="00492BFF" w:rsidP="00492BFF">
      <w:pPr>
        <w:keepNext/>
        <w:numPr>
          <w:ilvl w:val="1"/>
          <w:numId w:val="0"/>
        </w:numPr>
        <w:tabs>
          <w:tab w:val="num" w:pos="284"/>
          <w:tab w:val="left" w:pos="900"/>
        </w:tabs>
        <w:suppressAutoHyphens w:val="0"/>
        <w:spacing w:after="0"/>
        <w:ind w:left="284"/>
        <w:outlineLvl w:val="1"/>
        <w:rPr>
          <w:rFonts w:ascii="Arial" w:hAnsi="Arial" w:cs="Arial"/>
          <w:sz w:val="20"/>
          <w:szCs w:val="20"/>
          <w:lang w:val="el-GR" w:eastAsia="en-US"/>
        </w:rPr>
      </w:pPr>
      <w:bookmarkStart w:id="142" w:name="_Toc81925987"/>
      <w:r w:rsidRPr="00B800FF">
        <w:rPr>
          <w:rFonts w:ascii="Arial" w:hAnsi="Arial" w:cs="Arial"/>
          <w:sz w:val="20"/>
          <w:szCs w:val="20"/>
          <w:lang w:val="el-GR" w:eastAsia="en-US"/>
        </w:rPr>
        <w:t>Τροφοδοσία 230</w:t>
      </w:r>
      <w:r w:rsidRPr="00B800FF">
        <w:rPr>
          <w:rFonts w:ascii="Arial" w:hAnsi="Arial" w:cs="Arial"/>
          <w:sz w:val="20"/>
          <w:szCs w:val="20"/>
          <w:lang w:val="en-US" w:eastAsia="en-US"/>
        </w:rPr>
        <w:t>V</w:t>
      </w:r>
      <w:r w:rsidRPr="00B800FF">
        <w:rPr>
          <w:rFonts w:ascii="Arial" w:hAnsi="Arial" w:cs="Arial"/>
          <w:sz w:val="20"/>
          <w:szCs w:val="20"/>
          <w:lang w:val="el-GR" w:eastAsia="en-US"/>
        </w:rPr>
        <w:t xml:space="preserve"> </w:t>
      </w:r>
      <w:r w:rsidRPr="00B800FF">
        <w:rPr>
          <w:rFonts w:ascii="Arial" w:hAnsi="Arial" w:cs="Arial"/>
          <w:sz w:val="20"/>
          <w:szCs w:val="20"/>
          <w:u w:val="single"/>
          <w:lang w:val="el-GR" w:eastAsia="en-US"/>
        </w:rPr>
        <w:t>+</w:t>
      </w:r>
      <w:r w:rsidRPr="00B800FF">
        <w:rPr>
          <w:rFonts w:ascii="Arial" w:hAnsi="Arial" w:cs="Arial"/>
          <w:sz w:val="20"/>
          <w:szCs w:val="20"/>
          <w:lang w:val="el-GR" w:eastAsia="en-US"/>
        </w:rPr>
        <w:t>10% 50</w:t>
      </w:r>
      <w:r w:rsidRPr="00B800FF">
        <w:rPr>
          <w:rFonts w:ascii="Arial" w:hAnsi="Arial" w:cs="Arial"/>
          <w:sz w:val="20"/>
          <w:szCs w:val="20"/>
          <w:lang w:val="en-US" w:eastAsia="en-US"/>
        </w:rPr>
        <w:t>Hz</w:t>
      </w:r>
      <w:bookmarkEnd w:id="142"/>
    </w:p>
    <w:p w14:paraId="3989ADAB" w14:textId="77777777" w:rsidR="00492BFF" w:rsidRPr="00B800FF" w:rsidRDefault="00492BFF" w:rsidP="00492BFF">
      <w:pPr>
        <w:keepNext/>
        <w:tabs>
          <w:tab w:val="left" w:pos="900"/>
        </w:tabs>
        <w:suppressAutoHyphens w:val="0"/>
        <w:spacing w:after="0"/>
        <w:ind w:left="284"/>
        <w:outlineLvl w:val="1"/>
        <w:rPr>
          <w:rFonts w:ascii="Arial" w:hAnsi="Arial" w:cs="Arial"/>
          <w:sz w:val="20"/>
          <w:szCs w:val="20"/>
          <w:lang w:val="el-GR" w:eastAsia="en-US"/>
        </w:rPr>
      </w:pPr>
    </w:p>
    <w:p w14:paraId="71D83D61" w14:textId="77777777" w:rsidR="00492BFF" w:rsidRPr="00B800FF" w:rsidRDefault="00492BFF" w:rsidP="00492BFF">
      <w:pPr>
        <w:keepNext/>
        <w:suppressAutoHyphens w:val="0"/>
        <w:spacing w:after="0"/>
        <w:ind w:left="720" w:hanging="360"/>
        <w:outlineLvl w:val="1"/>
        <w:rPr>
          <w:rFonts w:ascii="Arial" w:hAnsi="Arial" w:cs="Arial"/>
          <w:b/>
          <w:bCs/>
          <w:sz w:val="20"/>
          <w:szCs w:val="20"/>
          <w:u w:val="single"/>
          <w:lang w:val="el-GR" w:eastAsia="en-US"/>
        </w:rPr>
      </w:pPr>
    </w:p>
    <w:p w14:paraId="0FB79E4A" w14:textId="77777777" w:rsidR="00492BFF" w:rsidRPr="00B800FF" w:rsidRDefault="00492BFF" w:rsidP="00492BFF">
      <w:pPr>
        <w:keepNext/>
        <w:suppressAutoHyphens w:val="0"/>
        <w:spacing w:after="0"/>
        <w:ind w:left="360" w:hanging="360"/>
        <w:outlineLvl w:val="1"/>
        <w:rPr>
          <w:rFonts w:ascii="Arial" w:hAnsi="Arial" w:cs="Arial"/>
          <w:b/>
          <w:bCs/>
          <w:sz w:val="20"/>
          <w:szCs w:val="20"/>
          <w:u w:val="single"/>
          <w:lang w:val="el-GR" w:eastAsia="en-US"/>
        </w:rPr>
      </w:pPr>
    </w:p>
    <w:p w14:paraId="12402DAA" w14:textId="77777777" w:rsidR="00492BFF" w:rsidRPr="00B800FF" w:rsidRDefault="00492BFF" w:rsidP="00492BFF">
      <w:pPr>
        <w:keepNext/>
        <w:suppressAutoHyphens w:val="0"/>
        <w:spacing w:after="0"/>
        <w:ind w:left="360"/>
        <w:jc w:val="left"/>
        <w:outlineLvl w:val="1"/>
        <w:rPr>
          <w:rFonts w:ascii="Arial" w:hAnsi="Arial" w:cs="Arial"/>
          <w:b/>
          <w:bCs/>
          <w:szCs w:val="22"/>
          <w:u w:val="single"/>
          <w:lang w:val="el-GR" w:eastAsia="en-US"/>
        </w:rPr>
      </w:pPr>
    </w:p>
    <w:p w14:paraId="43248FC0" w14:textId="77777777" w:rsidR="00492BFF" w:rsidRPr="00B800FF" w:rsidRDefault="00492BFF" w:rsidP="00492BFF">
      <w:pPr>
        <w:keepNext/>
        <w:numPr>
          <w:ilvl w:val="0"/>
          <w:numId w:val="29"/>
        </w:numPr>
        <w:tabs>
          <w:tab w:val="num" w:pos="360"/>
        </w:tabs>
        <w:suppressAutoHyphens w:val="0"/>
        <w:spacing w:after="0"/>
        <w:contextualSpacing/>
        <w:jc w:val="left"/>
        <w:outlineLvl w:val="1"/>
        <w:rPr>
          <w:rFonts w:ascii="Arial" w:hAnsi="Arial" w:cs="Arial"/>
          <w:b/>
          <w:bCs/>
          <w:szCs w:val="22"/>
          <w:u w:val="single"/>
          <w:lang w:val="el-GR" w:eastAsia="en-US"/>
        </w:rPr>
      </w:pPr>
      <w:bookmarkStart w:id="143" w:name="_Toc81925988"/>
      <w:r w:rsidRPr="00B800FF">
        <w:rPr>
          <w:rFonts w:ascii="Arial" w:hAnsi="Arial" w:cs="Arial"/>
          <w:b/>
          <w:bCs/>
          <w:szCs w:val="22"/>
          <w:u w:val="single"/>
          <w:lang w:val="el-GR" w:eastAsia="en-US"/>
        </w:rPr>
        <w:t>ΣΤΟΙΧΕΙΑ ΠΡΟΣΦΟΡΩΝ</w:t>
      </w:r>
      <w:bookmarkEnd w:id="143"/>
    </w:p>
    <w:p w14:paraId="6CAB8D0B" w14:textId="77777777" w:rsidR="00492BFF" w:rsidRPr="00B800FF" w:rsidRDefault="00492BFF" w:rsidP="00492BFF">
      <w:pPr>
        <w:numPr>
          <w:ilvl w:val="1"/>
          <w:numId w:val="0"/>
        </w:numPr>
        <w:tabs>
          <w:tab w:val="num" w:pos="284"/>
        </w:tabs>
        <w:suppressAutoHyphens w:val="0"/>
        <w:spacing w:before="100" w:beforeAutospacing="1" w:after="100" w:afterAutospacing="1"/>
        <w:ind w:left="284"/>
        <w:jc w:val="left"/>
        <w:outlineLvl w:val="1"/>
        <w:rPr>
          <w:rFonts w:ascii="Arial" w:hAnsi="Arial" w:cs="Arial"/>
          <w:b/>
          <w:szCs w:val="22"/>
          <w:u w:val="single"/>
          <w:lang w:val="el-GR" w:eastAsia="en-US"/>
        </w:rPr>
      </w:pPr>
      <w:bookmarkStart w:id="144" w:name="_Toc81925989"/>
      <w:r w:rsidRPr="00B800FF">
        <w:rPr>
          <w:rFonts w:ascii="Arial" w:hAnsi="Arial" w:cs="Arial"/>
          <w:b/>
          <w:szCs w:val="22"/>
          <w:u w:val="single"/>
          <w:lang w:val="el-GR" w:eastAsia="en-US"/>
        </w:rPr>
        <w:t>6.1 ΤΕΧΝΙΚΕΣ ΠΡΟΣΦΟΡΕΣ</w:t>
      </w:r>
      <w:bookmarkEnd w:id="144"/>
      <w:r w:rsidRPr="00B800FF">
        <w:rPr>
          <w:rFonts w:ascii="Arial" w:hAnsi="Arial" w:cs="Arial"/>
          <w:b/>
          <w:szCs w:val="22"/>
          <w:u w:val="single"/>
          <w:lang w:val="el-GR" w:eastAsia="en-US"/>
        </w:rPr>
        <w:t xml:space="preserve"> </w:t>
      </w:r>
    </w:p>
    <w:p w14:paraId="0C4EC61A" w14:textId="77777777" w:rsidR="00492BFF" w:rsidRPr="00B800FF" w:rsidRDefault="00492BFF" w:rsidP="00492BFF">
      <w:pPr>
        <w:suppressAutoHyphens w:val="0"/>
        <w:spacing w:before="100" w:beforeAutospacing="1" w:after="100" w:afterAutospacing="1"/>
        <w:ind w:left="426"/>
        <w:jc w:val="left"/>
        <w:outlineLvl w:val="1"/>
        <w:rPr>
          <w:rFonts w:ascii="Arial" w:hAnsi="Arial" w:cs="Arial"/>
          <w:szCs w:val="22"/>
          <w:lang w:val="el-GR" w:eastAsia="en-US"/>
        </w:rPr>
      </w:pPr>
      <w:r w:rsidRPr="00B800FF">
        <w:rPr>
          <w:rFonts w:ascii="Arial" w:hAnsi="Arial" w:cs="Arial"/>
          <w:szCs w:val="22"/>
          <w:lang w:val="el-GR" w:eastAsia="en-US"/>
        </w:rPr>
        <w:t xml:space="preserve">Οι τεχνικές προσφορές πρέπει να υποβληθούν στην ελληνική γλώσσα. </w:t>
      </w:r>
    </w:p>
    <w:p w14:paraId="45128486" w14:textId="77777777" w:rsidR="00492BFF" w:rsidRPr="00B800FF" w:rsidRDefault="00492BFF" w:rsidP="00492BFF">
      <w:pPr>
        <w:suppressAutoHyphens w:val="0"/>
        <w:spacing w:before="100" w:beforeAutospacing="1" w:after="100" w:afterAutospacing="1"/>
        <w:ind w:left="426"/>
        <w:jc w:val="left"/>
        <w:outlineLvl w:val="1"/>
        <w:rPr>
          <w:rFonts w:ascii="Arial" w:hAnsi="Arial" w:cs="Arial"/>
          <w:szCs w:val="22"/>
          <w:lang w:val="el-GR" w:eastAsia="en-US"/>
        </w:rPr>
      </w:pPr>
      <w:r w:rsidRPr="00B800FF">
        <w:rPr>
          <w:rFonts w:ascii="Arial" w:hAnsi="Arial" w:cs="Arial"/>
          <w:szCs w:val="22"/>
          <w:lang w:val="el-GR" w:eastAsia="en-US"/>
        </w:rPr>
        <w:t>Πρέπει εκτός των άλλων να περιλαμβάνουν και τα παρακάτω στοιχεία:</w:t>
      </w:r>
    </w:p>
    <w:p w14:paraId="7272E18B"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Σαφείς και αναλυτικές κατά παράγραφο απαντήσεις στις απαιτήσεις της παρούσας διακήρυξης, καθώς και για την συμφωνία ή μη των τεχνικών χαρακτηριστικών των προσφερόμενων μηχανημάτων με τους αντίστοιχους όρους των  τεχνικών προδιαγραφών. </w:t>
      </w:r>
    </w:p>
    <w:p w14:paraId="3C437BAC"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Συγκρότηση του υλικού των προσφερόμενων μονάδων και υλικών. </w:t>
      </w:r>
    </w:p>
    <w:p w14:paraId="03EC37CD"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b/>
          <w:szCs w:val="22"/>
          <w:lang w:val="el-GR" w:eastAsia="en-US"/>
        </w:rPr>
      </w:pPr>
      <w:r w:rsidRPr="00B800FF">
        <w:rPr>
          <w:rFonts w:ascii="Arial" w:hAnsi="Arial" w:cs="Arial"/>
          <w:szCs w:val="22"/>
          <w:lang w:val="el-GR" w:eastAsia="en-US"/>
        </w:rPr>
        <w:t xml:space="preserve">Πλήρεις τεχνικές περιγραφές και φωτογραφίες κάθε συσκευής, βάσει επίσημων τεχνικών φυλλαδίων του κατασκευαστή. Τα τεχνικά φυλλάδια μπορούν να είναι στην αγγλική γλώσσα. </w:t>
      </w:r>
      <w:r w:rsidRPr="00B800FF">
        <w:rPr>
          <w:rFonts w:ascii="Arial" w:hAnsi="Arial" w:cs="Arial"/>
          <w:b/>
          <w:szCs w:val="22"/>
          <w:lang w:val="el-GR" w:eastAsia="en-US"/>
        </w:rPr>
        <w:t>Στην τεχνική προσφορά θα περιλαμβάνεται σε έντυπη ή ηλεκτρονική μορφή και το Εγχειρίδιο Χρήσης (</w:t>
      </w:r>
      <w:r w:rsidRPr="00B800FF">
        <w:rPr>
          <w:rFonts w:ascii="Arial" w:hAnsi="Arial" w:cs="Arial"/>
          <w:b/>
          <w:szCs w:val="22"/>
          <w:lang w:val="en-US" w:eastAsia="en-US"/>
        </w:rPr>
        <w:t>User</w:t>
      </w:r>
      <w:r w:rsidRPr="00B800FF">
        <w:rPr>
          <w:rFonts w:ascii="Arial" w:hAnsi="Arial" w:cs="Arial"/>
          <w:b/>
          <w:szCs w:val="22"/>
          <w:lang w:val="el-GR" w:eastAsia="en-US"/>
        </w:rPr>
        <w:t xml:space="preserve"> </w:t>
      </w:r>
      <w:r w:rsidRPr="00B800FF">
        <w:rPr>
          <w:rFonts w:ascii="Arial" w:hAnsi="Arial" w:cs="Arial"/>
          <w:b/>
          <w:szCs w:val="22"/>
          <w:lang w:val="en-US" w:eastAsia="en-US"/>
        </w:rPr>
        <w:t>Manual</w:t>
      </w:r>
      <w:r w:rsidRPr="00B800FF">
        <w:rPr>
          <w:rFonts w:ascii="Arial" w:hAnsi="Arial" w:cs="Arial"/>
          <w:b/>
          <w:szCs w:val="22"/>
          <w:lang w:val="el-GR" w:eastAsia="en-US"/>
        </w:rPr>
        <w:t xml:space="preserve">) της συσκευής στην Ελληνική ή Αγγλική γλώσσα. </w:t>
      </w:r>
    </w:p>
    <w:p w14:paraId="18255D6F"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Αναλυτική περιγραφή των δυνατοτήτων παροχής </w:t>
      </w:r>
      <w:proofErr w:type="spellStart"/>
      <w:r w:rsidRPr="00B800FF">
        <w:rPr>
          <w:rFonts w:ascii="Arial" w:hAnsi="Arial" w:cs="Arial"/>
          <w:szCs w:val="22"/>
          <w:lang w:val="el-GR" w:eastAsia="en-US"/>
        </w:rPr>
        <w:t>service</w:t>
      </w:r>
      <w:proofErr w:type="spellEnd"/>
      <w:r w:rsidRPr="00B800FF">
        <w:rPr>
          <w:rFonts w:ascii="Arial" w:hAnsi="Arial" w:cs="Arial"/>
          <w:szCs w:val="22"/>
          <w:lang w:val="el-GR" w:eastAsia="en-US"/>
        </w:rPr>
        <w:t xml:space="preserve"> και ανταλλακτικών. </w:t>
      </w:r>
    </w:p>
    <w:p w14:paraId="6C7E3A5F"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Χρόνο εγγύησης τουλάχιστον </w:t>
      </w:r>
      <w:r w:rsidRPr="00B800FF">
        <w:rPr>
          <w:rFonts w:ascii="Arial" w:hAnsi="Arial" w:cs="Arial"/>
          <w:b/>
          <w:szCs w:val="22"/>
          <w:lang w:val="el-GR" w:eastAsia="en-US"/>
        </w:rPr>
        <w:t>δύο ετών</w:t>
      </w:r>
      <w:r w:rsidRPr="00B800FF">
        <w:rPr>
          <w:rFonts w:ascii="Arial" w:hAnsi="Arial" w:cs="Arial"/>
          <w:szCs w:val="22"/>
          <w:lang w:val="el-GR" w:eastAsia="en-US"/>
        </w:rPr>
        <w:t xml:space="preserve"> για όλα τα υπό προμήθεια είδη από την ημερομηνία οριστικής παραλαβής των υλικών. Να προσφερθεί προαιρετικά και εφόσον διατίθεται, επέκταση εγγύησης.</w:t>
      </w:r>
      <w:r w:rsidRPr="00B800FF">
        <w:rPr>
          <w:rFonts w:ascii="Arial" w:hAnsi="Arial" w:cs="Arial"/>
          <w:b/>
          <w:szCs w:val="22"/>
          <w:lang w:val="el-GR" w:eastAsia="en-US"/>
        </w:rPr>
        <w:t xml:space="preserve"> </w:t>
      </w:r>
    </w:p>
    <w:p w14:paraId="4192408E"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Κατά την διάρκεια της εγγύησης οποιαδήποτε βλάβη δεν οφείλεται σε κακή χρήση, θα διορθώνεται αμέσως και με δαπάνες του προμηθευτή. Σε περίπτωση συνεχούς επανάληψης βλαβών, ο προμηθευτής υποχρεούται να αντικαταστήσει την βαθμίδα ή και το μηχάνημα ολόκληρο κατά περίπτωση. Για το χρονικό διάστημα της εγγύησης, η προμηθεύτρια εταιρεία θα πρέπει να αναλάβει τη δωρεάν παροχή και εγκατάσταση των ενδεχόμενων αναβαθμίσεων του λογισμικού που θα προκύψουν κατά την χρονική αυτή περίοδο, καθώς και την πλήρη τεχνική υποστήριξη των δεκτών. </w:t>
      </w:r>
    </w:p>
    <w:p w14:paraId="22C34CBF"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Κάθε μονάδα που αντικαθίσταται ή επισκευάζεται, θα καλύπτεται με εγγύηση τουλάχιστον δύο ετών κι όχι μικρότερη από το τυχόν υπόλοιπο του χρόνου εγγύησης του μηχανήματος στο οποίο ανήκει. </w:t>
      </w:r>
    </w:p>
    <w:p w14:paraId="396407F7"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Χρόνο παράδοσης όχι μεγαλύτερο των δώδεκα (12) εβδομάδων από την ημερομηνία υπογραφής της σύμβασης.</w:t>
      </w:r>
      <w:r w:rsidRPr="00B800FF">
        <w:rPr>
          <w:rFonts w:ascii="Arial" w:hAnsi="Arial" w:cs="Arial"/>
          <w:b/>
          <w:szCs w:val="22"/>
          <w:lang w:val="el-GR" w:eastAsia="en-US"/>
        </w:rPr>
        <w:t xml:space="preserve"> </w:t>
      </w:r>
    </w:p>
    <w:p w14:paraId="4D925AA2"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lastRenderedPageBreak/>
        <w:t xml:space="preserve">Πίνακες με τα </w:t>
      </w:r>
      <w:proofErr w:type="spellStart"/>
      <w:r w:rsidRPr="00B800FF">
        <w:rPr>
          <w:rFonts w:ascii="Arial" w:hAnsi="Arial" w:cs="Arial"/>
          <w:szCs w:val="22"/>
          <w:lang w:val="el-GR" w:eastAsia="en-US"/>
        </w:rPr>
        <w:t>συνιστώμενα</w:t>
      </w:r>
      <w:proofErr w:type="spellEnd"/>
      <w:r w:rsidRPr="00B800FF">
        <w:rPr>
          <w:rFonts w:ascii="Arial" w:hAnsi="Arial" w:cs="Arial"/>
          <w:szCs w:val="22"/>
          <w:lang w:val="el-GR" w:eastAsia="en-US"/>
        </w:rPr>
        <w:t xml:space="preserve"> ανταλλακτικά, εφόσον απαιτούνται, για λειτουργία πέντε ετών μετά τη λήξη της εγγύησης. </w:t>
      </w:r>
    </w:p>
    <w:p w14:paraId="02ABD2C5"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Διαβεβαίωση του προσφέροντος ή/και του κατασκευαστικού οίκου (με δεσμευτική απάντηση στην παρούσα παράγραφο) ότι θα προμηθεύει για τα επόμενα 7 χρόνια την  ΕΡΤ με τα αναγκαία ανταλλακτικά και υπηρεσίες. Επιπλέον, απαιτείται διαβεβαίωση ότι, για την περίοδο πέρα των 7 ετών, θα ενημερώνει την ΕΡΤ για τυχόν κατάργηση ανταλλακτικών, τουλάχιστον 6 μήνες νωρίτερα. </w:t>
      </w:r>
    </w:p>
    <w:p w14:paraId="14C181D9" w14:textId="77777777" w:rsidR="00492BFF" w:rsidRPr="00B800FF" w:rsidRDefault="00492BFF" w:rsidP="00492BFF">
      <w:pPr>
        <w:tabs>
          <w:tab w:val="num" w:pos="1418"/>
        </w:tabs>
        <w:suppressAutoHyphens w:val="0"/>
        <w:spacing w:before="100" w:beforeAutospacing="1" w:after="100" w:afterAutospacing="1"/>
        <w:ind w:left="1418"/>
        <w:jc w:val="left"/>
        <w:outlineLvl w:val="1"/>
        <w:rPr>
          <w:rFonts w:ascii="Arial" w:hAnsi="Arial" w:cs="Arial"/>
          <w:szCs w:val="22"/>
          <w:lang w:val="el-GR" w:eastAsia="en-US"/>
        </w:rPr>
      </w:pPr>
      <w:r w:rsidRPr="00B800FF">
        <w:rPr>
          <w:rFonts w:ascii="Arial" w:hAnsi="Arial" w:cs="Arial"/>
          <w:szCs w:val="22"/>
          <w:lang w:val="el-GR" w:eastAsia="en-US"/>
        </w:rPr>
        <w:t xml:space="preserve">Στην τεχνική προσφορά δεν θα αναφέρεται με άμεσο ή έμμεσο τρόπο κανένα οικονομικό στοιχείο της προσφοράς (επί ποινή άμεσου αποκλεισμού). </w:t>
      </w:r>
    </w:p>
    <w:p w14:paraId="5E9F10BD" w14:textId="77777777" w:rsidR="00492BFF" w:rsidRPr="00B800FF" w:rsidRDefault="00492BFF" w:rsidP="00492BFF">
      <w:pPr>
        <w:suppressAutoHyphens w:val="0"/>
        <w:spacing w:before="100" w:beforeAutospacing="1" w:after="100" w:afterAutospacing="1"/>
        <w:ind w:left="992"/>
        <w:jc w:val="left"/>
        <w:outlineLvl w:val="1"/>
        <w:rPr>
          <w:rFonts w:ascii="Arial" w:hAnsi="Arial" w:cs="Arial"/>
          <w:szCs w:val="22"/>
          <w:lang w:val="el-GR" w:eastAsia="en-US"/>
        </w:rPr>
      </w:pPr>
      <w:r w:rsidRPr="00B800FF">
        <w:rPr>
          <w:rFonts w:ascii="Arial" w:hAnsi="Arial" w:cs="Arial"/>
          <w:szCs w:val="22"/>
          <w:lang w:val="el-GR" w:eastAsia="en-US"/>
        </w:rPr>
        <w:t xml:space="preserve"> </w:t>
      </w:r>
    </w:p>
    <w:p w14:paraId="17520844" w14:textId="77777777" w:rsidR="00492BFF" w:rsidRPr="00B800FF" w:rsidRDefault="00492BFF" w:rsidP="00492BFF">
      <w:pPr>
        <w:numPr>
          <w:ilvl w:val="0"/>
          <w:numId w:val="29"/>
        </w:numPr>
        <w:tabs>
          <w:tab w:val="num" w:pos="360"/>
        </w:tabs>
        <w:suppressAutoHyphens w:val="0"/>
        <w:spacing w:before="100" w:beforeAutospacing="1" w:after="100" w:afterAutospacing="1"/>
        <w:contextualSpacing/>
        <w:jc w:val="left"/>
        <w:outlineLvl w:val="1"/>
        <w:rPr>
          <w:rFonts w:ascii="Arial" w:hAnsi="Arial" w:cs="Arial"/>
          <w:b/>
          <w:bCs/>
          <w:szCs w:val="22"/>
          <w:u w:val="single"/>
          <w:lang w:val="el-GR" w:eastAsia="en-US"/>
        </w:rPr>
      </w:pPr>
      <w:bookmarkStart w:id="145" w:name="_Toc496599775"/>
      <w:bookmarkStart w:id="146" w:name="_Toc496620373"/>
      <w:bookmarkStart w:id="147" w:name="_Toc496620482"/>
      <w:bookmarkStart w:id="148" w:name="_Toc496620581"/>
      <w:bookmarkStart w:id="149" w:name="_Toc497125901"/>
      <w:bookmarkStart w:id="150" w:name="_Toc497132084"/>
      <w:bookmarkStart w:id="151" w:name="_Toc497139119"/>
      <w:bookmarkStart w:id="152" w:name="_Toc497651005"/>
      <w:bookmarkStart w:id="153" w:name="_Toc497651768"/>
      <w:bookmarkStart w:id="154" w:name="_Toc498748001"/>
      <w:bookmarkStart w:id="155" w:name="_Toc500050766"/>
      <w:bookmarkStart w:id="156" w:name="_Toc526848501"/>
      <w:bookmarkStart w:id="157" w:name="_Toc526849622"/>
      <w:bookmarkStart w:id="158" w:name="_Toc526914429"/>
      <w:bookmarkStart w:id="159" w:name="_Toc526914463"/>
      <w:bookmarkStart w:id="160" w:name="_Toc526914749"/>
      <w:bookmarkStart w:id="161" w:name="_Toc527532528"/>
      <w:bookmarkStart w:id="162" w:name="_Toc26561622"/>
      <w:bookmarkStart w:id="163" w:name="_Toc144620331"/>
      <w:bookmarkStart w:id="164" w:name="_Toc144620485"/>
      <w:bookmarkStart w:id="165" w:name="_Toc144620710"/>
      <w:bookmarkStart w:id="166" w:name="_Toc144620962"/>
      <w:bookmarkStart w:id="167" w:name="_Toc283899153"/>
      <w:bookmarkStart w:id="168" w:name="_Toc81925991"/>
      <w:r w:rsidRPr="00B800FF">
        <w:rPr>
          <w:rFonts w:ascii="Arial" w:hAnsi="Arial" w:cs="Arial"/>
          <w:b/>
          <w:bCs/>
          <w:szCs w:val="22"/>
          <w:u w:val="single"/>
          <w:lang w:val="el-GR" w:eastAsia="en-US"/>
        </w:rPr>
        <w:t>ΠΑΡΑΔΟΣΗ ΚΑΙ ΠΑΡΑΛΑΒΗ</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800FF">
        <w:rPr>
          <w:rFonts w:ascii="Arial" w:hAnsi="Arial" w:cs="Arial"/>
          <w:b/>
          <w:bCs/>
          <w:szCs w:val="22"/>
          <w:u w:val="single"/>
          <w:lang w:val="el-GR" w:eastAsia="en-US"/>
        </w:rPr>
        <w:t xml:space="preserve"> </w:t>
      </w:r>
    </w:p>
    <w:p w14:paraId="4113D7DE" w14:textId="77777777" w:rsidR="00492BFF" w:rsidRPr="00B800FF" w:rsidRDefault="00492BFF" w:rsidP="00492BFF">
      <w:pPr>
        <w:numPr>
          <w:ilvl w:val="1"/>
          <w:numId w:val="0"/>
        </w:numPr>
        <w:tabs>
          <w:tab w:val="num" w:pos="284"/>
        </w:tabs>
        <w:suppressAutoHyphens w:val="0"/>
        <w:spacing w:before="100" w:beforeAutospacing="1" w:after="100" w:afterAutospacing="1"/>
        <w:ind w:left="284"/>
        <w:jc w:val="left"/>
        <w:outlineLvl w:val="1"/>
        <w:rPr>
          <w:rFonts w:ascii="Arial" w:hAnsi="Arial" w:cs="Arial"/>
          <w:b/>
          <w:szCs w:val="22"/>
          <w:u w:val="single"/>
          <w:lang w:val="el-GR" w:eastAsia="en-US"/>
        </w:rPr>
      </w:pPr>
      <w:bookmarkStart w:id="169" w:name="_Toc283208164"/>
      <w:bookmarkStart w:id="170" w:name="_Toc283899154"/>
      <w:bookmarkStart w:id="171" w:name="_Toc81925992"/>
      <w:r w:rsidRPr="00B800FF">
        <w:rPr>
          <w:rFonts w:ascii="Arial" w:hAnsi="Arial" w:cs="Arial"/>
          <w:b/>
          <w:szCs w:val="22"/>
          <w:u w:val="single"/>
          <w:lang w:val="el-GR" w:eastAsia="en-US"/>
        </w:rPr>
        <w:t>7.1 ΟΡΟΙ ΠΑΡΑΔΟΣΗΣ/ΠΑΡΑΛΑΒΗΣ</w:t>
      </w:r>
      <w:bookmarkEnd w:id="169"/>
      <w:bookmarkEnd w:id="170"/>
      <w:bookmarkEnd w:id="171"/>
    </w:p>
    <w:p w14:paraId="314D3E36" w14:textId="77777777" w:rsidR="00492BFF" w:rsidRPr="00B800FF" w:rsidRDefault="00492BFF" w:rsidP="00492BFF">
      <w:pPr>
        <w:suppressAutoHyphens w:val="0"/>
        <w:spacing w:before="100" w:beforeAutospacing="1" w:after="100" w:afterAutospacing="1"/>
        <w:ind w:left="567"/>
        <w:jc w:val="left"/>
        <w:outlineLvl w:val="1"/>
        <w:rPr>
          <w:rFonts w:ascii="Arial" w:hAnsi="Arial" w:cs="Arial"/>
          <w:szCs w:val="22"/>
          <w:lang w:val="el-GR" w:eastAsia="en-US"/>
        </w:rPr>
      </w:pPr>
      <w:r>
        <w:rPr>
          <w:noProof/>
          <w:lang w:val="el-GR" w:eastAsia="el-GR"/>
        </w:rPr>
        <mc:AlternateContent>
          <mc:Choice Requires="wps">
            <w:drawing>
              <wp:anchor distT="0" distB="0" distL="114300" distR="114300" simplePos="0" relativeHeight="251660288" behindDoc="0" locked="0" layoutInCell="1" allowOverlap="1" wp14:anchorId="17C38A9D" wp14:editId="43A96713">
                <wp:simplePos x="0" y="0"/>
                <wp:positionH relativeFrom="column">
                  <wp:posOffset>5920105</wp:posOffset>
                </wp:positionH>
                <wp:positionV relativeFrom="paragraph">
                  <wp:posOffset>777875</wp:posOffset>
                </wp:positionV>
                <wp:extent cx="304800" cy="180975"/>
                <wp:effectExtent l="0" t="0" r="19050" b="28575"/>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C5786" id="Ορθογώνιο 9" o:spid="_x0000_s1026" style="position:absolute;margin-left:466.15pt;margin-top:61.25pt;width:2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"/>
            </w:pict>
          </mc:Fallback>
        </mc:AlternateContent>
      </w:r>
      <w:r w:rsidRPr="00B800FF">
        <w:rPr>
          <w:rFonts w:ascii="Arial" w:hAnsi="Arial" w:cs="Arial"/>
          <w:szCs w:val="22"/>
          <w:lang w:val="el-GR" w:eastAsia="en-US"/>
        </w:rPr>
        <w:t>Οι εταιρείες που θα συμμετάσχουν στον παρόντα διαγωνισμό θα πρέπει να αποδεχθούν με απαντήσεις τους σε κάθε παράγραφο, στους παρακάτω όρους που αφορούν την παράδοση από τους προμηθευτές  και την παραλαβή από την ΕΡΤ του εξοπλισμού, μετά την κατακύρωση:</w:t>
      </w:r>
    </w:p>
    <w:p w14:paraId="7B5859EE" w14:textId="77777777" w:rsidR="00492BFF" w:rsidRPr="00B800FF" w:rsidRDefault="00492BFF" w:rsidP="00492BFF">
      <w:pPr>
        <w:tabs>
          <w:tab w:val="num" w:pos="709"/>
        </w:tabs>
        <w:suppressAutoHyphens w:val="0"/>
        <w:spacing w:before="100" w:beforeAutospacing="1" w:after="100" w:afterAutospacing="1"/>
        <w:ind w:left="709"/>
        <w:jc w:val="left"/>
        <w:outlineLvl w:val="1"/>
        <w:rPr>
          <w:rFonts w:ascii="Arial" w:hAnsi="Arial" w:cs="Arial"/>
          <w:szCs w:val="22"/>
          <w:lang w:val="el-GR" w:eastAsia="en-US"/>
        </w:rPr>
      </w:pPr>
      <w:bookmarkStart w:id="172" w:name="_Toc265761951"/>
      <w:bookmarkStart w:id="173" w:name="_Toc276390474"/>
      <w:bookmarkStart w:id="174" w:name="_Toc277165980"/>
      <w:bookmarkStart w:id="175" w:name="_Toc277169022"/>
      <w:r w:rsidRPr="00B800FF">
        <w:rPr>
          <w:rFonts w:ascii="Arial" w:hAnsi="Arial" w:cs="Arial"/>
          <w:szCs w:val="22"/>
          <w:lang w:val="el-GR" w:eastAsia="en-US"/>
        </w:rPr>
        <w:t xml:space="preserve">Η παράδοση των υλικών θα γίνει στις αποθήκες της ΕΡΤ στην Αγία Παρασκευή Αττικής. </w:t>
      </w:r>
      <w:bookmarkEnd w:id="172"/>
      <w:bookmarkEnd w:id="173"/>
      <w:bookmarkEnd w:id="174"/>
      <w:bookmarkEnd w:id="175"/>
    </w:p>
    <w:bookmarkStart w:id="176" w:name="_Toc265761952"/>
    <w:bookmarkStart w:id="177" w:name="_Toc276390475"/>
    <w:bookmarkStart w:id="178" w:name="_Toc277165981"/>
    <w:bookmarkStart w:id="179" w:name="_Toc277169023"/>
    <w:p w14:paraId="077F0822"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Pr>
          <w:noProof/>
          <w:lang w:val="el-GR" w:eastAsia="el-GR"/>
        </w:rPr>
        <mc:AlternateContent>
          <mc:Choice Requires="wps">
            <w:drawing>
              <wp:anchor distT="0" distB="0" distL="114300" distR="114300" simplePos="0" relativeHeight="251661312" behindDoc="0" locked="0" layoutInCell="1" allowOverlap="1" wp14:anchorId="54E42D07" wp14:editId="50A03950">
                <wp:simplePos x="0" y="0"/>
                <wp:positionH relativeFrom="column">
                  <wp:posOffset>2992120</wp:posOffset>
                </wp:positionH>
                <wp:positionV relativeFrom="paragraph">
                  <wp:posOffset>184150</wp:posOffset>
                </wp:positionV>
                <wp:extent cx="304800" cy="180975"/>
                <wp:effectExtent l="0" t="0" r="19050" b="28575"/>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FDFB" id="Ορθογώνιο 8" o:spid="_x0000_s1026" style="position:absolute;margin-left:235.6pt;margin-top:14.5pt;width:2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"/>
            </w:pict>
          </mc:Fallback>
        </mc:AlternateContent>
      </w:r>
      <w:r w:rsidRPr="00B800FF">
        <w:rPr>
          <w:rFonts w:ascii="Arial" w:hAnsi="Arial" w:cs="Arial"/>
          <w:szCs w:val="22"/>
          <w:lang w:val="el-GR" w:eastAsia="en-US"/>
        </w:rPr>
        <w:t>Όλα τα μηχανήματα θα συνοδεύονται από τα αναγκαία παρελκόμενα τους για την κανονική, απρόσκοπτη και άμεση λειτουργία τους</w:t>
      </w:r>
      <w:bookmarkEnd w:id="176"/>
      <w:bookmarkEnd w:id="177"/>
      <w:bookmarkEnd w:id="178"/>
      <w:bookmarkEnd w:id="179"/>
      <w:r w:rsidRPr="00B800FF">
        <w:rPr>
          <w:rFonts w:ascii="Arial" w:hAnsi="Arial" w:cs="Arial"/>
          <w:szCs w:val="22"/>
          <w:lang w:val="el-GR" w:eastAsia="en-US"/>
        </w:rPr>
        <w:t xml:space="preserve">. </w:t>
      </w:r>
    </w:p>
    <w:bookmarkStart w:id="180" w:name="_Toc265761954"/>
    <w:bookmarkStart w:id="181" w:name="_Toc276390477"/>
    <w:bookmarkStart w:id="182" w:name="_Toc277165983"/>
    <w:bookmarkStart w:id="183" w:name="_Toc277169025"/>
    <w:p w14:paraId="2F67BFD1"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Pr>
          <w:noProof/>
          <w:lang w:val="el-GR" w:eastAsia="el-GR"/>
        </w:rPr>
        <mc:AlternateContent>
          <mc:Choice Requires="wps">
            <w:drawing>
              <wp:anchor distT="0" distB="0" distL="114300" distR="114300" simplePos="0" relativeHeight="251662336" behindDoc="0" locked="0" layoutInCell="1" allowOverlap="1" wp14:anchorId="2DC38EC0" wp14:editId="424829AD">
                <wp:simplePos x="0" y="0"/>
                <wp:positionH relativeFrom="column">
                  <wp:posOffset>6131560</wp:posOffset>
                </wp:positionH>
                <wp:positionV relativeFrom="paragraph">
                  <wp:posOffset>256540</wp:posOffset>
                </wp:positionV>
                <wp:extent cx="304800" cy="180975"/>
                <wp:effectExtent l="0" t="0" r="19050" b="2857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E4E2" id="Ορθογώνιο 6" o:spid="_x0000_s1026" style="position:absolute;margin-left:482.8pt;margin-top:20.2pt;width:24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"/>
            </w:pict>
          </mc:Fallback>
        </mc:AlternateContent>
      </w:r>
      <w:r w:rsidRPr="00B800FF">
        <w:rPr>
          <w:rFonts w:ascii="Arial" w:hAnsi="Arial" w:cs="Arial"/>
          <w:szCs w:val="22"/>
          <w:lang w:val="el-GR" w:eastAsia="en-US"/>
        </w:rPr>
        <w:t>Μαζί θα παραδοθούν ένα (1) τεχνικό εγχειρίδιο συντήρησης και επισκευών  (</w:t>
      </w:r>
      <w:proofErr w:type="spellStart"/>
      <w:r w:rsidRPr="00B800FF">
        <w:rPr>
          <w:rFonts w:ascii="Arial" w:hAnsi="Arial" w:cs="Arial"/>
          <w:szCs w:val="22"/>
          <w:lang w:val="el-GR" w:eastAsia="en-US"/>
        </w:rPr>
        <w:t>service</w:t>
      </w:r>
      <w:proofErr w:type="spellEnd"/>
      <w:r w:rsidRPr="00B800FF">
        <w:rPr>
          <w:rFonts w:ascii="Arial" w:hAnsi="Arial" w:cs="Arial"/>
          <w:szCs w:val="22"/>
          <w:lang w:val="el-GR" w:eastAsia="en-US"/>
        </w:rPr>
        <w:t xml:space="preserve"> </w:t>
      </w:r>
      <w:proofErr w:type="spellStart"/>
      <w:r w:rsidRPr="00B800FF">
        <w:rPr>
          <w:rFonts w:ascii="Arial" w:hAnsi="Arial" w:cs="Arial"/>
          <w:szCs w:val="22"/>
          <w:lang w:val="el-GR" w:eastAsia="en-US"/>
        </w:rPr>
        <w:t>manual</w:t>
      </w:r>
      <w:proofErr w:type="spellEnd"/>
      <w:r w:rsidRPr="00B800FF">
        <w:rPr>
          <w:rFonts w:ascii="Arial" w:hAnsi="Arial" w:cs="Arial"/>
          <w:szCs w:val="22"/>
          <w:lang w:val="el-GR" w:eastAsia="en-US"/>
        </w:rPr>
        <w:t xml:space="preserve">) για το σύνολο των δεκτών – </w:t>
      </w:r>
      <w:proofErr w:type="spellStart"/>
      <w:r w:rsidRPr="00B800FF">
        <w:rPr>
          <w:rFonts w:ascii="Arial" w:hAnsi="Arial" w:cs="Arial"/>
          <w:szCs w:val="22"/>
          <w:lang w:val="el-GR" w:eastAsia="en-US"/>
        </w:rPr>
        <w:t>αποκωδικευτών</w:t>
      </w:r>
      <w:proofErr w:type="spellEnd"/>
      <w:r w:rsidRPr="00B800FF">
        <w:rPr>
          <w:rFonts w:ascii="Arial" w:hAnsi="Arial" w:cs="Arial"/>
          <w:szCs w:val="22"/>
          <w:lang w:val="el-GR" w:eastAsia="en-US"/>
        </w:rPr>
        <w:t xml:space="preserve">, εφόσον διατίθεται  και από ένα (1) εγχειρίδιο λειτουργίας για κάθε δέκτη – </w:t>
      </w:r>
      <w:proofErr w:type="spellStart"/>
      <w:r w:rsidRPr="00B800FF">
        <w:rPr>
          <w:rFonts w:ascii="Arial" w:hAnsi="Arial" w:cs="Arial"/>
          <w:szCs w:val="22"/>
          <w:lang w:val="el-GR" w:eastAsia="en-US"/>
        </w:rPr>
        <w:t>αποκωδικευτή</w:t>
      </w:r>
      <w:proofErr w:type="spellEnd"/>
      <w:r w:rsidRPr="00B800FF">
        <w:rPr>
          <w:rFonts w:ascii="Arial" w:hAnsi="Arial" w:cs="Arial"/>
          <w:szCs w:val="22"/>
          <w:lang w:val="el-GR" w:eastAsia="en-US"/>
        </w:rPr>
        <w:t xml:space="preserve"> στην ελληνική ή/και αγγλική γλώσσα.</w:t>
      </w:r>
    </w:p>
    <w:bookmarkStart w:id="184" w:name="_Toc265761956"/>
    <w:bookmarkStart w:id="185" w:name="_Toc276390479"/>
    <w:bookmarkStart w:id="186" w:name="_Toc277165984"/>
    <w:bookmarkStart w:id="187" w:name="_Toc277169026"/>
    <w:bookmarkEnd w:id="180"/>
    <w:bookmarkEnd w:id="181"/>
    <w:bookmarkEnd w:id="182"/>
    <w:bookmarkEnd w:id="183"/>
    <w:p w14:paraId="3A3688FF"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Pr>
          <w:noProof/>
          <w:lang w:val="el-GR" w:eastAsia="el-GR"/>
        </w:rPr>
        <mc:AlternateContent>
          <mc:Choice Requires="wps">
            <w:drawing>
              <wp:anchor distT="0" distB="0" distL="114300" distR="114300" simplePos="0" relativeHeight="251659264" behindDoc="0" locked="0" layoutInCell="1" allowOverlap="1" wp14:anchorId="6573A817" wp14:editId="210456D2">
                <wp:simplePos x="0" y="0"/>
                <wp:positionH relativeFrom="column">
                  <wp:posOffset>2586355</wp:posOffset>
                </wp:positionH>
                <wp:positionV relativeFrom="paragraph">
                  <wp:posOffset>518160</wp:posOffset>
                </wp:positionV>
                <wp:extent cx="304800" cy="180975"/>
                <wp:effectExtent l="0" t="0" r="19050" b="28575"/>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9D10" id="Ορθογώνιο 10" o:spid="_x0000_s1026" style="position:absolute;margin-left:203.65pt;margin-top:40.8pt;width:2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"/>
            </w:pict>
          </mc:Fallback>
        </mc:AlternateContent>
      </w:r>
      <w:r>
        <w:rPr>
          <w:noProof/>
          <w:lang w:val="el-GR" w:eastAsia="el-GR"/>
        </w:rPr>
        <mc:AlternateContent>
          <mc:Choice Requires="wps">
            <w:drawing>
              <wp:anchor distT="0" distB="0" distL="114300" distR="114300" simplePos="0" relativeHeight="251663360" behindDoc="0" locked="0" layoutInCell="1" allowOverlap="1" wp14:anchorId="3E836F4F" wp14:editId="53520C4E">
                <wp:simplePos x="0" y="0"/>
                <wp:positionH relativeFrom="column">
                  <wp:posOffset>5233035</wp:posOffset>
                </wp:positionH>
                <wp:positionV relativeFrom="paragraph">
                  <wp:posOffset>778510</wp:posOffset>
                </wp:positionV>
                <wp:extent cx="304800" cy="180975"/>
                <wp:effectExtent l="0" t="0" r="19050" b="28575"/>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982D" id="Ορθογώνιο 7" o:spid="_x0000_s1026" style="position:absolute;margin-left:412.05pt;margin-top:61.3pt;width:24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"/>
            </w:pict>
          </mc:Fallback>
        </mc:AlternateContent>
      </w:r>
      <w:r w:rsidRPr="00B800FF">
        <w:rPr>
          <w:rFonts w:ascii="Arial" w:hAnsi="Arial" w:cs="Arial"/>
          <w:szCs w:val="22"/>
          <w:lang w:val="el-GR" w:eastAsia="en-US"/>
        </w:rPr>
        <w:t>Οποιαδήποτε ανωμαλία στη λειτουργία, ή ασυμφωνία με τους όρους των προδιαγραφών, ή ασυμφωνία του δείγματος με το υπό προμήθεια υλικό που θα διαπιστωθεί από την Επιτροπή Παραλαβής της ΕΡΤ, πρέπει να αίρεται από τον προμηθευτή με δικές του δαπάνες το συντομότερο δυνατό.</w:t>
      </w:r>
      <w:bookmarkEnd w:id="184"/>
      <w:bookmarkEnd w:id="185"/>
      <w:bookmarkEnd w:id="186"/>
      <w:bookmarkEnd w:id="187"/>
    </w:p>
    <w:p w14:paraId="593270D5" w14:textId="77777777" w:rsidR="00492BFF" w:rsidRPr="00B800FF" w:rsidRDefault="00492BFF" w:rsidP="00492BFF">
      <w:pPr>
        <w:tabs>
          <w:tab w:val="num" w:pos="1418"/>
        </w:tabs>
        <w:suppressAutoHyphens w:val="0"/>
        <w:spacing w:before="100" w:beforeAutospacing="1" w:after="100" w:afterAutospacing="1"/>
        <w:ind w:left="709"/>
        <w:jc w:val="left"/>
        <w:outlineLvl w:val="1"/>
        <w:rPr>
          <w:rFonts w:ascii="Arial" w:hAnsi="Arial" w:cs="Arial"/>
          <w:szCs w:val="22"/>
          <w:lang w:val="el-GR" w:eastAsia="en-US"/>
        </w:rPr>
      </w:pPr>
      <w:r w:rsidRPr="00B800FF">
        <w:rPr>
          <w:rFonts w:ascii="Arial" w:hAnsi="Arial" w:cs="Arial"/>
          <w:szCs w:val="22"/>
          <w:lang w:val="el-GR" w:eastAsia="en-US"/>
        </w:rPr>
        <w:t>Η οριστική παραλαβή θα γίνει εντός ενός μήνα από την ποσοτική παραλαβή.</w:t>
      </w:r>
    </w:p>
    <w:p w14:paraId="7F1F7F2E" w14:textId="77777777" w:rsidR="00492BFF" w:rsidRPr="00B800FF" w:rsidRDefault="00492BFF" w:rsidP="00492BFF">
      <w:pPr>
        <w:suppressAutoHyphens w:val="0"/>
        <w:spacing w:before="100" w:beforeAutospacing="1" w:after="100" w:afterAutospacing="1"/>
        <w:outlineLvl w:val="1"/>
        <w:rPr>
          <w:rFonts w:ascii="Arial" w:hAnsi="Arial" w:cs="Arial"/>
          <w:b/>
          <w:bCs/>
          <w:sz w:val="24"/>
          <w:u w:val="single"/>
          <w:lang w:val="el-GR" w:eastAsia="en-US"/>
        </w:rPr>
      </w:pPr>
      <w:r w:rsidRPr="00B800FF">
        <w:rPr>
          <w:rFonts w:ascii="Arial" w:hAnsi="Arial" w:cs="Arial"/>
          <w:b/>
          <w:bCs/>
          <w:sz w:val="24"/>
          <w:u w:val="single"/>
          <w:lang w:val="el-GR" w:eastAsia="en-US"/>
        </w:rPr>
        <w:t xml:space="preserve"> </w:t>
      </w:r>
    </w:p>
    <w:p w14:paraId="765F05D0" w14:textId="77777777" w:rsidR="00492BFF" w:rsidRPr="00B800FF" w:rsidRDefault="00492BFF" w:rsidP="00492BFF">
      <w:pPr>
        <w:spacing w:before="120"/>
        <w:jc w:val="center"/>
        <w:rPr>
          <w:rFonts w:ascii="Arial" w:hAnsi="Arial" w:cs="Arial"/>
          <w:b/>
          <w:sz w:val="28"/>
          <w:szCs w:val="28"/>
          <w:lang w:val="el-GR"/>
        </w:rPr>
      </w:pPr>
    </w:p>
    <w:p w14:paraId="366EF160" w14:textId="77777777" w:rsidR="00492BFF" w:rsidRPr="00B800FF" w:rsidRDefault="00492BFF" w:rsidP="00492BFF">
      <w:pPr>
        <w:spacing w:before="120"/>
        <w:jc w:val="center"/>
        <w:rPr>
          <w:rFonts w:ascii="Arial" w:hAnsi="Arial" w:cs="Arial"/>
          <w:b/>
          <w:sz w:val="28"/>
          <w:szCs w:val="28"/>
          <w:lang w:val="el-GR"/>
        </w:rPr>
      </w:pPr>
    </w:p>
    <w:p w14:paraId="592ED09B" w14:textId="77777777" w:rsidR="00492BFF" w:rsidRPr="00B800FF" w:rsidRDefault="00492BFF" w:rsidP="00492BFF">
      <w:pPr>
        <w:spacing w:before="120"/>
        <w:jc w:val="center"/>
        <w:rPr>
          <w:rFonts w:ascii="Arial" w:hAnsi="Arial" w:cs="Arial"/>
          <w:b/>
          <w:sz w:val="28"/>
          <w:szCs w:val="28"/>
          <w:lang w:val="el-GR"/>
        </w:rPr>
      </w:pPr>
    </w:p>
    <w:p w14:paraId="7405B740" w14:textId="77777777" w:rsidR="00492BFF" w:rsidRPr="00B800FF" w:rsidRDefault="00492BFF" w:rsidP="00492BFF">
      <w:pPr>
        <w:spacing w:before="120"/>
        <w:jc w:val="center"/>
        <w:rPr>
          <w:rFonts w:ascii="Arial" w:hAnsi="Arial" w:cs="Arial"/>
          <w:b/>
          <w:sz w:val="28"/>
          <w:szCs w:val="28"/>
          <w:lang w:val="el-GR"/>
        </w:rPr>
      </w:pPr>
    </w:p>
    <w:p w14:paraId="1A541680" w14:textId="77777777" w:rsidR="00492BFF" w:rsidRDefault="00492BFF" w:rsidP="00492BFF">
      <w:pPr>
        <w:suppressAutoHyphens w:val="0"/>
        <w:autoSpaceDE w:val="0"/>
        <w:spacing w:before="57" w:after="57"/>
        <w:rPr>
          <w:rFonts w:eastAsia="SimSun"/>
          <w:i/>
          <w:iCs/>
          <w:color w:val="5B9BD5"/>
          <w:szCs w:val="22"/>
          <w:lang w:val="el-GR"/>
        </w:rPr>
      </w:pPr>
      <w:bookmarkStart w:id="188" w:name="_Toc287367359"/>
      <w:bookmarkStart w:id="189" w:name="_Toc287367469"/>
      <w:bookmarkStart w:id="190" w:name="_Toc287431005"/>
      <w:bookmarkStart w:id="191" w:name="_Toc287367360"/>
      <w:bookmarkStart w:id="192" w:name="_Toc287367470"/>
      <w:bookmarkStart w:id="193" w:name="_Toc287431006"/>
      <w:bookmarkStart w:id="194" w:name="_Toc287367361"/>
      <w:bookmarkStart w:id="195" w:name="_Toc287367471"/>
      <w:bookmarkStart w:id="196" w:name="_Toc287431007"/>
      <w:bookmarkStart w:id="197" w:name="_Toc287367362"/>
      <w:bookmarkStart w:id="198" w:name="_Toc287367472"/>
      <w:bookmarkStart w:id="199" w:name="_Toc287431008"/>
      <w:bookmarkStart w:id="200" w:name="_Toc287367363"/>
      <w:bookmarkStart w:id="201" w:name="_Toc287367473"/>
      <w:bookmarkStart w:id="202" w:name="_Toc287431009"/>
      <w:bookmarkStart w:id="203" w:name="_Toc287367364"/>
      <w:bookmarkStart w:id="204" w:name="_Toc287367474"/>
      <w:bookmarkStart w:id="205" w:name="_Toc287431010"/>
      <w:bookmarkStart w:id="206" w:name="_Toc29721199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6EFF6E8" w14:textId="77777777" w:rsidR="00492BFF" w:rsidRDefault="00492BFF" w:rsidP="00492BFF">
      <w:pPr>
        <w:suppressAutoHyphens w:val="0"/>
        <w:autoSpaceDE w:val="0"/>
        <w:spacing w:before="57" w:after="57"/>
        <w:rPr>
          <w:rFonts w:eastAsia="SimSun"/>
          <w:i/>
          <w:iCs/>
          <w:color w:val="5B9BD5"/>
          <w:szCs w:val="22"/>
          <w:lang w:val="el-GR"/>
        </w:rPr>
      </w:pPr>
    </w:p>
    <w:p w14:paraId="5EDFE3EB" w14:textId="77777777" w:rsidR="00492BFF" w:rsidRDefault="00492BFF" w:rsidP="00492BFF">
      <w:pPr>
        <w:suppressAutoHyphens w:val="0"/>
        <w:autoSpaceDE w:val="0"/>
        <w:spacing w:before="57" w:after="57"/>
        <w:rPr>
          <w:lang w:val="el-GR"/>
        </w:rPr>
      </w:pPr>
    </w:p>
    <w:p w14:paraId="4E378CB5" w14:textId="77777777" w:rsidR="00492BFF" w:rsidRPr="00BD65F6" w:rsidRDefault="00492BFF" w:rsidP="00492BFF">
      <w:pPr>
        <w:pStyle w:val="2"/>
        <w:tabs>
          <w:tab w:val="clear" w:pos="567"/>
          <w:tab w:val="left" w:pos="0"/>
        </w:tabs>
        <w:spacing w:before="57" w:after="57"/>
        <w:ind w:left="0" w:firstLine="0"/>
        <w:rPr>
          <w:i/>
          <w:color w:val="5B9BD5"/>
          <w:lang w:val="el-GR"/>
        </w:rPr>
      </w:pPr>
      <w:bookmarkStart w:id="207" w:name="_Toc74084901"/>
      <w:r>
        <w:rPr>
          <w:lang w:val="el-GR"/>
        </w:rPr>
        <w:lastRenderedPageBreak/>
        <w:t xml:space="preserve">ΠΑΡΑΡΤΗΜΑ ΙΙ – ΕΕΕΣ (Προσαρμοσμένο από την Αναθέτουσα Αρχή)- </w:t>
      </w:r>
      <w:bookmarkEnd w:id="207"/>
    </w:p>
    <w:p w14:paraId="441DC988" w14:textId="77777777" w:rsidR="00492BFF" w:rsidRDefault="00492BFF" w:rsidP="00492BFF">
      <w:pPr>
        <w:pStyle w:val="normalwithoutspacing"/>
        <w:rPr>
          <w:color w:val="5B9BD5"/>
          <w:szCs w:val="22"/>
        </w:rPr>
      </w:pPr>
      <w:r>
        <w:rPr>
          <w:color w:val="5B9BD5"/>
          <w:szCs w:val="22"/>
        </w:rPr>
        <w:t xml:space="preserve">Το πρωτότυπο ΕΕΕΣ, αναρτάται ξεχωριστά στον Διαγωνισμό και αποτελεί αναπόσπαστο μέρος της </w:t>
      </w:r>
      <w:proofErr w:type="spellStart"/>
      <w:r>
        <w:rPr>
          <w:color w:val="5B9BD5"/>
          <w:szCs w:val="22"/>
        </w:rPr>
        <w:t>Διακηρυξης</w:t>
      </w:r>
      <w:proofErr w:type="spellEnd"/>
      <w:r>
        <w:rPr>
          <w:color w:val="5B9BD5"/>
          <w:szCs w:val="22"/>
        </w:rPr>
        <w:t>.</w:t>
      </w:r>
    </w:p>
    <w:p w14:paraId="45C92EB6" w14:textId="77777777" w:rsidR="00492BFF" w:rsidRDefault="00492BFF" w:rsidP="00492BFF">
      <w:pPr>
        <w:pStyle w:val="normalwithoutspacing"/>
        <w:rPr>
          <w:color w:val="5B9BD5"/>
          <w:szCs w:val="22"/>
        </w:rPr>
      </w:pPr>
      <w:r>
        <w:rPr>
          <w:color w:val="5B9BD5"/>
          <w:szCs w:val="22"/>
        </w:rPr>
        <w:t xml:space="preserve">Αναρτάται σε αρχείο </w:t>
      </w:r>
      <w:r>
        <w:rPr>
          <w:color w:val="5B9BD5"/>
          <w:szCs w:val="22"/>
          <w:lang w:val="en-US"/>
        </w:rPr>
        <w:t>PDF</w:t>
      </w:r>
      <w:r w:rsidRPr="00095012">
        <w:rPr>
          <w:color w:val="5B9BD5"/>
          <w:szCs w:val="22"/>
        </w:rPr>
        <w:t xml:space="preserve"> </w:t>
      </w:r>
      <w:r>
        <w:rPr>
          <w:color w:val="5B9BD5"/>
          <w:szCs w:val="22"/>
        </w:rPr>
        <w:t xml:space="preserve">ψηφιακά υπογεγραμμένο και σε αρχείο </w:t>
      </w:r>
      <w:r>
        <w:rPr>
          <w:color w:val="5B9BD5"/>
          <w:szCs w:val="22"/>
          <w:lang w:val="en-US"/>
        </w:rPr>
        <w:t>XML</w:t>
      </w:r>
      <w:r w:rsidRPr="00095012">
        <w:rPr>
          <w:color w:val="5B9BD5"/>
          <w:szCs w:val="22"/>
        </w:rPr>
        <w:t xml:space="preserve"> για την διευκόλυνση των οικονομικών φορέων προκειμένου να συντάξουν μέσω της υπηρεσίας</w:t>
      </w:r>
      <w:r w:rsidRPr="009543D4">
        <w:rPr>
          <w:color w:val="5B9BD5"/>
          <w:szCs w:val="22"/>
        </w:rPr>
        <w:t xml:space="preserve"> </w:t>
      </w:r>
      <w:proofErr w:type="spellStart"/>
      <w:r w:rsidRPr="009543D4">
        <w:rPr>
          <w:color w:val="5B9BD5"/>
          <w:szCs w:val="22"/>
        </w:rPr>
        <w:t>eΕΕΕΣ</w:t>
      </w:r>
      <w:proofErr w:type="spellEnd"/>
      <w:r w:rsidRPr="00095012">
        <w:rPr>
          <w:color w:val="5B9BD5"/>
          <w:szCs w:val="22"/>
        </w:rPr>
        <w:t xml:space="preserve"> </w:t>
      </w:r>
      <w:hyperlink r:id="rId28" w:history="1">
        <w:r w:rsidRPr="00016A74">
          <w:rPr>
            <w:rStyle w:val="-"/>
            <w:lang w:val="en-US"/>
          </w:rPr>
          <w:t>https</w:t>
        </w:r>
        <w:r w:rsidRPr="00095012">
          <w:rPr>
            <w:rStyle w:val="-"/>
          </w:rPr>
          <w:t>://</w:t>
        </w:r>
        <w:proofErr w:type="spellStart"/>
        <w:r w:rsidRPr="00016A74">
          <w:rPr>
            <w:rStyle w:val="-"/>
            <w:lang w:val="en-US"/>
          </w:rPr>
          <w:t>espdint</w:t>
        </w:r>
        <w:proofErr w:type="spellEnd"/>
        <w:r w:rsidRPr="00095012">
          <w:rPr>
            <w:rStyle w:val="-"/>
          </w:rPr>
          <w:t>.</w:t>
        </w:r>
        <w:proofErr w:type="spellStart"/>
        <w:r w:rsidRPr="00016A74">
          <w:rPr>
            <w:rStyle w:val="-"/>
            <w:lang w:val="en-US"/>
          </w:rPr>
          <w:t>eprocurement</w:t>
        </w:r>
        <w:proofErr w:type="spellEnd"/>
        <w:r w:rsidRPr="00095012">
          <w:rPr>
            <w:rStyle w:val="-"/>
          </w:rPr>
          <w:t>.</w:t>
        </w:r>
        <w:r w:rsidRPr="00016A74">
          <w:rPr>
            <w:rStyle w:val="-"/>
            <w:lang w:val="en-US"/>
          </w:rPr>
          <w:t>gov</w:t>
        </w:r>
        <w:r w:rsidRPr="00095012">
          <w:rPr>
            <w:rStyle w:val="-"/>
          </w:rPr>
          <w:t>.</w:t>
        </w:r>
        <w:r w:rsidRPr="00016A74">
          <w:rPr>
            <w:rStyle w:val="-"/>
            <w:lang w:val="en-US"/>
          </w:rPr>
          <w:t>gr</w:t>
        </w:r>
      </w:hyperlink>
      <w:r w:rsidRPr="00095012">
        <w:rPr>
          <w:color w:val="5B9BD5"/>
          <w:szCs w:val="22"/>
        </w:rPr>
        <w:t xml:space="preserve"> ,</w:t>
      </w:r>
      <w:r w:rsidRPr="009543D4">
        <w:rPr>
          <w:color w:val="5B9BD5"/>
          <w:szCs w:val="22"/>
        </w:rPr>
        <w:t xml:space="preserve"> τη σχετική απάντηση τους</w:t>
      </w:r>
      <w:r w:rsidRPr="00095012">
        <w:rPr>
          <w:color w:val="5B9BD5"/>
          <w:szCs w:val="22"/>
        </w:rPr>
        <w:t>.</w:t>
      </w:r>
    </w:p>
    <w:p w14:paraId="5211E0D2" w14:textId="77777777" w:rsidR="00492BFF" w:rsidRDefault="00492BFF" w:rsidP="00492BFF">
      <w:pPr>
        <w:pStyle w:val="normalwithoutspacing"/>
        <w:rPr>
          <w:color w:val="5B9BD5"/>
          <w:szCs w:val="22"/>
        </w:rPr>
      </w:pPr>
    </w:p>
    <w:p w14:paraId="12EAB6ED" w14:textId="77777777" w:rsidR="00492BFF" w:rsidRDefault="00492BFF" w:rsidP="00492BFF">
      <w:pPr>
        <w:pStyle w:val="normalwithoutspacing"/>
        <w:rPr>
          <w:color w:val="5B9BD5"/>
          <w:szCs w:val="22"/>
        </w:rPr>
      </w:pPr>
    </w:p>
    <w:p w14:paraId="51786562" w14:textId="77777777" w:rsidR="00492BFF" w:rsidRDefault="00492BFF" w:rsidP="00492BFF">
      <w:pPr>
        <w:pStyle w:val="normalwithoutspacing"/>
        <w:rPr>
          <w:color w:val="5B9BD5"/>
          <w:szCs w:val="22"/>
        </w:rPr>
      </w:pPr>
    </w:p>
    <w:p w14:paraId="12D63ECA" w14:textId="77777777" w:rsidR="00492BFF" w:rsidRDefault="00492BFF" w:rsidP="00492BFF">
      <w:pPr>
        <w:pStyle w:val="normalwithoutspacing"/>
        <w:rPr>
          <w:color w:val="5B9BD5"/>
          <w:szCs w:val="22"/>
        </w:rPr>
      </w:pPr>
    </w:p>
    <w:p w14:paraId="40338B39" w14:textId="77777777" w:rsidR="00492BFF" w:rsidRDefault="00492BFF" w:rsidP="00492BFF">
      <w:pPr>
        <w:pStyle w:val="normalwithoutspacing"/>
        <w:rPr>
          <w:color w:val="5B9BD5"/>
          <w:szCs w:val="22"/>
        </w:rPr>
      </w:pPr>
    </w:p>
    <w:p w14:paraId="1470DA42" w14:textId="77777777" w:rsidR="00492BFF" w:rsidRDefault="00492BFF" w:rsidP="00492BFF">
      <w:pPr>
        <w:pStyle w:val="normalwithoutspacing"/>
        <w:rPr>
          <w:color w:val="5B9BD5"/>
          <w:szCs w:val="22"/>
        </w:rPr>
      </w:pPr>
    </w:p>
    <w:p w14:paraId="4871D391" w14:textId="77777777" w:rsidR="00492BFF" w:rsidRDefault="00492BFF" w:rsidP="00492BFF">
      <w:pPr>
        <w:pStyle w:val="normalwithoutspacing"/>
        <w:rPr>
          <w:color w:val="5B9BD5"/>
          <w:szCs w:val="22"/>
        </w:rPr>
      </w:pPr>
    </w:p>
    <w:p w14:paraId="51CE475A" w14:textId="77777777" w:rsidR="00492BFF" w:rsidRDefault="00492BFF" w:rsidP="00492BFF">
      <w:pPr>
        <w:pStyle w:val="normalwithoutspacing"/>
        <w:rPr>
          <w:color w:val="5B9BD5"/>
          <w:szCs w:val="22"/>
        </w:rPr>
      </w:pPr>
    </w:p>
    <w:p w14:paraId="71943430" w14:textId="77777777" w:rsidR="00492BFF" w:rsidRDefault="00492BFF" w:rsidP="00492BFF">
      <w:pPr>
        <w:pStyle w:val="normalwithoutspacing"/>
        <w:rPr>
          <w:color w:val="5B9BD5"/>
          <w:szCs w:val="22"/>
        </w:rPr>
      </w:pPr>
    </w:p>
    <w:p w14:paraId="5DA3163D" w14:textId="77777777" w:rsidR="00492BFF" w:rsidRDefault="00492BFF" w:rsidP="00492BFF">
      <w:pPr>
        <w:pStyle w:val="normalwithoutspacing"/>
        <w:rPr>
          <w:color w:val="5B9BD5"/>
          <w:szCs w:val="22"/>
        </w:rPr>
      </w:pPr>
    </w:p>
    <w:p w14:paraId="5499054A" w14:textId="77777777" w:rsidR="00492BFF" w:rsidRDefault="00492BFF" w:rsidP="00492BFF">
      <w:pPr>
        <w:pStyle w:val="normalwithoutspacing"/>
        <w:rPr>
          <w:color w:val="5B9BD5"/>
          <w:szCs w:val="22"/>
        </w:rPr>
      </w:pPr>
    </w:p>
    <w:p w14:paraId="0D6CCDA4" w14:textId="77777777" w:rsidR="00492BFF" w:rsidRDefault="00492BFF" w:rsidP="00492BFF">
      <w:pPr>
        <w:pStyle w:val="normalwithoutspacing"/>
        <w:rPr>
          <w:color w:val="5B9BD5"/>
          <w:szCs w:val="22"/>
        </w:rPr>
      </w:pPr>
    </w:p>
    <w:p w14:paraId="2219B351" w14:textId="77777777" w:rsidR="00492BFF" w:rsidRDefault="00492BFF" w:rsidP="00492BFF">
      <w:pPr>
        <w:pStyle w:val="normalwithoutspacing"/>
        <w:rPr>
          <w:color w:val="5B9BD5"/>
          <w:szCs w:val="22"/>
        </w:rPr>
      </w:pPr>
    </w:p>
    <w:p w14:paraId="4F0100BE" w14:textId="77777777" w:rsidR="00492BFF" w:rsidRDefault="00492BFF" w:rsidP="00492BFF">
      <w:pPr>
        <w:pStyle w:val="normalwithoutspacing"/>
        <w:rPr>
          <w:color w:val="5B9BD5"/>
          <w:szCs w:val="22"/>
        </w:rPr>
      </w:pPr>
    </w:p>
    <w:p w14:paraId="74865C73" w14:textId="77777777" w:rsidR="00492BFF" w:rsidRDefault="00492BFF" w:rsidP="00492BFF">
      <w:pPr>
        <w:pStyle w:val="normalwithoutspacing"/>
        <w:rPr>
          <w:color w:val="5B9BD5"/>
          <w:szCs w:val="22"/>
        </w:rPr>
      </w:pPr>
    </w:p>
    <w:p w14:paraId="6195A967" w14:textId="77777777" w:rsidR="00492BFF" w:rsidRDefault="00492BFF" w:rsidP="00492BFF">
      <w:pPr>
        <w:pStyle w:val="normalwithoutspacing"/>
        <w:rPr>
          <w:color w:val="5B9BD5"/>
          <w:szCs w:val="22"/>
        </w:rPr>
      </w:pPr>
    </w:p>
    <w:p w14:paraId="4590B78C" w14:textId="77777777" w:rsidR="00492BFF" w:rsidRDefault="00492BFF" w:rsidP="00492BFF">
      <w:pPr>
        <w:pStyle w:val="normalwithoutspacing"/>
        <w:rPr>
          <w:color w:val="5B9BD5"/>
          <w:szCs w:val="22"/>
        </w:rPr>
      </w:pPr>
    </w:p>
    <w:p w14:paraId="5BDE5B9C" w14:textId="77777777" w:rsidR="00492BFF" w:rsidRDefault="00492BFF" w:rsidP="00492BFF">
      <w:pPr>
        <w:pStyle w:val="normalwithoutspacing"/>
        <w:rPr>
          <w:color w:val="5B9BD5"/>
          <w:szCs w:val="22"/>
        </w:rPr>
      </w:pPr>
    </w:p>
    <w:p w14:paraId="7C6D6322" w14:textId="77777777" w:rsidR="00492BFF" w:rsidRDefault="00492BFF" w:rsidP="00492BFF">
      <w:pPr>
        <w:pStyle w:val="normalwithoutspacing"/>
        <w:rPr>
          <w:color w:val="5B9BD5"/>
          <w:szCs w:val="22"/>
        </w:rPr>
      </w:pPr>
    </w:p>
    <w:p w14:paraId="0B810C09" w14:textId="77777777" w:rsidR="00492BFF" w:rsidRDefault="00492BFF" w:rsidP="00492BFF">
      <w:pPr>
        <w:pStyle w:val="normalwithoutspacing"/>
        <w:rPr>
          <w:color w:val="5B9BD5"/>
          <w:szCs w:val="22"/>
        </w:rPr>
      </w:pPr>
    </w:p>
    <w:p w14:paraId="70B77255" w14:textId="77777777" w:rsidR="00492BFF" w:rsidRDefault="00492BFF" w:rsidP="00492BFF">
      <w:pPr>
        <w:pStyle w:val="normalwithoutspacing"/>
        <w:rPr>
          <w:color w:val="5B9BD5"/>
          <w:szCs w:val="22"/>
        </w:rPr>
      </w:pPr>
    </w:p>
    <w:p w14:paraId="48AA2881" w14:textId="77777777" w:rsidR="00492BFF" w:rsidRDefault="00492BFF" w:rsidP="00492BFF">
      <w:pPr>
        <w:pStyle w:val="normalwithoutspacing"/>
        <w:rPr>
          <w:color w:val="5B9BD5"/>
          <w:szCs w:val="22"/>
        </w:rPr>
      </w:pPr>
    </w:p>
    <w:p w14:paraId="42E0BFFE" w14:textId="77777777" w:rsidR="00492BFF" w:rsidRDefault="00492BFF" w:rsidP="00492BFF">
      <w:pPr>
        <w:pStyle w:val="normalwithoutspacing"/>
        <w:rPr>
          <w:color w:val="5B9BD5"/>
          <w:szCs w:val="22"/>
        </w:rPr>
      </w:pPr>
    </w:p>
    <w:p w14:paraId="43325907" w14:textId="77777777" w:rsidR="00492BFF" w:rsidRDefault="00492BFF" w:rsidP="00492BFF">
      <w:pPr>
        <w:pStyle w:val="normalwithoutspacing"/>
        <w:rPr>
          <w:color w:val="5B9BD5"/>
          <w:szCs w:val="22"/>
        </w:rPr>
      </w:pPr>
    </w:p>
    <w:p w14:paraId="7D8E2EA4" w14:textId="77777777" w:rsidR="00492BFF" w:rsidRDefault="00492BFF" w:rsidP="00492BFF">
      <w:pPr>
        <w:pStyle w:val="normalwithoutspacing"/>
        <w:rPr>
          <w:color w:val="5B9BD5"/>
          <w:szCs w:val="22"/>
        </w:rPr>
      </w:pPr>
    </w:p>
    <w:p w14:paraId="52A04642" w14:textId="77777777" w:rsidR="00492BFF" w:rsidRDefault="00492BFF" w:rsidP="00492BFF">
      <w:pPr>
        <w:pStyle w:val="normalwithoutspacing"/>
        <w:rPr>
          <w:color w:val="5B9BD5"/>
          <w:szCs w:val="22"/>
        </w:rPr>
      </w:pPr>
    </w:p>
    <w:p w14:paraId="69B43567" w14:textId="77777777" w:rsidR="00492BFF" w:rsidRDefault="00492BFF" w:rsidP="00492BFF">
      <w:pPr>
        <w:pStyle w:val="normalwithoutspacing"/>
        <w:rPr>
          <w:color w:val="5B9BD5"/>
          <w:szCs w:val="22"/>
        </w:rPr>
      </w:pPr>
    </w:p>
    <w:p w14:paraId="4171B20B" w14:textId="77777777" w:rsidR="00492BFF" w:rsidRDefault="00492BFF" w:rsidP="00492BFF">
      <w:pPr>
        <w:pStyle w:val="normalwithoutspacing"/>
        <w:rPr>
          <w:color w:val="5B9BD5"/>
          <w:szCs w:val="22"/>
        </w:rPr>
      </w:pPr>
    </w:p>
    <w:p w14:paraId="41C832FA" w14:textId="77777777" w:rsidR="00492BFF" w:rsidRDefault="00492BFF" w:rsidP="00492BFF">
      <w:pPr>
        <w:pStyle w:val="normalwithoutspacing"/>
        <w:rPr>
          <w:color w:val="5B9BD5"/>
          <w:szCs w:val="22"/>
        </w:rPr>
      </w:pPr>
    </w:p>
    <w:p w14:paraId="385878A3" w14:textId="77777777" w:rsidR="00492BFF" w:rsidRDefault="00492BFF" w:rsidP="00492BFF">
      <w:pPr>
        <w:pStyle w:val="normalwithoutspacing"/>
        <w:rPr>
          <w:color w:val="5B9BD5"/>
          <w:szCs w:val="22"/>
        </w:rPr>
      </w:pPr>
    </w:p>
    <w:p w14:paraId="3518DA8F" w14:textId="77777777" w:rsidR="00492BFF" w:rsidRPr="00095012" w:rsidRDefault="00492BFF" w:rsidP="00492BFF">
      <w:pPr>
        <w:pStyle w:val="normalwithoutspacing"/>
        <w:rPr>
          <w:color w:val="5B9BD5"/>
          <w:szCs w:val="22"/>
        </w:rPr>
      </w:pPr>
    </w:p>
    <w:p w14:paraId="15857585" w14:textId="77777777" w:rsidR="00492BFF" w:rsidRDefault="00492BFF" w:rsidP="00492BFF">
      <w:pPr>
        <w:pStyle w:val="normalwithoutspacing"/>
        <w:spacing w:before="57" w:after="57"/>
        <w:rPr>
          <w:i/>
          <w:color w:val="5B9BD5"/>
          <w:szCs w:val="22"/>
        </w:rPr>
      </w:pPr>
    </w:p>
    <w:p w14:paraId="3BFA336D" w14:textId="77777777" w:rsidR="00492BFF" w:rsidRDefault="00492BFF" w:rsidP="00492BFF">
      <w:pPr>
        <w:pStyle w:val="normalwithoutspacing"/>
        <w:spacing w:before="57" w:after="57"/>
        <w:rPr>
          <w:i/>
          <w:color w:val="5B9BD5"/>
          <w:szCs w:val="22"/>
        </w:rPr>
      </w:pPr>
    </w:p>
    <w:p w14:paraId="0893BAB6" w14:textId="77777777" w:rsidR="00492BFF" w:rsidRDefault="00492BFF" w:rsidP="00492BFF">
      <w:pPr>
        <w:spacing w:before="57" w:after="57"/>
        <w:rPr>
          <w:i/>
          <w:color w:val="5B9BD5"/>
          <w:szCs w:val="22"/>
          <w:lang w:val="el-GR"/>
        </w:rPr>
      </w:pPr>
    </w:p>
    <w:p w14:paraId="266E90FD" w14:textId="77777777" w:rsidR="00492BFF" w:rsidRDefault="00492BFF" w:rsidP="00492BFF">
      <w:pPr>
        <w:pStyle w:val="2"/>
        <w:tabs>
          <w:tab w:val="clear" w:pos="567"/>
          <w:tab w:val="left" w:pos="0"/>
        </w:tabs>
        <w:spacing w:before="57" w:after="57"/>
        <w:ind w:left="0" w:firstLine="0"/>
        <w:rPr>
          <w:lang w:val="el-GR"/>
        </w:rPr>
      </w:pPr>
      <w:bookmarkStart w:id="208" w:name="_Toc74084905"/>
      <w:r>
        <w:rPr>
          <w:lang w:val="el-GR"/>
        </w:rPr>
        <w:lastRenderedPageBreak/>
        <w:t xml:space="preserve">ΠΑΡΑΡΤΗΜΑ </w:t>
      </w:r>
      <w:r>
        <w:rPr>
          <w:lang w:val="en-US"/>
        </w:rPr>
        <w:t>III</w:t>
      </w:r>
      <w:r>
        <w:rPr>
          <w:lang w:val="el-GR"/>
        </w:rPr>
        <w:t xml:space="preserve"> – Υπόδειγμα Οικονομικής Προσφοράς (Προσαρμοσμένο από την Αναθέτουσα Αρχή)</w:t>
      </w:r>
      <w:bookmarkEnd w:id="208"/>
    </w:p>
    <w:p w14:paraId="7ABD0E93" w14:textId="77777777" w:rsidR="00492BFF" w:rsidRDefault="00492BFF" w:rsidP="00492BFF">
      <w:pPr>
        <w:spacing w:before="57" w:after="57"/>
        <w:rPr>
          <w:lang w:val="el-GR"/>
        </w:rPr>
      </w:pP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555"/>
        <w:gridCol w:w="2537"/>
        <w:gridCol w:w="1394"/>
        <w:gridCol w:w="1330"/>
        <w:gridCol w:w="1304"/>
        <w:gridCol w:w="1304"/>
      </w:tblGrid>
      <w:tr w:rsidR="00492BFF" w:rsidRPr="002654B7" w14:paraId="2F690048" w14:textId="77777777" w:rsidTr="00226C01">
        <w:trPr>
          <w:trHeight w:val="1185"/>
        </w:trPr>
        <w:tc>
          <w:tcPr>
            <w:tcW w:w="684" w:type="dxa"/>
            <w:shd w:val="clear" w:color="auto" w:fill="auto"/>
            <w:vAlign w:val="center"/>
          </w:tcPr>
          <w:p w14:paraId="41E52758" w14:textId="77777777" w:rsidR="00492BFF" w:rsidRPr="008606C3" w:rsidRDefault="00492BFF" w:rsidP="00226C01">
            <w:pPr>
              <w:jc w:val="center"/>
              <w:rPr>
                <w:rFonts w:eastAsia="Calibri"/>
                <w:lang w:val="el-GR"/>
              </w:rPr>
            </w:pPr>
            <w:r w:rsidRPr="008606C3">
              <w:rPr>
                <w:rFonts w:eastAsia="Calibri"/>
                <w:lang w:val="el-GR"/>
              </w:rPr>
              <w:t>Α/Α</w:t>
            </w:r>
          </w:p>
        </w:tc>
        <w:tc>
          <w:tcPr>
            <w:tcW w:w="1555" w:type="dxa"/>
            <w:shd w:val="clear" w:color="auto" w:fill="auto"/>
            <w:vAlign w:val="center"/>
          </w:tcPr>
          <w:p w14:paraId="0F23443F" w14:textId="77777777" w:rsidR="00492BFF" w:rsidRPr="008606C3" w:rsidRDefault="00492BFF" w:rsidP="00226C01">
            <w:pPr>
              <w:rPr>
                <w:rFonts w:eastAsia="Calibri"/>
                <w:lang w:val="el-GR"/>
              </w:rPr>
            </w:pPr>
            <w:r>
              <w:rPr>
                <w:rFonts w:eastAsia="Calibri"/>
                <w:lang w:val="el-GR"/>
              </w:rPr>
              <w:t>ΕΙΔΟΣ-Εργοστάσιο-Κωδικός.</w:t>
            </w:r>
          </w:p>
        </w:tc>
        <w:tc>
          <w:tcPr>
            <w:tcW w:w="2537" w:type="dxa"/>
          </w:tcPr>
          <w:p w14:paraId="56FDE03B" w14:textId="77777777" w:rsidR="00492BFF" w:rsidRPr="008606C3" w:rsidRDefault="00492BFF" w:rsidP="00226C01">
            <w:pPr>
              <w:jc w:val="center"/>
              <w:rPr>
                <w:rFonts w:eastAsia="Calibri"/>
                <w:lang w:val="el-GR"/>
              </w:rPr>
            </w:pPr>
            <w:r w:rsidRPr="008606C3">
              <w:rPr>
                <w:rFonts w:eastAsia="Calibri"/>
                <w:lang w:val="el-GR"/>
              </w:rPr>
              <w:t>ΠΕΡΙΓΡΑΦΗ</w:t>
            </w:r>
          </w:p>
        </w:tc>
        <w:tc>
          <w:tcPr>
            <w:tcW w:w="1394" w:type="dxa"/>
            <w:shd w:val="clear" w:color="auto" w:fill="auto"/>
            <w:vAlign w:val="center"/>
          </w:tcPr>
          <w:p w14:paraId="64900BE0" w14:textId="77777777" w:rsidR="00492BFF" w:rsidRPr="008606C3" w:rsidRDefault="00492BFF" w:rsidP="00226C01">
            <w:pPr>
              <w:jc w:val="center"/>
              <w:rPr>
                <w:rFonts w:eastAsia="Calibri"/>
                <w:lang w:val="el-GR"/>
              </w:rPr>
            </w:pPr>
            <w:r w:rsidRPr="008606C3">
              <w:rPr>
                <w:rFonts w:eastAsia="Calibri"/>
                <w:lang w:val="el-GR"/>
              </w:rPr>
              <w:t>ΠΟΣΟΤΗΤΑ</w:t>
            </w:r>
          </w:p>
        </w:tc>
        <w:tc>
          <w:tcPr>
            <w:tcW w:w="1330" w:type="dxa"/>
            <w:shd w:val="clear" w:color="auto" w:fill="auto"/>
            <w:vAlign w:val="center"/>
          </w:tcPr>
          <w:p w14:paraId="0524856B" w14:textId="77777777" w:rsidR="00492BFF" w:rsidRPr="008606C3" w:rsidRDefault="00492BFF" w:rsidP="00226C01">
            <w:pPr>
              <w:jc w:val="center"/>
              <w:rPr>
                <w:rFonts w:eastAsia="Calibri"/>
                <w:lang w:val="el-GR"/>
              </w:rPr>
            </w:pPr>
            <w:r w:rsidRPr="008606C3">
              <w:rPr>
                <w:rFonts w:eastAsia="Calibri"/>
                <w:lang w:val="el-GR"/>
              </w:rPr>
              <w:t>ΤΙΜΗ ΤΕΜΑΧΙΟΥ</w:t>
            </w:r>
          </w:p>
        </w:tc>
        <w:tc>
          <w:tcPr>
            <w:tcW w:w="1304" w:type="dxa"/>
            <w:shd w:val="clear" w:color="auto" w:fill="auto"/>
            <w:vAlign w:val="center"/>
          </w:tcPr>
          <w:p w14:paraId="651F02B5" w14:textId="77777777" w:rsidR="00492BFF" w:rsidRPr="008606C3" w:rsidRDefault="00492BFF" w:rsidP="00226C01">
            <w:pPr>
              <w:jc w:val="center"/>
              <w:rPr>
                <w:rFonts w:eastAsia="Calibri"/>
                <w:lang w:val="el-GR"/>
              </w:rPr>
            </w:pPr>
            <w:r w:rsidRPr="008606C3">
              <w:rPr>
                <w:rFonts w:eastAsia="Calibri"/>
                <w:lang w:val="el-GR"/>
              </w:rPr>
              <w:t>ΣΥΝΟΛΙΚΗ ΤΙΜΗ ΧΩΡΙΣ Φ.Π.Α.</w:t>
            </w:r>
          </w:p>
        </w:tc>
        <w:tc>
          <w:tcPr>
            <w:tcW w:w="1304" w:type="dxa"/>
            <w:shd w:val="clear" w:color="auto" w:fill="auto"/>
            <w:vAlign w:val="center"/>
          </w:tcPr>
          <w:p w14:paraId="71B7B35E" w14:textId="77777777" w:rsidR="00492BFF" w:rsidRPr="008606C3" w:rsidRDefault="00492BFF" w:rsidP="00226C01">
            <w:pPr>
              <w:jc w:val="center"/>
              <w:rPr>
                <w:rFonts w:eastAsia="Calibri"/>
                <w:lang w:val="el-GR"/>
              </w:rPr>
            </w:pPr>
            <w:r w:rsidRPr="008606C3">
              <w:rPr>
                <w:rFonts w:eastAsia="Calibri"/>
                <w:lang w:val="el-GR"/>
              </w:rPr>
              <w:t>ΣΥΝΟΛΙΚΗ ΤΙΜΗ ΜΕ Φ.Π.Α.</w:t>
            </w:r>
          </w:p>
        </w:tc>
      </w:tr>
      <w:tr w:rsidR="00492BFF" w:rsidRPr="008606C3" w14:paraId="68778D64" w14:textId="77777777" w:rsidTr="00226C01">
        <w:trPr>
          <w:trHeight w:val="1185"/>
        </w:trPr>
        <w:tc>
          <w:tcPr>
            <w:tcW w:w="684" w:type="dxa"/>
            <w:shd w:val="clear" w:color="auto" w:fill="auto"/>
            <w:vAlign w:val="center"/>
          </w:tcPr>
          <w:p w14:paraId="6A3C899E" w14:textId="77777777" w:rsidR="00492BFF" w:rsidRPr="008606C3" w:rsidRDefault="00492BFF" w:rsidP="00226C01">
            <w:pPr>
              <w:jc w:val="center"/>
              <w:rPr>
                <w:rFonts w:eastAsia="Calibri"/>
                <w:lang w:val="el-GR"/>
              </w:rPr>
            </w:pPr>
            <w:r w:rsidRPr="008606C3">
              <w:rPr>
                <w:rFonts w:eastAsia="Calibri"/>
                <w:lang w:val="el-GR"/>
              </w:rPr>
              <w:t>1</w:t>
            </w:r>
          </w:p>
        </w:tc>
        <w:tc>
          <w:tcPr>
            <w:tcW w:w="1555" w:type="dxa"/>
            <w:shd w:val="clear" w:color="auto" w:fill="auto"/>
            <w:vAlign w:val="center"/>
          </w:tcPr>
          <w:p w14:paraId="2F786CD5" w14:textId="77777777" w:rsidR="00492BFF" w:rsidRPr="005532B3" w:rsidRDefault="00492BFF" w:rsidP="00226C01">
            <w:pPr>
              <w:pStyle w:val="Header10"/>
              <w:spacing w:line="240" w:lineRule="auto"/>
              <w:rPr>
                <w:rFonts w:eastAsia="Calibri"/>
                <w:b w:val="0"/>
                <w:sz w:val="28"/>
                <w:szCs w:val="28"/>
              </w:rPr>
            </w:pPr>
          </w:p>
        </w:tc>
        <w:tc>
          <w:tcPr>
            <w:tcW w:w="2537" w:type="dxa"/>
          </w:tcPr>
          <w:p w14:paraId="39F3F993" w14:textId="77777777" w:rsidR="00492BFF" w:rsidRPr="00A94B56" w:rsidRDefault="00492BFF" w:rsidP="00226C01">
            <w:pPr>
              <w:jc w:val="center"/>
              <w:rPr>
                <w:rFonts w:eastAsia="Calibri"/>
                <w:szCs w:val="22"/>
                <w:lang w:val="el-GR"/>
              </w:rPr>
            </w:pPr>
            <w:proofErr w:type="spellStart"/>
            <w:r w:rsidRPr="00533EA6">
              <w:rPr>
                <w:rFonts w:eastAsia="Calibri"/>
                <w:color w:val="000000"/>
                <w:szCs w:val="22"/>
              </w:rPr>
              <w:t>Δέκτες</w:t>
            </w:r>
            <w:proofErr w:type="spellEnd"/>
            <w:r w:rsidRPr="00533EA6">
              <w:rPr>
                <w:rFonts w:eastAsia="Calibri"/>
                <w:color w:val="000000"/>
                <w:szCs w:val="22"/>
              </w:rPr>
              <w:t>-Απ</w:t>
            </w:r>
            <w:proofErr w:type="spellStart"/>
            <w:r w:rsidRPr="00533EA6">
              <w:rPr>
                <w:rFonts w:eastAsia="Calibri"/>
                <w:color w:val="000000"/>
                <w:szCs w:val="22"/>
              </w:rPr>
              <w:t>οκωδικο</w:t>
            </w:r>
            <w:proofErr w:type="spellEnd"/>
            <w:r w:rsidRPr="00533EA6">
              <w:rPr>
                <w:rFonts w:eastAsia="Calibri"/>
                <w:color w:val="000000"/>
                <w:szCs w:val="22"/>
              </w:rPr>
              <w:t>ποιητές Ρα</w:t>
            </w:r>
            <w:proofErr w:type="spellStart"/>
            <w:r w:rsidRPr="00533EA6">
              <w:rPr>
                <w:rFonts w:eastAsia="Calibri"/>
                <w:color w:val="000000"/>
                <w:szCs w:val="22"/>
              </w:rPr>
              <w:t>διοφωνικών</w:t>
            </w:r>
            <w:proofErr w:type="spellEnd"/>
            <w:r w:rsidRPr="00533EA6">
              <w:rPr>
                <w:rFonts w:eastAsia="Calibri"/>
                <w:color w:val="000000"/>
                <w:szCs w:val="22"/>
              </w:rPr>
              <w:t xml:space="preserve"> </w:t>
            </w:r>
            <w:proofErr w:type="spellStart"/>
            <w:r w:rsidRPr="00533EA6">
              <w:rPr>
                <w:rFonts w:eastAsia="Calibri"/>
                <w:color w:val="000000"/>
                <w:szCs w:val="22"/>
              </w:rPr>
              <w:t>σημάτων</w:t>
            </w:r>
            <w:proofErr w:type="spellEnd"/>
            <w:r w:rsidRPr="00533EA6">
              <w:rPr>
                <w:rFonts w:eastAsia="Calibri"/>
                <w:color w:val="000000"/>
                <w:szCs w:val="22"/>
              </w:rPr>
              <w:t>.</w:t>
            </w:r>
          </w:p>
        </w:tc>
        <w:tc>
          <w:tcPr>
            <w:tcW w:w="1394" w:type="dxa"/>
            <w:shd w:val="clear" w:color="auto" w:fill="auto"/>
            <w:vAlign w:val="center"/>
          </w:tcPr>
          <w:p w14:paraId="5FBA6035" w14:textId="77777777" w:rsidR="00492BFF" w:rsidRPr="008606C3" w:rsidRDefault="00492BFF" w:rsidP="00226C01">
            <w:pPr>
              <w:jc w:val="center"/>
              <w:rPr>
                <w:rFonts w:eastAsia="Calibri"/>
                <w:lang w:val="el-GR"/>
              </w:rPr>
            </w:pPr>
            <w:r>
              <w:rPr>
                <w:rFonts w:eastAsia="Calibri"/>
                <w:lang w:val="el-GR"/>
              </w:rPr>
              <w:t>40</w:t>
            </w:r>
          </w:p>
        </w:tc>
        <w:tc>
          <w:tcPr>
            <w:tcW w:w="1330" w:type="dxa"/>
            <w:shd w:val="clear" w:color="auto" w:fill="auto"/>
            <w:vAlign w:val="center"/>
          </w:tcPr>
          <w:p w14:paraId="0C09A900" w14:textId="77777777" w:rsidR="00492BFF" w:rsidRPr="008606C3" w:rsidRDefault="00492BFF" w:rsidP="00226C01">
            <w:pPr>
              <w:rPr>
                <w:rFonts w:eastAsia="Calibri"/>
                <w:lang w:val="el-GR"/>
              </w:rPr>
            </w:pPr>
          </w:p>
        </w:tc>
        <w:tc>
          <w:tcPr>
            <w:tcW w:w="1304" w:type="dxa"/>
            <w:shd w:val="clear" w:color="auto" w:fill="auto"/>
            <w:vAlign w:val="center"/>
          </w:tcPr>
          <w:p w14:paraId="69A50D02" w14:textId="77777777" w:rsidR="00492BFF" w:rsidRPr="008606C3" w:rsidRDefault="00492BFF" w:rsidP="00226C01">
            <w:pPr>
              <w:rPr>
                <w:rFonts w:eastAsia="Calibri"/>
                <w:lang w:val="el-GR"/>
              </w:rPr>
            </w:pPr>
          </w:p>
        </w:tc>
        <w:tc>
          <w:tcPr>
            <w:tcW w:w="1304" w:type="dxa"/>
            <w:shd w:val="clear" w:color="auto" w:fill="auto"/>
            <w:vAlign w:val="center"/>
          </w:tcPr>
          <w:p w14:paraId="7BF105C7" w14:textId="77777777" w:rsidR="00492BFF" w:rsidRPr="008606C3" w:rsidRDefault="00492BFF" w:rsidP="00226C01">
            <w:pPr>
              <w:rPr>
                <w:rFonts w:eastAsia="Calibri"/>
                <w:lang w:val="el-GR"/>
              </w:rPr>
            </w:pPr>
          </w:p>
        </w:tc>
      </w:tr>
      <w:tr w:rsidR="00492BFF" w:rsidRPr="008606C3" w14:paraId="3A0DBD26" w14:textId="77777777" w:rsidTr="00226C01">
        <w:trPr>
          <w:trHeight w:val="675"/>
        </w:trPr>
        <w:tc>
          <w:tcPr>
            <w:tcW w:w="684" w:type="dxa"/>
            <w:shd w:val="clear" w:color="auto" w:fill="auto"/>
            <w:vAlign w:val="center"/>
          </w:tcPr>
          <w:p w14:paraId="4D7816F6" w14:textId="77777777" w:rsidR="00492BFF" w:rsidRPr="008606C3" w:rsidRDefault="00492BFF" w:rsidP="00226C01">
            <w:pPr>
              <w:jc w:val="center"/>
              <w:rPr>
                <w:rFonts w:eastAsia="Calibri"/>
                <w:lang w:val="el-GR"/>
              </w:rPr>
            </w:pPr>
            <w:r w:rsidRPr="008606C3">
              <w:rPr>
                <w:rFonts w:eastAsia="Calibri"/>
                <w:lang w:val="el-GR"/>
              </w:rPr>
              <w:t>2</w:t>
            </w:r>
          </w:p>
        </w:tc>
        <w:tc>
          <w:tcPr>
            <w:tcW w:w="1555" w:type="dxa"/>
            <w:shd w:val="clear" w:color="auto" w:fill="auto"/>
            <w:vAlign w:val="center"/>
          </w:tcPr>
          <w:p w14:paraId="1315A8D9" w14:textId="77777777" w:rsidR="00492BFF" w:rsidRPr="005532B3" w:rsidRDefault="00492BFF" w:rsidP="00226C01">
            <w:pPr>
              <w:rPr>
                <w:rFonts w:eastAsia="Calibri"/>
                <w:sz w:val="28"/>
                <w:szCs w:val="28"/>
                <w:lang w:val="el-GR"/>
              </w:rPr>
            </w:pPr>
          </w:p>
        </w:tc>
        <w:tc>
          <w:tcPr>
            <w:tcW w:w="2537" w:type="dxa"/>
          </w:tcPr>
          <w:p w14:paraId="40FB3944" w14:textId="77777777" w:rsidR="00492BFF" w:rsidRPr="00A94B56" w:rsidRDefault="00492BFF" w:rsidP="00226C01">
            <w:pPr>
              <w:jc w:val="center"/>
              <w:rPr>
                <w:rFonts w:eastAsia="Calibri"/>
                <w:szCs w:val="22"/>
                <w:lang w:val="el-GR"/>
              </w:rPr>
            </w:pPr>
            <w:r w:rsidRPr="00A94B56">
              <w:rPr>
                <w:rFonts w:eastAsia="Calibri"/>
                <w:szCs w:val="22"/>
                <w:lang w:val="el-GR"/>
              </w:rPr>
              <w:t xml:space="preserve">Ενισχυτές Διανομής </w:t>
            </w:r>
            <w:r w:rsidRPr="00A94B56">
              <w:rPr>
                <w:rFonts w:eastAsia="Calibri"/>
                <w:szCs w:val="22"/>
                <w:lang w:val="en-US"/>
              </w:rPr>
              <w:t>ASI</w:t>
            </w:r>
            <w:r w:rsidRPr="00A94B56">
              <w:rPr>
                <w:rFonts w:eastAsia="Calibri"/>
                <w:szCs w:val="22"/>
                <w:lang w:val="el-GR"/>
              </w:rPr>
              <w:t>.</w:t>
            </w:r>
          </w:p>
        </w:tc>
        <w:tc>
          <w:tcPr>
            <w:tcW w:w="1394" w:type="dxa"/>
            <w:shd w:val="clear" w:color="auto" w:fill="auto"/>
            <w:vAlign w:val="center"/>
          </w:tcPr>
          <w:p w14:paraId="00D0B488" w14:textId="77777777" w:rsidR="00492BFF" w:rsidRPr="008606C3" w:rsidRDefault="00492BFF" w:rsidP="00226C01">
            <w:pPr>
              <w:jc w:val="center"/>
              <w:rPr>
                <w:rFonts w:eastAsia="Calibri"/>
                <w:lang w:val="el-GR"/>
              </w:rPr>
            </w:pPr>
            <w:r>
              <w:rPr>
                <w:rFonts w:eastAsia="Calibri"/>
                <w:lang w:val="el-GR"/>
              </w:rPr>
              <w:t>40</w:t>
            </w:r>
          </w:p>
        </w:tc>
        <w:tc>
          <w:tcPr>
            <w:tcW w:w="1330" w:type="dxa"/>
            <w:shd w:val="clear" w:color="auto" w:fill="auto"/>
            <w:vAlign w:val="center"/>
          </w:tcPr>
          <w:p w14:paraId="61AA7C2D" w14:textId="77777777" w:rsidR="00492BFF" w:rsidRPr="008606C3" w:rsidRDefault="00492BFF" w:rsidP="00226C01">
            <w:pPr>
              <w:rPr>
                <w:rFonts w:eastAsia="Calibri"/>
                <w:lang w:val="el-GR"/>
              </w:rPr>
            </w:pPr>
          </w:p>
        </w:tc>
        <w:tc>
          <w:tcPr>
            <w:tcW w:w="1304" w:type="dxa"/>
            <w:shd w:val="clear" w:color="auto" w:fill="auto"/>
            <w:vAlign w:val="center"/>
          </w:tcPr>
          <w:p w14:paraId="646AC215" w14:textId="77777777" w:rsidR="00492BFF" w:rsidRPr="008606C3" w:rsidRDefault="00492BFF" w:rsidP="00226C01">
            <w:pPr>
              <w:rPr>
                <w:rFonts w:eastAsia="Calibri"/>
                <w:lang w:val="el-GR"/>
              </w:rPr>
            </w:pPr>
          </w:p>
        </w:tc>
        <w:tc>
          <w:tcPr>
            <w:tcW w:w="1304" w:type="dxa"/>
            <w:shd w:val="clear" w:color="auto" w:fill="auto"/>
            <w:vAlign w:val="center"/>
          </w:tcPr>
          <w:p w14:paraId="6EA48EF8" w14:textId="77777777" w:rsidR="00492BFF" w:rsidRPr="008606C3" w:rsidRDefault="00492BFF" w:rsidP="00226C01">
            <w:pPr>
              <w:rPr>
                <w:rFonts w:eastAsia="Calibri"/>
                <w:lang w:val="el-GR"/>
              </w:rPr>
            </w:pPr>
          </w:p>
        </w:tc>
      </w:tr>
    </w:tbl>
    <w:p w14:paraId="3C1E3ACA" w14:textId="77777777" w:rsidR="00492BFF" w:rsidRDefault="00492BFF" w:rsidP="00492BFF">
      <w:pPr>
        <w:spacing w:before="57" w:after="57"/>
        <w:rPr>
          <w:lang w:val="el-GR"/>
        </w:rPr>
      </w:pPr>
    </w:p>
    <w:p w14:paraId="6EC22502" w14:textId="77777777" w:rsidR="00492BFF" w:rsidRDefault="00492BFF" w:rsidP="00492BFF">
      <w:pPr>
        <w:spacing w:before="57" w:after="57"/>
        <w:rPr>
          <w:lang w:val="el-GR"/>
        </w:rPr>
      </w:pPr>
    </w:p>
    <w:p w14:paraId="29129E76" w14:textId="77777777" w:rsidR="00492BFF" w:rsidRDefault="00492BFF" w:rsidP="00492BFF">
      <w:pPr>
        <w:spacing w:before="57" w:after="57"/>
        <w:rPr>
          <w:lang w:val="el-GR"/>
        </w:rPr>
      </w:pPr>
    </w:p>
    <w:p w14:paraId="4A55DB86" w14:textId="77777777" w:rsidR="00492BFF" w:rsidRDefault="00492BFF" w:rsidP="00492BFF">
      <w:pPr>
        <w:spacing w:before="57" w:after="57"/>
        <w:rPr>
          <w:lang w:val="el-GR"/>
        </w:rPr>
      </w:pPr>
    </w:p>
    <w:p w14:paraId="5AD38888" w14:textId="77777777" w:rsidR="00492BFF" w:rsidRDefault="00492BFF" w:rsidP="00492BFF">
      <w:pPr>
        <w:spacing w:before="57" w:after="57"/>
        <w:rPr>
          <w:lang w:val="el-GR"/>
        </w:rPr>
      </w:pPr>
    </w:p>
    <w:p w14:paraId="0029B5FB" w14:textId="77777777" w:rsidR="00492BFF" w:rsidRDefault="00492BFF" w:rsidP="00492BFF">
      <w:pPr>
        <w:spacing w:before="57" w:after="57"/>
        <w:rPr>
          <w:lang w:val="el-GR"/>
        </w:rPr>
      </w:pPr>
    </w:p>
    <w:p w14:paraId="5B37193A" w14:textId="77777777" w:rsidR="00492BFF" w:rsidRDefault="00492BFF" w:rsidP="00492BFF">
      <w:pPr>
        <w:spacing w:before="57" w:after="57"/>
        <w:rPr>
          <w:lang w:val="el-GR"/>
        </w:rPr>
      </w:pPr>
    </w:p>
    <w:p w14:paraId="6BCFA501" w14:textId="77777777" w:rsidR="00492BFF" w:rsidRDefault="00492BFF" w:rsidP="00492BFF">
      <w:pPr>
        <w:spacing w:before="57" w:after="57"/>
        <w:rPr>
          <w:lang w:val="el-GR"/>
        </w:rPr>
      </w:pPr>
    </w:p>
    <w:p w14:paraId="17FA04E9" w14:textId="77777777" w:rsidR="00492BFF" w:rsidRDefault="00492BFF" w:rsidP="00492BFF">
      <w:pPr>
        <w:spacing w:before="57" w:after="57"/>
        <w:rPr>
          <w:lang w:val="el-GR"/>
        </w:rPr>
      </w:pPr>
    </w:p>
    <w:p w14:paraId="6D9B27B2" w14:textId="77777777" w:rsidR="00492BFF" w:rsidRDefault="00492BFF" w:rsidP="00492BFF">
      <w:pPr>
        <w:spacing w:before="57" w:after="57"/>
        <w:rPr>
          <w:lang w:val="el-GR"/>
        </w:rPr>
      </w:pPr>
    </w:p>
    <w:p w14:paraId="744EDBAF" w14:textId="77777777" w:rsidR="00492BFF" w:rsidRDefault="00492BFF" w:rsidP="00492BFF">
      <w:pPr>
        <w:spacing w:before="57" w:after="57"/>
        <w:rPr>
          <w:lang w:val="el-GR"/>
        </w:rPr>
      </w:pPr>
    </w:p>
    <w:p w14:paraId="104ECAE1" w14:textId="77777777" w:rsidR="00492BFF" w:rsidRDefault="00492BFF" w:rsidP="00492BFF">
      <w:pPr>
        <w:spacing w:before="57" w:after="57"/>
        <w:rPr>
          <w:lang w:val="el-GR"/>
        </w:rPr>
      </w:pPr>
    </w:p>
    <w:p w14:paraId="39C9C86B" w14:textId="77777777" w:rsidR="00492BFF" w:rsidRDefault="00492BFF" w:rsidP="00492BFF">
      <w:pPr>
        <w:spacing w:before="57" w:after="57"/>
        <w:rPr>
          <w:lang w:val="el-GR"/>
        </w:rPr>
      </w:pPr>
    </w:p>
    <w:p w14:paraId="0D1A90EF" w14:textId="77777777" w:rsidR="00492BFF" w:rsidRDefault="00492BFF" w:rsidP="00492BFF">
      <w:pPr>
        <w:spacing w:before="57" w:after="57"/>
        <w:rPr>
          <w:lang w:val="el-GR"/>
        </w:rPr>
      </w:pPr>
    </w:p>
    <w:p w14:paraId="4F36CF0E" w14:textId="77777777" w:rsidR="00492BFF" w:rsidRDefault="00492BFF" w:rsidP="00492BFF">
      <w:pPr>
        <w:spacing w:before="57" w:after="57"/>
        <w:rPr>
          <w:lang w:val="el-GR"/>
        </w:rPr>
      </w:pPr>
    </w:p>
    <w:p w14:paraId="04B228B4" w14:textId="77777777" w:rsidR="00492BFF" w:rsidRDefault="00492BFF" w:rsidP="00492BFF">
      <w:pPr>
        <w:spacing w:before="57" w:after="57"/>
        <w:rPr>
          <w:lang w:val="el-GR"/>
        </w:rPr>
      </w:pPr>
    </w:p>
    <w:p w14:paraId="41D021FC" w14:textId="77777777" w:rsidR="00492BFF" w:rsidRDefault="00492BFF" w:rsidP="00492BFF">
      <w:pPr>
        <w:spacing w:before="57" w:after="57"/>
        <w:rPr>
          <w:lang w:val="el-GR"/>
        </w:rPr>
      </w:pPr>
    </w:p>
    <w:p w14:paraId="68B49AE9" w14:textId="77777777" w:rsidR="00492BFF" w:rsidRDefault="00492BFF" w:rsidP="00492BFF">
      <w:pPr>
        <w:spacing w:before="57" w:after="57"/>
        <w:rPr>
          <w:lang w:val="el-GR"/>
        </w:rPr>
      </w:pPr>
    </w:p>
    <w:p w14:paraId="73A7B8BB" w14:textId="77777777" w:rsidR="00492BFF" w:rsidRDefault="00492BFF" w:rsidP="00492BFF">
      <w:pPr>
        <w:spacing w:before="57" w:after="57"/>
        <w:rPr>
          <w:lang w:val="el-GR"/>
        </w:rPr>
      </w:pPr>
    </w:p>
    <w:p w14:paraId="0466C0D8" w14:textId="77777777" w:rsidR="00492BFF" w:rsidRDefault="00492BFF" w:rsidP="00492BFF">
      <w:pPr>
        <w:spacing w:before="57" w:after="57"/>
        <w:rPr>
          <w:lang w:val="el-GR"/>
        </w:rPr>
      </w:pPr>
    </w:p>
    <w:p w14:paraId="7500C8F3" w14:textId="77777777" w:rsidR="00492BFF" w:rsidRDefault="00492BFF" w:rsidP="00492BFF">
      <w:pPr>
        <w:spacing w:before="57" w:after="57"/>
        <w:rPr>
          <w:lang w:val="el-GR"/>
        </w:rPr>
      </w:pPr>
    </w:p>
    <w:p w14:paraId="3A2A121B" w14:textId="77777777" w:rsidR="00492BFF" w:rsidRDefault="00492BFF" w:rsidP="00492BFF">
      <w:pPr>
        <w:spacing w:before="57" w:after="57"/>
        <w:rPr>
          <w:lang w:val="el-GR"/>
        </w:rPr>
      </w:pPr>
    </w:p>
    <w:p w14:paraId="7B056B26" w14:textId="77777777" w:rsidR="00492BFF" w:rsidRDefault="00492BFF" w:rsidP="00492BFF">
      <w:pPr>
        <w:spacing w:before="57" w:after="57"/>
        <w:rPr>
          <w:lang w:val="el-GR"/>
        </w:rPr>
      </w:pPr>
    </w:p>
    <w:p w14:paraId="19EC8CBD" w14:textId="77777777" w:rsidR="00492BFF" w:rsidRDefault="00492BFF" w:rsidP="00492BFF">
      <w:pPr>
        <w:spacing w:before="57" w:after="57"/>
        <w:rPr>
          <w:lang w:val="el-GR"/>
        </w:rPr>
      </w:pPr>
    </w:p>
    <w:p w14:paraId="22DFF2EC" w14:textId="77777777" w:rsidR="00492BFF" w:rsidRDefault="00492BFF" w:rsidP="00492BFF">
      <w:pPr>
        <w:spacing w:before="57" w:after="57"/>
        <w:rPr>
          <w:lang w:val="el-GR"/>
        </w:rPr>
      </w:pPr>
    </w:p>
    <w:p w14:paraId="04770D6C" w14:textId="77777777" w:rsidR="00492BFF" w:rsidRDefault="00492BFF" w:rsidP="00492BFF">
      <w:pPr>
        <w:spacing w:before="57" w:after="57"/>
        <w:rPr>
          <w:lang w:val="el-GR"/>
        </w:rPr>
      </w:pPr>
    </w:p>
    <w:p w14:paraId="664A98DC" w14:textId="77777777" w:rsidR="00492BFF" w:rsidRDefault="00492BFF" w:rsidP="00492BFF">
      <w:pPr>
        <w:spacing w:before="57" w:after="57"/>
        <w:rPr>
          <w:lang w:val="el-GR"/>
        </w:rPr>
      </w:pPr>
    </w:p>
    <w:p w14:paraId="56D72BB4" w14:textId="77777777" w:rsidR="00492BFF" w:rsidRDefault="00492BFF" w:rsidP="00492BFF">
      <w:pPr>
        <w:spacing w:before="57" w:after="57"/>
        <w:rPr>
          <w:lang w:val="el-GR"/>
        </w:rPr>
      </w:pPr>
    </w:p>
    <w:p w14:paraId="17B474EE" w14:textId="77777777" w:rsidR="00492BFF" w:rsidRDefault="00492BFF" w:rsidP="00492BFF">
      <w:pPr>
        <w:spacing w:before="57" w:after="57"/>
        <w:rPr>
          <w:lang w:val="el-GR"/>
        </w:rPr>
      </w:pPr>
    </w:p>
    <w:p w14:paraId="00F68E74" w14:textId="77777777" w:rsidR="00492BFF" w:rsidRDefault="00492BFF" w:rsidP="00492BFF">
      <w:pPr>
        <w:spacing w:before="57" w:after="57"/>
        <w:rPr>
          <w:lang w:val="el-GR"/>
        </w:rPr>
      </w:pPr>
    </w:p>
    <w:p w14:paraId="0DC3B044" w14:textId="77777777" w:rsidR="00492BFF" w:rsidRDefault="00492BFF" w:rsidP="00492BFF">
      <w:pPr>
        <w:pStyle w:val="2"/>
        <w:tabs>
          <w:tab w:val="clear" w:pos="567"/>
          <w:tab w:val="left" w:pos="0"/>
        </w:tabs>
        <w:spacing w:before="57" w:after="57"/>
        <w:ind w:left="0" w:firstLine="0"/>
        <w:rPr>
          <w:i/>
          <w:color w:val="538135"/>
          <w:lang w:val="el-GR"/>
        </w:rPr>
      </w:pPr>
      <w:bookmarkStart w:id="209" w:name="_Toc74084906"/>
      <w:r>
        <w:rPr>
          <w:lang w:val="el-GR"/>
        </w:rPr>
        <w:t xml:space="preserve">ΠΑΡΑΡΤΗΜΑ </w:t>
      </w:r>
      <w:r>
        <w:rPr>
          <w:lang w:val="en-US"/>
        </w:rPr>
        <w:t>IV</w:t>
      </w:r>
      <w:r>
        <w:rPr>
          <w:lang w:val="el-GR"/>
        </w:rPr>
        <w:t xml:space="preserve"> – Υποδείγματα Εγγυητικών Επιστολών (Προσαρμοσμένο από την Αναθέτουσα Αρχή) </w:t>
      </w:r>
      <w:bookmarkEnd w:id="209"/>
    </w:p>
    <w:p w14:paraId="274DD60E" w14:textId="77777777" w:rsidR="00492BFF" w:rsidRPr="00095012" w:rsidRDefault="00492BFF" w:rsidP="00492BFF">
      <w:pPr>
        <w:rPr>
          <w:lang w:val="el-GR"/>
        </w:rPr>
      </w:pPr>
    </w:p>
    <w:p w14:paraId="7019A2A6" w14:textId="77777777" w:rsidR="00492BFF" w:rsidRPr="00325106" w:rsidRDefault="00492BFF" w:rsidP="00492BFF">
      <w:r w:rsidRPr="00325106">
        <w:t>ΥΠΟΔΕΙΓΜΑ 1: ΕΓΓΥΗΤΙΚΗ ΕΠΙΣΤΟΛΗ ΣΥΜΜΕΤΟΧΗΣ</w:t>
      </w:r>
    </w:p>
    <w:p w14:paraId="2281AE68" w14:textId="77777777" w:rsidR="00492BFF" w:rsidRPr="00325106" w:rsidRDefault="00492BFF" w:rsidP="00492BFF">
      <w:r w:rsidRPr="00325106">
        <w:tab/>
      </w:r>
    </w:p>
    <w:tbl>
      <w:tblPr>
        <w:tblW w:w="9639" w:type="dxa"/>
        <w:tblLook w:val="04A0" w:firstRow="1" w:lastRow="0" w:firstColumn="1" w:lastColumn="0" w:noHBand="0" w:noVBand="1"/>
      </w:tblPr>
      <w:tblGrid>
        <w:gridCol w:w="5387"/>
        <w:gridCol w:w="284"/>
        <w:gridCol w:w="3968"/>
      </w:tblGrid>
      <w:tr w:rsidR="00492BFF" w:rsidRPr="00325106" w14:paraId="52B62AD7" w14:textId="77777777" w:rsidTr="00226C01">
        <w:tc>
          <w:tcPr>
            <w:tcW w:w="5387" w:type="dxa"/>
            <w:shd w:val="clear" w:color="auto" w:fill="auto"/>
          </w:tcPr>
          <w:p w14:paraId="640CA3D2" w14:textId="77777777" w:rsidR="00492BFF" w:rsidRPr="00325106" w:rsidRDefault="00492BFF" w:rsidP="00226C01">
            <w:proofErr w:type="spellStart"/>
            <w:r w:rsidRPr="00325106">
              <w:t>Εκδότης</w:t>
            </w:r>
            <w:proofErr w:type="spellEnd"/>
            <w:r w:rsidRPr="00325106">
              <w:footnoteReference w:id="135"/>
            </w:r>
            <w:r w:rsidRPr="00325106">
              <w:t>………………</w:t>
            </w:r>
          </w:p>
        </w:tc>
        <w:tc>
          <w:tcPr>
            <w:tcW w:w="284" w:type="dxa"/>
            <w:shd w:val="clear" w:color="auto" w:fill="auto"/>
          </w:tcPr>
          <w:p w14:paraId="53F59989" w14:textId="77777777" w:rsidR="00492BFF" w:rsidRPr="00325106" w:rsidRDefault="00492BFF" w:rsidP="00226C01"/>
        </w:tc>
        <w:tc>
          <w:tcPr>
            <w:tcW w:w="3968" w:type="dxa"/>
            <w:shd w:val="clear" w:color="auto" w:fill="auto"/>
          </w:tcPr>
          <w:p w14:paraId="10100C57" w14:textId="77777777" w:rsidR="00492BFF" w:rsidRPr="00325106" w:rsidRDefault="00492BFF" w:rsidP="00226C01">
            <w:proofErr w:type="spellStart"/>
            <w:r w:rsidRPr="00325106">
              <w:t>Ημερομηνί</w:t>
            </w:r>
            <w:proofErr w:type="spellEnd"/>
            <w:r w:rsidRPr="00325106">
              <w:t xml:space="preserve">α </w:t>
            </w:r>
            <w:proofErr w:type="spellStart"/>
            <w:r w:rsidRPr="00325106">
              <w:t>Έκδοσης</w:t>
            </w:r>
            <w:proofErr w:type="spellEnd"/>
            <w:r w:rsidRPr="00325106">
              <w:t>……</w:t>
            </w:r>
          </w:p>
        </w:tc>
      </w:tr>
      <w:tr w:rsidR="00492BFF" w:rsidRPr="00325106" w14:paraId="331D9E5F" w14:textId="77777777" w:rsidTr="00226C01">
        <w:tc>
          <w:tcPr>
            <w:tcW w:w="5387" w:type="dxa"/>
            <w:shd w:val="clear" w:color="auto" w:fill="auto"/>
          </w:tcPr>
          <w:p w14:paraId="31964DA7" w14:textId="77777777" w:rsidR="00492BFF" w:rsidRPr="00325106" w:rsidRDefault="00492BFF" w:rsidP="00226C01"/>
        </w:tc>
        <w:tc>
          <w:tcPr>
            <w:tcW w:w="284" w:type="dxa"/>
            <w:shd w:val="clear" w:color="auto" w:fill="auto"/>
          </w:tcPr>
          <w:p w14:paraId="6E2DC772" w14:textId="77777777" w:rsidR="00492BFF" w:rsidRPr="00325106" w:rsidRDefault="00492BFF" w:rsidP="00226C01"/>
        </w:tc>
        <w:tc>
          <w:tcPr>
            <w:tcW w:w="3968" w:type="dxa"/>
            <w:shd w:val="clear" w:color="auto" w:fill="auto"/>
          </w:tcPr>
          <w:p w14:paraId="6D496110" w14:textId="77777777" w:rsidR="00492BFF" w:rsidRPr="00325106" w:rsidRDefault="00492BFF" w:rsidP="00226C01">
            <w:proofErr w:type="spellStart"/>
            <w:r w:rsidRPr="00325106">
              <w:t>Τό</w:t>
            </w:r>
            <w:proofErr w:type="spellEnd"/>
            <w:r w:rsidRPr="00325106">
              <w:t xml:space="preserve">πος </w:t>
            </w:r>
            <w:proofErr w:type="spellStart"/>
            <w:r w:rsidRPr="00325106">
              <w:t>Έκδοσης</w:t>
            </w:r>
            <w:proofErr w:type="spellEnd"/>
            <w:r w:rsidRPr="00325106">
              <w:t>…..</w:t>
            </w:r>
          </w:p>
        </w:tc>
      </w:tr>
      <w:tr w:rsidR="00492BFF" w:rsidRPr="00325106" w14:paraId="189EED0B" w14:textId="77777777" w:rsidTr="00226C01">
        <w:tc>
          <w:tcPr>
            <w:tcW w:w="5387" w:type="dxa"/>
            <w:shd w:val="clear" w:color="auto" w:fill="auto"/>
          </w:tcPr>
          <w:p w14:paraId="12516A39" w14:textId="77777777" w:rsidR="00492BFF" w:rsidRPr="00360FE6" w:rsidRDefault="00492BFF" w:rsidP="00226C01">
            <w:pPr>
              <w:rPr>
                <w:lang w:val="el-GR"/>
              </w:rPr>
            </w:pPr>
            <w:r w:rsidRPr="00360FE6">
              <w:rPr>
                <w:lang w:val="el-GR"/>
              </w:rPr>
              <w:t>Προς</w:t>
            </w:r>
          </w:p>
          <w:p w14:paraId="5864B9AA" w14:textId="77777777" w:rsidR="00492BFF" w:rsidRPr="005D57BC" w:rsidRDefault="00492BFF" w:rsidP="00226C01">
            <w:pPr>
              <w:rPr>
                <w:lang w:val="el-GR"/>
              </w:rPr>
            </w:pPr>
            <w:r w:rsidRPr="005D57BC">
              <w:rPr>
                <w:lang w:val="el-GR"/>
              </w:rPr>
              <w:t>την ΕΛΛΗΝΙΚΗ ΡΑΔΙΟΦΩΝΙΑ ΤΗΛΕΟΡΑΣΗ (ΕΡΤ) Α.Ε.</w:t>
            </w:r>
          </w:p>
          <w:p w14:paraId="2B338800" w14:textId="77777777" w:rsidR="00492BFF" w:rsidRPr="00325106" w:rsidRDefault="00492BFF" w:rsidP="00226C01">
            <w:proofErr w:type="spellStart"/>
            <w:r w:rsidRPr="00325106">
              <w:t>Διεύθυνση</w:t>
            </w:r>
            <w:proofErr w:type="spellEnd"/>
            <w:r w:rsidRPr="00325106">
              <w:t xml:space="preserve">: </w:t>
            </w:r>
          </w:p>
        </w:tc>
        <w:tc>
          <w:tcPr>
            <w:tcW w:w="284" w:type="dxa"/>
            <w:shd w:val="clear" w:color="auto" w:fill="auto"/>
          </w:tcPr>
          <w:p w14:paraId="72F52849" w14:textId="77777777" w:rsidR="00492BFF" w:rsidRPr="00325106" w:rsidRDefault="00492BFF" w:rsidP="00226C01"/>
        </w:tc>
        <w:tc>
          <w:tcPr>
            <w:tcW w:w="3968" w:type="dxa"/>
            <w:shd w:val="clear" w:color="auto" w:fill="auto"/>
          </w:tcPr>
          <w:p w14:paraId="421772E1" w14:textId="77777777" w:rsidR="00492BFF" w:rsidRPr="00325106" w:rsidRDefault="00492BFF" w:rsidP="00226C01"/>
        </w:tc>
      </w:tr>
      <w:tr w:rsidR="00492BFF" w:rsidRPr="00325106" w14:paraId="47F508F1" w14:textId="77777777" w:rsidTr="00226C01">
        <w:tc>
          <w:tcPr>
            <w:tcW w:w="5387" w:type="dxa"/>
            <w:shd w:val="clear" w:color="auto" w:fill="auto"/>
          </w:tcPr>
          <w:p w14:paraId="23F88787" w14:textId="77777777" w:rsidR="00492BFF" w:rsidRPr="00325106" w:rsidRDefault="00492BFF" w:rsidP="00226C01"/>
        </w:tc>
        <w:tc>
          <w:tcPr>
            <w:tcW w:w="284" w:type="dxa"/>
            <w:shd w:val="clear" w:color="auto" w:fill="auto"/>
          </w:tcPr>
          <w:p w14:paraId="1074194B" w14:textId="77777777" w:rsidR="00492BFF" w:rsidRPr="00325106" w:rsidRDefault="00492BFF" w:rsidP="00226C01"/>
        </w:tc>
        <w:tc>
          <w:tcPr>
            <w:tcW w:w="3968" w:type="dxa"/>
            <w:shd w:val="clear" w:color="auto" w:fill="auto"/>
          </w:tcPr>
          <w:p w14:paraId="50FAFE27" w14:textId="77777777" w:rsidR="00492BFF" w:rsidRPr="00325106" w:rsidRDefault="00492BFF" w:rsidP="00226C01">
            <w:r w:rsidRPr="00325106">
              <w:t>ΕΓΓΥΗΤΙΚΗ ΕΠΙΣΤΟΛΗ ΥΠ’ ΑΡΙΘΜ. ………………</w:t>
            </w:r>
          </w:p>
        </w:tc>
      </w:tr>
      <w:tr w:rsidR="00492BFF" w:rsidRPr="00325106" w14:paraId="7A59B7B8" w14:textId="77777777" w:rsidTr="00226C01">
        <w:tc>
          <w:tcPr>
            <w:tcW w:w="5387" w:type="dxa"/>
            <w:shd w:val="clear" w:color="auto" w:fill="auto"/>
          </w:tcPr>
          <w:p w14:paraId="1E64D92C" w14:textId="77777777" w:rsidR="00492BFF" w:rsidRPr="00325106" w:rsidRDefault="00492BFF" w:rsidP="00226C01"/>
        </w:tc>
        <w:tc>
          <w:tcPr>
            <w:tcW w:w="284" w:type="dxa"/>
            <w:shd w:val="clear" w:color="auto" w:fill="auto"/>
          </w:tcPr>
          <w:p w14:paraId="1DEC3BBD" w14:textId="77777777" w:rsidR="00492BFF" w:rsidRPr="00325106" w:rsidRDefault="00492BFF" w:rsidP="00226C01"/>
        </w:tc>
        <w:tc>
          <w:tcPr>
            <w:tcW w:w="3968" w:type="dxa"/>
            <w:shd w:val="clear" w:color="auto" w:fill="auto"/>
          </w:tcPr>
          <w:p w14:paraId="0ABC7178" w14:textId="77777777" w:rsidR="00492BFF" w:rsidRPr="00325106" w:rsidRDefault="00492BFF" w:rsidP="00226C01">
            <w:r w:rsidRPr="00325106">
              <w:t>ΓΙΑ ΠΟΣΟ……………………ΕΥΡΩ</w:t>
            </w:r>
          </w:p>
        </w:tc>
      </w:tr>
    </w:tbl>
    <w:p w14:paraId="5EEA17B6" w14:textId="77777777" w:rsidR="00492BFF" w:rsidRPr="00325106" w:rsidRDefault="00492BFF" w:rsidP="00492BFF"/>
    <w:p w14:paraId="559C8359" w14:textId="77777777" w:rsidR="00492BFF" w:rsidRPr="00095012" w:rsidRDefault="00492BFF" w:rsidP="00492BFF">
      <w:pPr>
        <w:rPr>
          <w:lang w:val="el-GR"/>
        </w:rPr>
      </w:pPr>
      <w:r w:rsidRPr="00095012">
        <w:rPr>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95012">
        <w:rPr>
          <w:lang w:val="el-GR"/>
        </w:rPr>
        <w:t>διζήσεως</w:t>
      </w:r>
      <w:proofErr w:type="spellEnd"/>
      <w:r w:rsidRPr="00095012">
        <w:rPr>
          <w:lang w:val="el-GR"/>
        </w:rPr>
        <w:t xml:space="preserve"> μέχρι του ποσού των ευρώ………………………………………………………………………..</w:t>
      </w:r>
      <w:r w:rsidRPr="00325106">
        <w:footnoteReference w:id="136"/>
      </w:r>
      <w:r w:rsidRPr="00095012">
        <w:rPr>
          <w:lang w:val="el-GR"/>
        </w:rPr>
        <w:t>υπέρ του:</w:t>
      </w:r>
    </w:p>
    <w:p w14:paraId="7067CC30" w14:textId="77777777" w:rsidR="00492BFF" w:rsidRPr="00095012" w:rsidRDefault="00492BFF" w:rsidP="00492BFF">
      <w:pPr>
        <w:rPr>
          <w:lang w:val="el-GR"/>
        </w:rPr>
      </w:pPr>
      <w:r w:rsidRPr="00095012">
        <w:rPr>
          <w:lang w:val="el-GR"/>
        </w:rPr>
        <w:t>(</w:t>
      </w:r>
      <w:proofErr w:type="spellStart"/>
      <w:r w:rsidRPr="00325106">
        <w:t>i</w:t>
      </w:r>
      <w:proofErr w:type="spellEnd"/>
      <w:r w:rsidRPr="00095012">
        <w:rPr>
          <w:lang w:val="el-GR"/>
        </w:rPr>
        <w:t>)  [σε  περίπτωση  φυσικού  προσώπου]:  (ονοματεπώνυμο,  πατρώνυμο)  .............................., ΑΦΜ:................(διεύθυνση).......................…………………………………..,ή</w:t>
      </w:r>
    </w:p>
    <w:p w14:paraId="59114BFD" w14:textId="77777777" w:rsidR="00492BFF" w:rsidRPr="00095012" w:rsidRDefault="00492BFF" w:rsidP="00492BFF">
      <w:pPr>
        <w:rPr>
          <w:lang w:val="el-GR"/>
        </w:rPr>
      </w:pPr>
      <w:r w:rsidRPr="00095012">
        <w:rPr>
          <w:lang w:val="el-GR"/>
        </w:rPr>
        <w:t>(</w:t>
      </w:r>
      <w:r w:rsidRPr="00325106">
        <w:t>ii</w:t>
      </w:r>
      <w:r w:rsidRPr="00095012">
        <w:rPr>
          <w:lang w:val="el-GR"/>
        </w:rPr>
        <w:t>)[σεπερίπτωσηνομικούπροσώπου]:(πλήρηεπωνυμία)........................,ΑΦΜ:...................... (διεύθυνση).......................………………………………….. ή</w:t>
      </w:r>
    </w:p>
    <w:p w14:paraId="079D212D" w14:textId="77777777" w:rsidR="00492BFF" w:rsidRPr="00095012" w:rsidRDefault="00492BFF" w:rsidP="00492BFF">
      <w:pPr>
        <w:rPr>
          <w:lang w:val="el-GR"/>
        </w:rPr>
      </w:pPr>
      <w:r w:rsidRPr="00095012">
        <w:rPr>
          <w:lang w:val="el-GR"/>
        </w:rPr>
        <w:t>(</w:t>
      </w:r>
      <w:r w:rsidRPr="00325106">
        <w:t>iii</w:t>
      </w:r>
      <w:r w:rsidRPr="00095012">
        <w:rPr>
          <w:lang w:val="el-GR"/>
        </w:rPr>
        <w:t>) [σε περίπτωση ένωσης ή κοινοπραξίας:] των φυσικών/νομικών προσώπων</w:t>
      </w:r>
    </w:p>
    <w:p w14:paraId="320E5CEB" w14:textId="77777777" w:rsidR="00492BFF" w:rsidRPr="00095012" w:rsidRDefault="00492BFF" w:rsidP="00492BFF">
      <w:pPr>
        <w:rPr>
          <w:lang w:val="el-GR"/>
        </w:rPr>
      </w:pPr>
      <w:r w:rsidRPr="00095012">
        <w:rPr>
          <w:lang w:val="el-GR"/>
        </w:rPr>
        <w:t xml:space="preserve">α)(πλήρη επωνυμία)........................, ΑΦΜ:...................... (διεύθυνση)................... </w:t>
      </w:r>
    </w:p>
    <w:p w14:paraId="6C0F653B" w14:textId="77777777" w:rsidR="00492BFF" w:rsidRPr="00095012" w:rsidRDefault="00492BFF" w:rsidP="00492BFF">
      <w:pPr>
        <w:rPr>
          <w:lang w:val="el-GR"/>
        </w:rPr>
      </w:pPr>
      <w:r w:rsidRPr="00095012">
        <w:rPr>
          <w:lang w:val="el-GR"/>
        </w:rPr>
        <w:t>β)(πλήρη επωνυμία)........................, ΑΦΜ:...................... (διεύθυνση)...................</w:t>
      </w:r>
    </w:p>
    <w:p w14:paraId="25AB7BAD" w14:textId="77777777" w:rsidR="00492BFF" w:rsidRPr="00095012" w:rsidRDefault="00492BFF" w:rsidP="00492BFF">
      <w:pPr>
        <w:rPr>
          <w:lang w:val="el-GR"/>
        </w:rPr>
      </w:pPr>
      <w:r w:rsidRPr="00095012">
        <w:rPr>
          <w:lang w:val="el-GR"/>
        </w:rPr>
        <w:t>γ) (πλήρη    επωνυμία)    ........................,    ΑΦΜ:    ......................    (διεύθυνση)    ..................</w:t>
      </w:r>
      <w:r w:rsidRPr="00325106">
        <w:footnoteReference w:id="137"/>
      </w:r>
    </w:p>
    <w:p w14:paraId="3EB45D69" w14:textId="77777777" w:rsidR="00492BFF" w:rsidRPr="00095012" w:rsidRDefault="00492BFF" w:rsidP="00492BFF">
      <w:pPr>
        <w:rPr>
          <w:lang w:val="el-GR"/>
        </w:rPr>
      </w:pPr>
      <w:r w:rsidRPr="00095012">
        <w:rPr>
          <w:lang w:val="el-GR"/>
        </w:rPr>
        <w:t xml:space="preserve">ατομικάκαιγιακάθεμίααπόαυτέςκαιωςαλληλέγγυακαιειςολόκληρουπόχρεωνμεταξύτους, εκ της </w:t>
      </w:r>
      <w:proofErr w:type="spellStart"/>
      <w:r w:rsidRPr="00095012">
        <w:rPr>
          <w:lang w:val="el-GR"/>
        </w:rPr>
        <w:t>ιδιότητάς</w:t>
      </w:r>
      <w:proofErr w:type="spellEnd"/>
      <w:r w:rsidRPr="00095012">
        <w:rPr>
          <w:lang w:val="el-GR"/>
        </w:rPr>
        <w:t xml:space="preserve"> τους ως μελών της ένωσης ή κοινοπραξίας,</w:t>
      </w:r>
    </w:p>
    <w:p w14:paraId="28705C83" w14:textId="09614401" w:rsidR="00492BFF" w:rsidRPr="00095012" w:rsidRDefault="00492BFF" w:rsidP="00492BFF">
      <w:pPr>
        <w:rPr>
          <w:lang w:val="el-GR"/>
        </w:rPr>
      </w:pPr>
      <w:r w:rsidRPr="00095012">
        <w:rPr>
          <w:lang w:val="el-GR"/>
        </w:rPr>
        <w:t xml:space="preserve">για τη συμμετοχή του/της/τους σύμφωνα με την(αριθμό/ημερομηνία) .......Διακήρυξη για τη σύναψη Σύμβασης με Ανοικτή Διαδικασία μέσω ΕΣΗΔΗΣ για την υλοποίηση του έργου «Προμήθεια Ασύρματων Ψηφιακών Μικροφώνων και Συστημάτων </w:t>
      </w:r>
      <w:r w:rsidRPr="00325106">
        <w:t>In</w:t>
      </w:r>
      <w:r w:rsidRPr="00095012">
        <w:rPr>
          <w:lang w:val="el-GR"/>
        </w:rPr>
        <w:t>–</w:t>
      </w:r>
      <w:r w:rsidRPr="00325106">
        <w:t>Ear</w:t>
      </w:r>
      <w:r w:rsidR="00D917BE" w:rsidRPr="00D917BE">
        <w:rPr>
          <w:lang w:val="el-GR"/>
        </w:rPr>
        <w:t xml:space="preserve"> </w:t>
      </w:r>
      <w:r w:rsidRPr="00325106">
        <w:t>Monitor</w:t>
      </w:r>
      <w:r w:rsidRPr="00095012">
        <w:rPr>
          <w:lang w:val="el-GR"/>
        </w:rPr>
        <w:t>» της Αναθέτουσας Αρχής, για την ανάδειξη αναδόχου.</w:t>
      </w:r>
    </w:p>
    <w:p w14:paraId="7999DF7C" w14:textId="41CB09D1" w:rsidR="00492BFF" w:rsidRPr="00095012" w:rsidRDefault="00492BFF" w:rsidP="00492BFF">
      <w:pPr>
        <w:rPr>
          <w:lang w:val="el-GR"/>
        </w:rPr>
      </w:pPr>
      <w:r w:rsidRPr="00095012">
        <w:rPr>
          <w:lang w:val="el-GR"/>
        </w:rPr>
        <w:lastRenderedPageBreak/>
        <w:t>Η παρούσα εγγύηση καλύπτει  μόνο τις από τη συμμετοχή στη ανωτέρω απορρέουσες υποχρεώσεις του/της (υπέρ ου η εγγύηση) καθ΄</w:t>
      </w:r>
      <w:r w:rsidR="00D917BE" w:rsidRPr="00D917BE">
        <w:rPr>
          <w:lang w:val="el-GR"/>
        </w:rPr>
        <w:t xml:space="preserve"> </w:t>
      </w:r>
      <w:r w:rsidRPr="00095012">
        <w:rPr>
          <w:lang w:val="el-GR"/>
        </w:rPr>
        <w:t>όλο τον χρόνο ισχύος της.</w:t>
      </w:r>
    </w:p>
    <w:p w14:paraId="1F1F8658" w14:textId="77777777" w:rsidR="00492BFF" w:rsidRPr="00095012" w:rsidRDefault="00492BFF" w:rsidP="00492BFF">
      <w:pPr>
        <w:rPr>
          <w:rFonts w:eastAsia="Calibri"/>
          <w:lang w:val="el-GR"/>
        </w:rPr>
      </w:pPr>
      <w:r w:rsidRPr="00095012">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17719FD5" w14:textId="77777777" w:rsidR="00492BFF" w:rsidRPr="00095012" w:rsidRDefault="00492BFF" w:rsidP="00492BFF">
      <w:pPr>
        <w:rPr>
          <w:lang w:val="el-GR"/>
        </w:rPr>
      </w:pPr>
    </w:p>
    <w:p w14:paraId="7D0D7B40" w14:textId="77777777" w:rsidR="00492BFF" w:rsidRPr="00095012" w:rsidRDefault="00492BFF" w:rsidP="00492BFF">
      <w:pPr>
        <w:rPr>
          <w:rFonts w:eastAsia="Calibri"/>
          <w:lang w:val="el-GR"/>
        </w:rPr>
      </w:pPr>
      <w:r w:rsidRPr="00095012">
        <w:rPr>
          <w:lang w:val="el-GR"/>
        </w:rPr>
        <w:t>Η παρούσα ισχύει μέχρι και την .........................................................</w:t>
      </w:r>
      <w:r w:rsidRPr="00325106">
        <w:footnoteReference w:id="138"/>
      </w:r>
    </w:p>
    <w:p w14:paraId="093E5465" w14:textId="77777777" w:rsidR="00492BFF" w:rsidRPr="00095012" w:rsidRDefault="00492BFF" w:rsidP="00492BFF">
      <w:pPr>
        <w:rPr>
          <w:lang w:val="el-GR"/>
        </w:rPr>
      </w:pPr>
      <w:r w:rsidRPr="00095012">
        <w:rPr>
          <w:lang w:val="el-GR"/>
        </w:rPr>
        <w:t>ή</w:t>
      </w:r>
    </w:p>
    <w:p w14:paraId="373849D5" w14:textId="77777777" w:rsidR="00492BFF" w:rsidRPr="00095012" w:rsidRDefault="00492BFF" w:rsidP="00492BFF">
      <w:pPr>
        <w:rPr>
          <w:lang w:val="el-GR"/>
        </w:rPr>
      </w:pPr>
      <w:r w:rsidRPr="00095012">
        <w:rPr>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0575517D" w14:textId="77777777" w:rsidR="00492BFF" w:rsidRPr="00095012" w:rsidRDefault="00492BFF" w:rsidP="00492BFF">
      <w:pPr>
        <w:rPr>
          <w:rFonts w:eastAsia="Calibri"/>
          <w:lang w:val="el-GR"/>
        </w:rPr>
      </w:pPr>
      <w:r w:rsidRPr="00095012">
        <w:rPr>
          <w:lang w:val="el-GR"/>
        </w:rPr>
        <w:t>Σε περίπτωση κατάπτωσης της εγγύησης ,το ποσό της κατάπτωσης υπόκειται στο εκάστοτε ισχύον πάγιο τέλος χαρτοσήμου.</w:t>
      </w:r>
    </w:p>
    <w:p w14:paraId="00C3EB7A" w14:textId="77777777" w:rsidR="00492BFF" w:rsidRPr="00095012" w:rsidRDefault="00492BFF" w:rsidP="00492BFF">
      <w:pPr>
        <w:rPr>
          <w:rFonts w:eastAsia="Calibri"/>
          <w:lang w:val="el-GR"/>
        </w:rPr>
      </w:pPr>
      <w:r w:rsidRPr="00095012">
        <w:rPr>
          <w:lang w:val="el-GR"/>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τα προβλεπόμενα στη σχετική Διακήρυξη την οποία γνωρίζουμε, με την προϋπόθεση  ότι το σχετικό αίτημα σας θα μας υποβληθεί πριν από την ημερομηνία λήξης της</w:t>
      </w:r>
      <w:r w:rsidRPr="00325106">
        <w:footnoteReference w:id="139"/>
      </w:r>
      <w:r w:rsidRPr="00095012">
        <w:rPr>
          <w:lang w:val="el-GR"/>
        </w:rPr>
        <w:t>.</w:t>
      </w:r>
    </w:p>
    <w:p w14:paraId="772D4A3C" w14:textId="77777777" w:rsidR="00492BFF" w:rsidRPr="00095012" w:rsidRDefault="00492BFF" w:rsidP="00492BFF">
      <w:pPr>
        <w:rPr>
          <w:lang w:val="el-GR"/>
        </w:rPr>
      </w:pPr>
      <w:r w:rsidRPr="00095012">
        <w:rPr>
          <w:lang w:val="el-GR"/>
        </w:rPr>
        <w:t xml:space="preserve">Βεβαιώνουμε υπεύθυνα ότι το ποσό των εγγυητικών επιστολών που έχουν δοθεί, συνυπολογίζοντας και το ποσό της παρούσας, δεν υπερβαίνει το </w:t>
      </w:r>
      <w:proofErr w:type="spellStart"/>
      <w:r w:rsidRPr="00095012">
        <w:rPr>
          <w:lang w:val="el-GR"/>
        </w:rPr>
        <w:t>όριοτων</w:t>
      </w:r>
      <w:proofErr w:type="spellEnd"/>
      <w:r w:rsidRPr="00095012">
        <w:rPr>
          <w:lang w:val="el-GR"/>
        </w:rPr>
        <w:t xml:space="preserve"> εγγυήσεων που έχουμε το δικαίωμα να εκδίδουμε</w:t>
      </w:r>
      <w:r w:rsidRPr="00325106">
        <w:footnoteReference w:id="140"/>
      </w:r>
      <w:r w:rsidRPr="00095012">
        <w:rPr>
          <w:lang w:val="el-GR"/>
        </w:rPr>
        <w:t>.</w:t>
      </w:r>
    </w:p>
    <w:p w14:paraId="1F85D25E" w14:textId="77777777" w:rsidR="00492BFF" w:rsidRPr="00095012" w:rsidRDefault="00492BFF" w:rsidP="00492BFF">
      <w:pPr>
        <w:rPr>
          <w:lang w:val="el-GR"/>
        </w:rPr>
      </w:pPr>
    </w:p>
    <w:p w14:paraId="6BE414D2" w14:textId="77777777" w:rsidR="00492BFF" w:rsidRPr="00095012" w:rsidRDefault="00492BFF" w:rsidP="00492BFF">
      <w:pPr>
        <w:rPr>
          <w:lang w:val="el-GR"/>
        </w:rPr>
      </w:pPr>
      <w:r w:rsidRPr="00095012">
        <w:rPr>
          <w:lang w:val="el-GR"/>
        </w:rPr>
        <w:t>(Εξουσιοδοτημένη Υπογραφή)</w:t>
      </w:r>
    </w:p>
    <w:p w14:paraId="27FFB0BB" w14:textId="77777777" w:rsidR="00492BFF" w:rsidRPr="00095012" w:rsidRDefault="00492BFF" w:rsidP="00492BFF">
      <w:pPr>
        <w:rPr>
          <w:lang w:val="el-GR"/>
        </w:rPr>
      </w:pPr>
    </w:p>
    <w:p w14:paraId="172BB3E7" w14:textId="77777777" w:rsidR="00492BFF" w:rsidRPr="00095012" w:rsidRDefault="00492BFF" w:rsidP="00492BFF">
      <w:pPr>
        <w:rPr>
          <w:lang w:val="el-GR"/>
        </w:rPr>
      </w:pPr>
      <w:r w:rsidRPr="00095012">
        <w:rPr>
          <w:lang w:val="el-GR"/>
        </w:rPr>
        <w:br w:type="page"/>
      </w:r>
    </w:p>
    <w:p w14:paraId="02A160B7" w14:textId="77777777" w:rsidR="00492BFF" w:rsidRPr="00095012" w:rsidRDefault="00492BFF" w:rsidP="00492BFF">
      <w:pPr>
        <w:rPr>
          <w:lang w:val="el-GR"/>
        </w:rPr>
      </w:pPr>
      <w:bookmarkStart w:id="210" w:name="_Hlk483408132"/>
    </w:p>
    <w:p w14:paraId="0407FE03" w14:textId="77777777" w:rsidR="00492BFF" w:rsidRDefault="00492BFF" w:rsidP="00492BFF">
      <w:pPr>
        <w:rPr>
          <w:lang w:val="el-GR"/>
        </w:rPr>
      </w:pPr>
      <w:r w:rsidRPr="00095012">
        <w:rPr>
          <w:lang w:val="el-GR"/>
        </w:rPr>
        <w:t xml:space="preserve">ΥΠΟΔΕΙΓΜΑ </w:t>
      </w:r>
      <w:r>
        <w:rPr>
          <w:lang w:val="el-GR"/>
        </w:rPr>
        <w:t>2</w:t>
      </w:r>
      <w:r>
        <w:rPr>
          <w:lang w:val="el-GR"/>
        </w:rPr>
        <w:br/>
      </w:r>
    </w:p>
    <w:p w14:paraId="41A86F0A" w14:textId="77777777" w:rsidR="00492BFF" w:rsidRPr="00095012" w:rsidRDefault="00492BFF" w:rsidP="00492BFF">
      <w:pPr>
        <w:rPr>
          <w:lang w:val="el-GR"/>
        </w:rPr>
      </w:pPr>
      <w:r w:rsidRPr="00095012">
        <w:rPr>
          <w:lang w:val="el-GR"/>
        </w:rPr>
        <w:t>: ΕΓΓΥΗΤΙΚΗ ΕΠΙΣΤΟΛΗ ΠΡΟΚΑΤΑΒΟΛΗΣ</w:t>
      </w:r>
    </w:p>
    <w:tbl>
      <w:tblPr>
        <w:tblW w:w="9639" w:type="dxa"/>
        <w:tblLook w:val="04A0" w:firstRow="1" w:lastRow="0" w:firstColumn="1" w:lastColumn="0" w:noHBand="0" w:noVBand="1"/>
      </w:tblPr>
      <w:tblGrid>
        <w:gridCol w:w="5387"/>
        <w:gridCol w:w="284"/>
        <w:gridCol w:w="3968"/>
      </w:tblGrid>
      <w:tr w:rsidR="00492BFF" w:rsidRPr="00325106" w14:paraId="46A227A4" w14:textId="77777777" w:rsidTr="00226C01">
        <w:tc>
          <w:tcPr>
            <w:tcW w:w="5387" w:type="dxa"/>
            <w:shd w:val="clear" w:color="auto" w:fill="auto"/>
          </w:tcPr>
          <w:p w14:paraId="75B8BB12" w14:textId="77777777" w:rsidR="00492BFF" w:rsidRPr="00325106" w:rsidRDefault="00492BFF" w:rsidP="00226C01">
            <w:proofErr w:type="spellStart"/>
            <w:r w:rsidRPr="00325106">
              <w:t>Εκδότης</w:t>
            </w:r>
            <w:proofErr w:type="spellEnd"/>
            <w:r w:rsidRPr="00325106">
              <w:footnoteReference w:id="141"/>
            </w:r>
            <w:r w:rsidRPr="00325106">
              <w:t>………………</w:t>
            </w:r>
          </w:p>
        </w:tc>
        <w:tc>
          <w:tcPr>
            <w:tcW w:w="284" w:type="dxa"/>
            <w:shd w:val="clear" w:color="auto" w:fill="auto"/>
          </w:tcPr>
          <w:p w14:paraId="4AED9A66" w14:textId="77777777" w:rsidR="00492BFF" w:rsidRPr="00325106" w:rsidRDefault="00492BFF" w:rsidP="00226C01"/>
        </w:tc>
        <w:tc>
          <w:tcPr>
            <w:tcW w:w="3968" w:type="dxa"/>
            <w:shd w:val="clear" w:color="auto" w:fill="auto"/>
          </w:tcPr>
          <w:p w14:paraId="18491472" w14:textId="77777777" w:rsidR="00492BFF" w:rsidRPr="00325106" w:rsidRDefault="00492BFF" w:rsidP="00226C01">
            <w:proofErr w:type="spellStart"/>
            <w:r w:rsidRPr="00325106">
              <w:t>Ημερομηνί</w:t>
            </w:r>
            <w:proofErr w:type="spellEnd"/>
            <w:r w:rsidRPr="00325106">
              <w:t xml:space="preserve">α </w:t>
            </w:r>
            <w:proofErr w:type="spellStart"/>
            <w:r w:rsidRPr="00325106">
              <w:t>Έκδοσης</w:t>
            </w:r>
            <w:proofErr w:type="spellEnd"/>
            <w:r w:rsidRPr="00325106">
              <w:t>……</w:t>
            </w:r>
          </w:p>
        </w:tc>
      </w:tr>
      <w:tr w:rsidR="00492BFF" w:rsidRPr="00325106" w14:paraId="2A9CE792" w14:textId="77777777" w:rsidTr="00226C01">
        <w:tc>
          <w:tcPr>
            <w:tcW w:w="5387" w:type="dxa"/>
            <w:shd w:val="clear" w:color="auto" w:fill="auto"/>
          </w:tcPr>
          <w:p w14:paraId="55D78A54" w14:textId="77777777" w:rsidR="00492BFF" w:rsidRPr="00325106" w:rsidRDefault="00492BFF" w:rsidP="00226C01"/>
        </w:tc>
        <w:tc>
          <w:tcPr>
            <w:tcW w:w="284" w:type="dxa"/>
            <w:shd w:val="clear" w:color="auto" w:fill="auto"/>
          </w:tcPr>
          <w:p w14:paraId="48E2AADB" w14:textId="77777777" w:rsidR="00492BFF" w:rsidRPr="00325106" w:rsidRDefault="00492BFF" w:rsidP="00226C01"/>
        </w:tc>
        <w:tc>
          <w:tcPr>
            <w:tcW w:w="3968" w:type="dxa"/>
            <w:shd w:val="clear" w:color="auto" w:fill="auto"/>
          </w:tcPr>
          <w:p w14:paraId="3AC17471" w14:textId="77777777" w:rsidR="00492BFF" w:rsidRPr="00325106" w:rsidRDefault="00492BFF" w:rsidP="00226C01">
            <w:proofErr w:type="spellStart"/>
            <w:r w:rsidRPr="00325106">
              <w:t>Τό</w:t>
            </w:r>
            <w:proofErr w:type="spellEnd"/>
            <w:r w:rsidRPr="00325106">
              <w:t xml:space="preserve">πος </w:t>
            </w:r>
            <w:proofErr w:type="spellStart"/>
            <w:r w:rsidRPr="00325106">
              <w:t>Έκδοσης</w:t>
            </w:r>
            <w:proofErr w:type="spellEnd"/>
            <w:r w:rsidRPr="00325106">
              <w:t>…..</w:t>
            </w:r>
          </w:p>
        </w:tc>
      </w:tr>
      <w:tr w:rsidR="00492BFF" w:rsidRPr="00325106" w14:paraId="75521F8B" w14:textId="77777777" w:rsidTr="00226C01">
        <w:tc>
          <w:tcPr>
            <w:tcW w:w="5387" w:type="dxa"/>
            <w:shd w:val="clear" w:color="auto" w:fill="auto"/>
          </w:tcPr>
          <w:p w14:paraId="606CA1AE" w14:textId="77777777" w:rsidR="00492BFF" w:rsidRPr="00360FE6" w:rsidRDefault="00492BFF" w:rsidP="00226C01">
            <w:pPr>
              <w:rPr>
                <w:lang w:val="el-GR"/>
              </w:rPr>
            </w:pPr>
            <w:r w:rsidRPr="00360FE6">
              <w:rPr>
                <w:lang w:val="el-GR"/>
              </w:rPr>
              <w:t>Προς</w:t>
            </w:r>
          </w:p>
          <w:p w14:paraId="428381A7" w14:textId="77777777" w:rsidR="00492BFF" w:rsidRPr="005D57BC" w:rsidRDefault="00492BFF" w:rsidP="00226C01">
            <w:pPr>
              <w:rPr>
                <w:lang w:val="el-GR"/>
              </w:rPr>
            </w:pPr>
            <w:r w:rsidRPr="005D57BC">
              <w:rPr>
                <w:lang w:val="el-GR"/>
              </w:rPr>
              <w:t>την ΕΛΛΗΝΙΚΗ ΡΑΔΙΟΦΩΝΙΑ ΤΗΛΕΟΡΑΣΗ (ΕΡΤ) Α.Ε.</w:t>
            </w:r>
          </w:p>
          <w:p w14:paraId="4A11BDA8" w14:textId="77777777" w:rsidR="00492BFF" w:rsidRPr="00325106" w:rsidRDefault="00492BFF" w:rsidP="00226C01">
            <w:proofErr w:type="spellStart"/>
            <w:r w:rsidRPr="00325106">
              <w:t>Διεύθυνση</w:t>
            </w:r>
            <w:proofErr w:type="spellEnd"/>
            <w:r w:rsidRPr="00325106">
              <w:t xml:space="preserve">: </w:t>
            </w:r>
          </w:p>
        </w:tc>
        <w:tc>
          <w:tcPr>
            <w:tcW w:w="284" w:type="dxa"/>
            <w:shd w:val="clear" w:color="auto" w:fill="auto"/>
          </w:tcPr>
          <w:p w14:paraId="25A5B5A4" w14:textId="77777777" w:rsidR="00492BFF" w:rsidRPr="00325106" w:rsidRDefault="00492BFF" w:rsidP="00226C01"/>
        </w:tc>
        <w:tc>
          <w:tcPr>
            <w:tcW w:w="3968" w:type="dxa"/>
            <w:shd w:val="clear" w:color="auto" w:fill="auto"/>
          </w:tcPr>
          <w:p w14:paraId="613625B9" w14:textId="77777777" w:rsidR="00492BFF" w:rsidRPr="00325106" w:rsidRDefault="00492BFF" w:rsidP="00226C01"/>
        </w:tc>
      </w:tr>
      <w:tr w:rsidR="00492BFF" w:rsidRPr="00325106" w14:paraId="7E459ACE" w14:textId="77777777" w:rsidTr="00226C01">
        <w:tc>
          <w:tcPr>
            <w:tcW w:w="5387" w:type="dxa"/>
            <w:shd w:val="clear" w:color="auto" w:fill="auto"/>
          </w:tcPr>
          <w:p w14:paraId="6A910291" w14:textId="77777777" w:rsidR="00492BFF" w:rsidRPr="00325106" w:rsidRDefault="00492BFF" w:rsidP="00226C01"/>
        </w:tc>
        <w:tc>
          <w:tcPr>
            <w:tcW w:w="284" w:type="dxa"/>
            <w:shd w:val="clear" w:color="auto" w:fill="auto"/>
          </w:tcPr>
          <w:p w14:paraId="581C643E" w14:textId="77777777" w:rsidR="00492BFF" w:rsidRPr="00325106" w:rsidRDefault="00492BFF" w:rsidP="00226C01"/>
        </w:tc>
        <w:tc>
          <w:tcPr>
            <w:tcW w:w="3968" w:type="dxa"/>
            <w:shd w:val="clear" w:color="auto" w:fill="auto"/>
          </w:tcPr>
          <w:p w14:paraId="543E8A1F" w14:textId="77777777" w:rsidR="00492BFF" w:rsidRPr="00325106" w:rsidRDefault="00492BFF" w:rsidP="00226C01">
            <w:r w:rsidRPr="00325106">
              <w:t>ΕΓΓΥΗΤΙΚΗ ΕΠΙΣΤΟΛΗ ΥΠ’ ΑΡΙΘΜ. ………………</w:t>
            </w:r>
          </w:p>
        </w:tc>
      </w:tr>
      <w:tr w:rsidR="00492BFF" w:rsidRPr="00325106" w14:paraId="0B0473B7" w14:textId="77777777" w:rsidTr="00226C01">
        <w:tc>
          <w:tcPr>
            <w:tcW w:w="5387" w:type="dxa"/>
            <w:shd w:val="clear" w:color="auto" w:fill="auto"/>
          </w:tcPr>
          <w:p w14:paraId="4F50BEFB" w14:textId="77777777" w:rsidR="00492BFF" w:rsidRPr="00325106" w:rsidRDefault="00492BFF" w:rsidP="00226C01"/>
        </w:tc>
        <w:tc>
          <w:tcPr>
            <w:tcW w:w="284" w:type="dxa"/>
            <w:shd w:val="clear" w:color="auto" w:fill="auto"/>
          </w:tcPr>
          <w:p w14:paraId="67BB7D9F" w14:textId="77777777" w:rsidR="00492BFF" w:rsidRPr="00325106" w:rsidRDefault="00492BFF" w:rsidP="00226C01"/>
        </w:tc>
        <w:tc>
          <w:tcPr>
            <w:tcW w:w="3968" w:type="dxa"/>
            <w:shd w:val="clear" w:color="auto" w:fill="auto"/>
          </w:tcPr>
          <w:p w14:paraId="1ECF1FD2" w14:textId="77777777" w:rsidR="00492BFF" w:rsidRPr="00325106" w:rsidRDefault="00492BFF" w:rsidP="00226C01">
            <w:r w:rsidRPr="00325106">
              <w:t>ΓΙΑ ΠΟΣΟ……………………ΕΥΡΩ</w:t>
            </w:r>
          </w:p>
        </w:tc>
      </w:tr>
    </w:tbl>
    <w:p w14:paraId="44D7DE57" w14:textId="77777777" w:rsidR="00492BFF" w:rsidRPr="00325106" w:rsidRDefault="00492BFF" w:rsidP="00492BFF"/>
    <w:p w14:paraId="2879858D" w14:textId="77777777" w:rsidR="00492BFF" w:rsidRPr="00095012" w:rsidRDefault="00492BFF" w:rsidP="00492BFF">
      <w:pPr>
        <w:rPr>
          <w:lang w:val="el-GR"/>
        </w:rPr>
      </w:pPr>
      <w:r w:rsidRPr="00095012">
        <w:rPr>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95012">
        <w:rPr>
          <w:lang w:val="el-GR"/>
        </w:rPr>
        <w:t>διζήσεως</w:t>
      </w:r>
      <w:proofErr w:type="spellEnd"/>
      <w:r w:rsidRPr="00095012">
        <w:rPr>
          <w:lang w:val="el-GR"/>
        </w:rPr>
        <w:t xml:space="preserve"> μέχρι του </w:t>
      </w:r>
      <w:proofErr w:type="spellStart"/>
      <w:r w:rsidRPr="00095012">
        <w:rPr>
          <w:lang w:val="el-GR"/>
        </w:rPr>
        <w:t>ποσούτων</w:t>
      </w:r>
      <w:proofErr w:type="spellEnd"/>
      <w:r w:rsidRPr="00095012">
        <w:rPr>
          <w:lang w:val="el-GR"/>
        </w:rPr>
        <w:t xml:space="preserve"> ευρώ………………………………………………………………………..</w:t>
      </w:r>
      <w:r w:rsidRPr="00325106">
        <w:footnoteReference w:id="142"/>
      </w:r>
      <w:r w:rsidRPr="00095012">
        <w:rPr>
          <w:lang w:val="el-GR"/>
        </w:rPr>
        <w:t>υπέρ του:</w:t>
      </w:r>
    </w:p>
    <w:p w14:paraId="590532CF" w14:textId="77777777" w:rsidR="00492BFF" w:rsidRPr="00095012" w:rsidRDefault="00492BFF" w:rsidP="00492BFF">
      <w:pPr>
        <w:rPr>
          <w:lang w:val="el-GR"/>
        </w:rPr>
      </w:pPr>
      <w:r w:rsidRPr="00095012">
        <w:rPr>
          <w:lang w:val="el-GR"/>
        </w:rPr>
        <w:t>(</w:t>
      </w:r>
      <w:proofErr w:type="spellStart"/>
      <w:r w:rsidRPr="00325106">
        <w:t>i</w:t>
      </w:r>
      <w:proofErr w:type="spellEnd"/>
      <w:r w:rsidRPr="00095012">
        <w:rPr>
          <w:lang w:val="el-GR"/>
        </w:rPr>
        <w:t>)  [σε  περίπτωση  φυσικού  προσώπου]:  (ονοματεπώνυμο,  πατρώνυμο)  .............................., ΑΦΜ:................(διεύθυνση).......................…………………………………..,ή</w:t>
      </w:r>
    </w:p>
    <w:p w14:paraId="377B1F11" w14:textId="77777777" w:rsidR="00492BFF" w:rsidRPr="00095012" w:rsidRDefault="00492BFF" w:rsidP="00492BFF">
      <w:pPr>
        <w:rPr>
          <w:lang w:val="el-GR"/>
        </w:rPr>
      </w:pPr>
      <w:r w:rsidRPr="00095012">
        <w:rPr>
          <w:lang w:val="el-GR"/>
        </w:rPr>
        <w:t>(</w:t>
      </w:r>
      <w:r w:rsidRPr="00325106">
        <w:t>ii</w:t>
      </w:r>
      <w:r w:rsidRPr="00095012">
        <w:rPr>
          <w:lang w:val="el-GR"/>
        </w:rPr>
        <w:t>)[σεπερίπτωσηνομικούπροσώπου]:(πλήρηεπωνυμία)........................,ΑΦΜ:...................... (διεύθυνση).......................………………………………….. ή</w:t>
      </w:r>
    </w:p>
    <w:p w14:paraId="0963B049" w14:textId="77777777" w:rsidR="00492BFF" w:rsidRPr="00095012" w:rsidRDefault="00492BFF" w:rsidP="00492BFF">
      <w:pPr>
        <w:rPr>
          <w:lang w:val="el-GR"/>
        </w:rPr>
      </w:pPr>
      <w:r w:rsidRPr="00095012">
        <w:rPr>
          <w:lang w:val="el-GR"/>
        </w:rPr>
        <w:t>(</w:t>
      </w:r>
      <w:r w:rsidRPr="00325106">
        <w:t>iii</w:t>
      </w:r>
      <w:r w:rsidRPr="00095012">
        <w:rPr>
          <w:lang w:val="el-GR"/>
        </w:rPr>
        <w:t>) [σε περίπτωση ένωσης ή κοινοπραξίας:] των φυσικών/νομικών προσώπων</w:t>
      </w:r>
    </w:p>
    <w:p w14:paraId="506EA394" w14:textId="77777777" w:rsidR="00492BFF" w:rsidRPr="00095012" w:rsidRDefault="00492BFF" w:rsidP="00492BFF">
      <w:pPr>
        <w:rPr>
          <w:lang w:val="el-GR"/>
        </w:rPr>
      </w:pPr>
      <w:r w:rsidRPr="00095012">
        <w:rPr>
          <w:lang w:val="el-GR"/>
        </w:rPr>
        <w:t xml:space="preserve">α)(πλήρη επωνυμία)........................, ΑΦΜ:...................... (διεύθυνση)................... </w:t>
      </w:r>
    </w:p>
    <w:p w14:paraId="3F865469" w14:textId="77777777" w:rsidR="00492BFF" w:rsidRPr="00095012" w:rsidRDefault="00492BFF" w:rsidP="00492BFF">
      <w:pPr>
        <w:rPr>
          <w:lang w:val="el-GR"/>
        </w:rPr>
      </w:pPr>
      <w:r w:rsidRPr="00095012">
        <w:rPr>
          <w:lang w:val="el-GR"/>
        </w:rPr>
        <w:t>β)(πλήρη επωνυμία)........................, ΑΦΜ:...................... (διεύθυνση)...................</w:t>
      </w:r>
    </w:p>
    <w:p w14:paraId="1F610C59" w14:textId="77777777" w:rsidR="00492BFF" w:rsidRPr="00095012" w:rsidRDefault="00492BFF" w:rsidP="00492BFF">
      <w:pPr>
        <w:rPr>
          <w:lang w:val="el-GR"/>
        </w:rPr>
      </w:pPr>
      <w:r w:rsidRPr="00095012">
        <w:rPr>
          <w:lang w:val="el-GR"/>
        </w:rPr>
        <w:t>γ) (πλήρη    επωνυμία)    ........................,    ΑΦΜ:    ......................    (διεύθυνση)    ..................</w:t>
      </w:r>
      <w:r w:rsidRPr="00325106">
        <w:footnoteReference w:id="143"/>
      </w:r>
    </w:p>
    <w:p w14:paraId="692381C1" w14:textId="77777777" w:rsidR="00492BFF" w:rsidRPr="00095012" w:rsidRDefault="00492BFF" w:rsidP="00492BFF">
      <w:pPr>
        <w:rPr>
          <w:lang w:val="el-GR"/>
        </w:rPr>
      </w:pPr>
      <w:r w:rsidRPr="00095012">
        <w:rPr>
          <w:lang w:val="el-GR"/>
        </w:rPr>
        <w:t xml:space="preserve">ατομικάκαιγιακάθεμίααπόαυτέςκαιωςαλληλέγγυακαιειςολόκληρουπόχρεωνμεταξύτους, εκ της </w:t>
      </w:r>
      <w:proofErr w:type="spellStart"/>
      <w:r w:rsidRPr="00095012">
        <w:rPr>
          <w:lang w:val="el-GR"/>
        </w:rPr>
        <w:t>ιδιότητάς</w:t>
      </w:r>
      <w:proofErr w:type="spellEnd"/>
      <w:r w:rsidRPr="00095012">
        <w:rPr>
          <w:lang w:val="el-GR"/>
        </w:rPr>
        <w:t xml:space="preserve"> τους ως μελών της ένωσης ή κοινοπραξίας,</w:t>
      </w:r>
    </w:p>
    <w:p w14:paraId="1235B7A3" w14:textId="77777777" w:rsidR="00492BFF" w:rsidRPr="00095012" w:rsidRDefault="00492BFF" w:rsidP="00492BFF">
      <w:pPr>
        <w:rPr>
          <w:lang w:val="el-GR"/>
        </w:rPr>
      </w:pPr>
      <w:r w:rsidRPr="00095012">
        <w:rPr>
          <w:lang w:val="el-GR"/>
        </w:rPr>
        <w:t xml:space="preserve">για την προκαταβολή που δόθηκε στα πλαίσια της </w:t>
      </w:r>
      <w:proofErr w:type="spellStart"/>
      <w:r w:rsidRPr="00095012">
        <w:rPr>
          <w:lang w:val="el-GR"/>
        </w:rPr>
        <w:t>υπαριθ</w:t>
      </w:r>
      <w:proofErr w:type="spellEnd"/>
      <w:r w:rsidRPr="00095012">
        <w:rPr>
          <w:lang w:val="el-GR"/>
        </w:rPr>
        <w:t xml:space="preserve"> ..... εκτελεστικής σύμβασης</w:t>
      </w:r>
      <w:r w:rsidRPr="00325106">
        <w:footnoteReference w:id="144"/>
      </w:r>
      <w:r w:rsidRPr="00095012">
        <w:rPr>
          <w:lang w:val="el-GR"/>
        </w:rPr>
        <w:t xml:space="preserve"> “(τίτλος σύμβασης)”, σύμφωνα με την (αριθμό/ημερομηνία) ........................ Διακήρυξη και την (αριθμό/ημερομηνία) ........................ Συμφωνία – Πλαίσιο για την «Προμήθεια Ασύρματων Ψηφιακών Μικροφώνων και Συστημάτων </w:t>
      </w:r>
      <w:r w:rsidRPr="00325106">
        <w:t>In</w:t>
      </w:r>
      <w:r w:rsidRPr="00095012">
        <w:rPr>
          <w:lang w:val="el-GR"/>
        </w:rPr>
        <w:t>–</w:t>
      </w:r>
      <w:proofErr w:type="spellStart"/>
      <w:r w:rsidRPr="00325106">
        <w:t>EarMonitor</w:t>
      </w:r>
      <w:proofErr w:type="spellEnd"/>
      <w:r w:rsidRPr="00095012">
        <w:rPr>
          <w:lang w:val="el-GR"/>
        </w:rPr>
        <w:t>» της Αναθέτουσας Αρχής.</w:t>
      </w:r>
    </w:p>
    <w:p w14:paraId="31D2989F" w14:textId="77777777" w:rsidR="00492BFF" w:rsidRPr="00095012" w:rsidRDefault="00492BFF" w:rsidP="00492BFF">
      <w:pPr>
        <w:rPr>
          <w:lang w:val="el-GR"/>
        </w:rPr>
      </w:pPr>
      <w:r w:rsidRPr="00095012">
        <w:rPr>
          <w:lang w:val="el-GR"/>
        </w:rPr>
        <w:lastRenderedPageBreak/>
        <w:t xml:space="preserve">Η παρούσα εγγύηση καλύπτει  μόνο τις από την προκαταβολή απορρέουσες υποχρεώσεις του/της (υπέρ ου η εγγύηση) </w:t>
      </w:r>
      <w:proofErr w:type="spellStart"/>
      <w:r w:rsidRPr="00095012">
        <w:rPr>
          <w:lang w:val="el-GR"/>
        </w:rPr>
        <w:t>καθ΄όλο</w:t>
      </w:r>
      <w:proofErr w:type="spellEnd"/>
      <w:r w:rsidRPr="00095012">
        <w:rPr>
          <w:lang w:val="el-GR"/>
        </w:rPr>
        <w:t xml:space="preserve"> τον χρόνο ισχύος της.</w:t>
      </w:r>
    </w:p>
    <w:p w14:paraId="7735CC46" w14:textId="77777777" w:rsidR="00492BFF" w:rsidRPr="00095012" w:rsidRDefault="00492BFF" w:rsidP="00492BFF">
      <w:pPr>
        <w:rPr>
          <w:rFonts w:eastAsia="Calibri"/>
          <w:lang w:val="el-GR"/>
        </w:rPr>
      </w:pPr>
      <w:r w:rsidRPr="00095012">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65EA8254" w14:textId="77777777" w:rsidR="00492BFF" w:rsidRPr="00095012" w:rsidRDefault="00492BFF" w:rsidP="00492BFF">
      <w:pPr>
        <w:rPr>
          <w:lang w:val="el-GR"/>
        </w:rPr>
      </w:pPr>
    </w:p>
    <w:p w14:paraId="7096B5BE" w14:textId="77777777" w:rsidR="00492BFF" w:rsidRPr="00095012" w:rsidRDefault="00492BFF" w:rsidP="00492BFF">
      <w:pPr>
        <w:rPr>
          <w:lang w:val="el-GR"/>
        </w:rPr>
      </w:pPr>
      <w:r w:rsidRPr="00095012">
        <w:rPr>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60C72312" w14:textId="77777777" w:rsidR="00492BFF" w:rsidRPr="00095012" w:rsidRDefault="00492BFF" w:rsidP="00492BFF">
      <w:pPr>
        <w:rPr>
          <w:rFonts w:eastAsia="Calibri"/>
          <w:lang w:val="el-GR"/>
        </w:rPr>
      </w:pPr>
      <w:r w:rsidRPr="00095012">
        <w:rPr>
          <w:lang w:val="el-GR"/>
        </w:rPr>
        <w:t>Σε περίπτωση κατάπτωσης της εγγύησης, το ποσό της κατάπτωσης υπόκειται στο εκάστοτε ισχύον πάγιο τέλος χαρτοσήμου.</w:t>
      </w:r>
    </w:p>
    <w:p w14:paraId="52995CDA" w14:textId="77777777" w:rsidR="00492BFF" w:rsidRPr="00095012" w:rsidRDefault="00492BFF" w:rsidP="00492BFF">
      <w:pPr>
        <w:rPr>
          <w:rFonts w:eastAsia="Calibri"/>
          <w:lang w:val="el-GR"/>
        </w:rPr>
      </w:pPr>
      <w:r w:rsidRPr="00095012">
        <w:rPr>
          <w:lang w:val="el-GR"/>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τα προβλεπόμενα στη σχετική Διακήρυξη την οποία γνωρίζουμε, με την προϋπόθεση  ότι το σχετικό αίτημα σας θα μας υποβληθεί πριν από την ημερομηνία λήξης της</w:t>
      </w:r>
      <w:r w:rsidRPr="00325106">
        <w:footnoteReference w:id="145"/>
      </w:r>
      <w:r w:rsidRPr="00095012">
        <w:rPr>
          <w:lang w:val="el-GR"/>
        </w:rPr>
        <w:t>.</w:t>
      </w:r>
    </w:p>
    <w:p w14:paraId="608C05F0" w14:textId="77777777" w:rsidR="00492BFF" w:rsidRPr="00095012" w:rsidRDefault="00492BFF" w:rsidP="00492BFF">
      <w:pPr>
        <w:rPr>
          <w:lang w:val="el-GR"/>
        </w:rPr>
      </w:pPr>
      <w:r w:rsidRPr="00095012">
        <w:rPr>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325106">
        <w:footnoteReference w:id="146"/>
      </w:r>
      <w:r w:rsidRPr="00095012">
        <w:rPr>
          <w:lang w:val="el-GR"/>
        </w:rPr>
        <w:t>.</w:t>
      </w:r>
    </w:p>
    <w:p w14:paraId="76CCB3DB" w14:textId="77777777" w:rsidR="00492BFF" w:rsidRPr="00095012" w:rsidRDefault="00492BFF" w:rsidP="00492BFF">
      <w:pPr>
        <w:rPr>
          <w:lang w:val="el-GR"/>
        </w:rPr>
      </w:pPr>
    </w:p>
    <w:p w14:paraId="261CD970" w14:textId="77777777" w:rsidR="00492BFF" w:rsidRPr="00095012" w:rsidRDefault="00492BFF" w:rsidP="00492BFF">
      <w:pPr>
        <w:rPr>
          <w:lang w:val="el-GR"/>
        </w:rPr>
      </w:pPr>
      <w:r w:rsidRPr="00095012">
        <w:rPr>
          <w:lang w:val="el-GR"/>
        </w:rPr>
        <w:t>(Εξουσιοδοτημένη Υπογραφή)</w:t>
      </w:r>
    </w:p>
    <w:p w14:paraId="3BCE6159" w14:textId="77777777" w:rsidR="00492BFF" w:rsidRPr="00095012" w:rsidRDefault="00492BFF" w:rsidP="00492BFF">
      <w:pPr>
        <w:rPr>
          <w:lang w:val="el-GR"/>
        </w:rPr>
      </w:pPr>
    </w:p>
    <w:bookmarkEnd w:id="210"/>
    <w:p w14:paraId="77796DFE" w14:textId="77777777" w:rsidR="00492BFF" w:rsidRPr="00095012" w:rsidRDefault="00492BFF" w:rsidP="00492BFF">
      <w:pPr>
        <w:rPr>
          <w:lang w:val="el-GR"/>
        </w:rPr>
      </w:pPr>
      <w:r w:rsidRPr="00095012">
        <w:rPr>
          <w:lang w:val="el-GR"/>
        </w:rPr>
        <w:tab/>
      </w:r>
      <w:r w:rsidRPr="00095012">
        <w:rPr>
          <w:lang w:val="el-GR"/>
        </w:rPr>
        <w:tab/>
      </w:r>
    </w:p>
    <w:p w14:paraId="087DA13D" w14:textId="77777777" w:rsidR="00492BFF" w:rsidRDefault="00492BFF" w:rsidP="00492BFF">
      <w:pPr>
        <w:rPr>
          <w:lang w:val="el-GR"/>
        </w:rPr>
      </w:pPr>
    </w:p>
    <w:p w14:paraId="569F4D4B" w14:textId="77777777" w:rsidR="00492BFF" w:rsidRDefault="00492BFF" w:rsidP="00492BFF">
      <w:pPr>
        <w:rPr>
          <w:lang w:val="el-GR"/>
        </w:rPr>
      </w:pPr>
    </w:p>
    <w:p w14:paraId="38650F90" w14:textId="77777777" w:rsidR="001C69A5" w:rsidRDefault="001C69A5"/>
    <w:sectPr w:rsidR="001C69A5">
      <w:headerReference w:type="default" r:id="rId29"/>
      <w:footerReference w:type="default" r:id="rId30"/>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27D1" w14:textId="77777777" w:rsidR="005F4F94" w:rsidRDefault="005F4F94" w:rsidP="00492BFF">
      <w:pPr>
        <w:spacing w:after="0"/>
      </w:pPr>
      <w:r>
        <w:separator/>
      </w:r>
    </w:p>
  </w:endnote>
  <w:endnote w:type="continuationSeparator" w:id="0">
    <w:p w14:paraId="2BEC15BB" w14:textId="77777777" w:rsidR="005F4F94" w:rsidRDefault="005F4F94" w:rsidP="0049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DinDisplay">
    <w:altName w:val="Franklin Gothic Medium Cond"/>
    <w:charset w:val="A1"/>
    <w:family w:val="auto"/>
    <w:pitch w:val="variable"/>
    <w:sig w:usb0="00000001" w:usb1="0000000A"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20206030504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DCAD" w14:textId="77777777" w:rsidR="005F4F94" w:rsidRDefault="005F4F94">
    <w:pPr>
      <w:pStyle w:val="af3"/>
      <w:spacing w:after="0"/>
      <w:jc w:val="center"/>
      <w:rPr>
        <w:rFonts w:eastAsia="Times New Roman"/>
        <w:kern w:val="1"/>
        <w:sz w:val="18"/>
        <w:szCs w:val="18"/>
        <w:lang w:val="el-GR" w:eastAsia="zh-CN"/>
      </w:rPr>
    </w:pPr>
  </w:p>
  <w:p w14:paraId="7B518042" w14:textId="77777777" w:rsidR="005F4F94" w:rsidRDefault="005F4F94">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A3087E">
      <w:rPr>
        <w:noProof/>
        <w:sz w:val="20"/>
        <w:szCs w:val="20"/>
      </w:rPr>
      <w:t>55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E7AD" w14:textId="77777777" w:rsidR="005F4F94" w:rsidRDefault="005F4F94" w:rsidP="00492BFF">
      <w:pPr>
        <w:spacing w:after="0"/>
      </w:pPr>
      <w:r>
        <w:separator/>
      </w:r>
    </w:p>
  </w:footnote>
  <w:footnote w:type="continuationSeparator" w:id="0">
    <w:p w14:paraId="6E29C504" w14:textId="77777777" w:rsidR="005F4F94" w:rsidRDefault="005F4F94" w:rsidP="00492BFF">
      <w:pPr>
        <w:spacing w:after="0"/>
      </w:pPr>
      <w:r>
        <w:continuationSeparator/>
      </w:r>
    </w:p>
  </w:footnote>
  <w:footnote w:id="1">
    <w:p w14:paraId="4C3DB885" w14:textId="77777777" w:rsidR="005F4F94" w:rsidRPr="00D31DA2" w:rsidRDefault="005F4F94" w:rsidP="00492BFF">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14:paraId="76DCA2C6" w14:textId="77777777" w:rsidR="005F4F94" w:rsidRPr="00D31DA2" w:rsidRDefault="005F4F94" w:rsidP="00492BFF">
      <w:pPr>
        <w:pStyle w:val="af5"/>
        <w:rPr>
          <w:szCs w:val="18"/>
          <w:lang w:val="el-GR"/>
        </w:rPr>
      </w:pPr>
      <w:r>
        <w:rPr>
          <w:rStyle w:val="a8"/>
        </w:rPr>
        <w:footnoteRef/>
      </w:r>
      <w:r>
        <w:rPr>
          <w:rStyle w:val="a4"/>
          <w:lang w:val="el-GR"/>
        </w:rPr>
        <w:tab/>
      </w:r>
      <w:r w:rsidRPr="00732591">
        <w:rPr>
          <w:lang w:val="el-GR"/>
        </w:rPr>
        <w:t>Μόνο</w:t>
      </w:r>
      <w:r w:rsidRPr="00D31DA2">
        <w:rPr>
          <w:szCs w:val="18"/>
          <w:lang w:val="el-GR"/>
        </w:rPr>
        <w:t xml:space="preserve"> για συμβάσεις άνω των ορίων</w:t>
      </w:r>
    </w:p>
  </w:footnote>
  <w:footnote w:id="3">
    <w:p w14:paraId="095D8BAE" w14:textId="77777777" w:rsidR="005F4F94" w:rsidRPr="005A0EC7" w:rsidRDefault="005F4F94" w:rsidP="00492BFF">
      <w:pPr>
        <w:pStyle w:val="fooot"/>
        <w:rPr>
          <w:lang w:val="el-GR"/>
        </w:rPr>
      </w:pPr>
      <w:r>
        <w:rPr>
          <w:rStyle w:val="a8"/>
        </w:rPr>
        <w:footnoteRef/>
      </w:r>
      <w:r>
        <w:rPr>
          <w:rStyle w:val="a4"/>
          <w:lang w:val="el-GR"/>
        </w:rPr>
        <w:tab/>
        <w:t xml:space="preserve">Μόνο για συμβάσεις άνω των ορίων </w:t>
      </w:r>
    </w:p>
  </w:footnote>
  <w:footnote w:id="4">
    <w:p w14:paraId="64C44E87" w14:textId="77777777" w:rsidR="005F4F94" w:rsidRPr="00E90CD8" w:rsidRDefault="005F4F94" w:rsidP="00492BFF">
      <w:pPr>
        <w:pStyle w:val="af5"/>
        <w:rPr>
          <w:lang w:val="el-GR"/>
        </w:rPr>
      </w:pPr>
      <w:r>
        <w:rPr>
          <w:rStyle w:val="a8"/>
        </w:rPr>
        <w:footnoteRef/>
      </w:r>
      <w:r>
        <w:rPr>
          <w:rStyle w:val="a4"/>
          <w:lang w:val="el-GR"/>
        </w:rPr>
        <w:tab/>
        <w:t>Συμπληρώνεται το όνομα, η διεύθυνση, ο αριθμός τηλεφώνου, η διεύθυνση ηλεκτρονικού ταχυδρομείου (</w:t>
      </w:r>
      <w:r>
        <w:rPr>
          <w:rStyle w:val="a4"/>
        </w:rPr>
        <w:t>e</w:t>
      </w:r>
      <w:r>
        <w:rPr>
          <w:rStyle w:val="a4"/>
          <w:lang w:val="el-GR"/>
        </w:rPr>
        <w:t>-</w:t>
      </w:r>
      <w:r>
        <w:rPr>
          <w:rStyle w:val="a4"/>
        </w:rPr>
        <w:t>mail</w:t>
      </w:r>
      <w:r>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5A057359" w14:textId="77777777" w:rsidR="005F4F94" w:rsidRPr="00E90CD8" w:rsidRDefault="005F4F94" w:rsidP="00492BFF">
      <w:pPr>
        <w:pStyle w:val="af5"/>
        <w:rPr>
          <w:lang w:val="el-GR"/>
        </w:rPr>
      </w:pPr>
      <w:r>
        <w:rPr>
          <w:rStyle w:val="a8"/>
        </w:rPr>
        <w:footnoteRef/>
      </w:r>
      <w:r>
        <w:rPr>
          <w:rStyle w:val="a4"/>
          <w:lang w:val="el-GR"/>
        </w:rPr>
        <w:tab/>
        <w:t xml:space="preserve">Εφόσον υπάρχει και για συμβάσεις άνω των ορίων  </w:t>
      </w:r>
    </w:p>
  </w:footnote>
  <w:footnote w:id="6">
    <w:p w14:paraId="1E270329" w14:textId="77777777" w:rsidR="005F4F94" w:rsidRPr="00E90CD8" w:rsidRDefault="005F4F94" w:rsidP="00492BFF">
      <w:pPr>
        <w:pStyle w:val="af5"/>
        <w:rPr>
          <w:lang w:val="el-GR"/>
        </w:rPr>
      </w:pPr>
      <w:r>
        <w:rPr>
          <w:rStyle w:val="a8"/>
        </w:rPr>
        <w:footnoteRef/>
      </w:r>
      <w:r>
        <w:rPr>
          <w:rStyle w:val="a4"/>
          <w:lang w:val="el-GR"/>
        </w:rPr>
        <w:tab/>
        <w:t xml:space="preserve">Επιλέγεται η κύρια δραστηριότητα της Α.Α., βλέπε και Παράρτημα ΙΙ (Προκήρυξη Σύμβασης), Τμήμα Ι, </w:t>
      </w:r>
      <w:proofErr w:type="spellStart"/>
      <w:r>
        <w:rPr>
          <w:rStyle w:val="a4"/>
          <w:lang w:val="el-GR"/>
        </w:rPr>
        <w:t>παρ</w:t>
      </w:r>
      <w:proofErr w:type="spellEnd"/>
      <w:r>
        <w:rPr>
          <w:rStyle w:val="a4"/>
          <w:lang w:val="el-GR"/>
        </w:rPr>
        <w:t xml:space="preserve">  1.5, Εκτελεστικού Κανονισμού (ΕΕ) 2015/1986 της Επιτροπής (</w:t>
      </w:r>
      <w:r>
        <w:rPr>
          <w:rStyle w:val="a4"/>
        </w:rPr>
        <w:t>L</w:t>
      </w:r>
      <w:r>
        <w:rPr>
          <w:rStyle w:val="a4"/>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lang w:val="el-GR"/>
        </w:rPr>
        <w:t>στ</w:t>
      </w:r>
      <w:proofErr w:type="spellEnd"/>
      <w:r>
        <w:rPr>
          <w:rStyle w:val="a4"/>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lang w:val="el-GR"/>
        </w:rPr>
        <w:t>ια</w:t>
      </w:r>
      <w:proofErr w:type="spellEnd"/>
      <w:r>
        <w:rPr>
          <w:rStyle w:val="a4"/>
          <w:lang w:val="el-GR"/>
        </w:rPr>
        <w:t>) Τυχόν άλλη δραστηριότητα.</w:t>
      </w:r>
    </w:p>
  </w:footnote>
  <w:footnote w:id="7">
    <w:p w14:paraId="59B10FF6" w14:textId="77777777" w:rsidR="005F4F94" w:rsidRPr="007037EB" w:rsidRDefault="005F4F94" w:rsidP="00492BFF">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8">
    <w:p w14:paraId="78BE48EC" w14:textId="77777777" w:rsidR="005F4F94" w:rsidRPr="007037EB" w:rsidRDefault="005F4F94" w:rsidP="00492BFF">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9">
    <w:p w14:paraId="37008FE7" w14:textId="77777777" w:rsidR="005F4F94" w:rsidRPr="007037EB" w:rsidRDefault="005F4F94" w:rsidP="00492BFF">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0">
    <w:p w14:paraId="2B9D68A9" w14:textId="77777777" w:rsidR="005F4F94" w:rsidRPr="009C31D5" w:rsidRDefault="005F4F94" w:rsidP="00492BFF">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Ε.Α.Α.ΔΗ.ΣΥ. οι αναθέτουσες αρχές έχουν την ευθύνη αντίστοιχης προσαρμογής των εν λόγω όρων.</w:t>
      </w:r>
    </w:p>
  </w:footnote>
  <w:footnote w:id="11">
    <w:p w14:paraId="50C4E9C5" w14:textId="77777777" w:rsidR="005F4F94" w:rsidRPr="00F50CA4" w:rsidRDefault="005F4F94" w:rsidP="00492BFF">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2">
    <w:p w14:paraId="2D490442" w14:textId="77777777" w:rsidR="005F4F94" w:rsidRPr="00D46D13" w:rsidRDefault="005F4F94" w:rsidP="00492BFF">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3">
    <w:p w14:paraId="65351BB6" w14:textId="77777777" w:rsidR="005F4F94" w:rsidRPr="00D46D13" w:rsidRDefault="005F4F94" w:rsidP="00492BFF">
      <w:pPr>
        <w:pStyle w:val="af5"/>
        <w:rPr>
          <w:lang w:val="el-GR"/>
        </w:rPr>
      </w:pPr>
      <w:r>
        <w:rPr>
          <w:rStyle w:val="ad"/>
        </w:rPr>
        <w:footnoteRef/>
      </w:r>
      <w:r>
        <w:rPr>
          <w:rStyle w:val="a4"/>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4">
    <w:p w14:paraId="4174F6C0" w14:textId="77777777" w:rsidR="005F4F94" w:rsidRPr="00D46D13" w:rsidRDefault="005F4F94" w:rsidP="00492BFF">
      <w:pPr>
        <w:pStyle w:val="af5"/>
        <w:rPr>
          <w:lang w:val="el-GR"/>
        </w:rPr>
      </w:pPr>
      <w:r>
        <w:rPr>
          <w:rStyle w:val="a8"/>
        </w:rPr>
        <w:footnoteRef/>
      </w:r>
      <w:r>
        <w:rPr>
          <w:lang w:val="el-GR"/>
        </w:rPr>
        <w:tab/>
        <w:t>Άρθρο 18 παρ. 2 του ν. 4412/2016.</w:t>
      </w:r>
    </w:p>
  </w:footnote>
  <w:footnote w:id="15">
    <w:p w14:paraId="3F2AF13A" w14:textId="77777777" w:rsidR="005F4F94" w:rsidRPr="00C823DC" w:rsidRDefault="005F4F94" w:rsidP="00492BFF">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6">
    <w:p w14:paraId="6D7510DD" w14:textId="77777777" w:rsidR="005F4F94" w:rsidRPr="00AE47A1" w:rsidRDefault="005F4F94" w:rsidP="00492BFF">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17">
    <w:p w14:paraId="3F14E379" w14:textId="77777777" w:rsidR="005F4F94" w:rsidRPr="00E528D5" w:rsidRDefault="005F4F94" w:rsidP="00492BFF">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18">
    <w:p w14:paraId="1F677618" w14:textId="77777777" w:rsidR="005F4F94" w:rsidRPr="00FC2FD7" w:rsidRDefault="005F4F94" w:rsidP="00492BFF">
      <w:pPr>
        <w:pStyle w:val="af5"/>
        <w:rPr>
          <w:lang w:val="el-GR"/>
        </w:rPr>
      </w:pPr>
      <w:r>
        <w:rPr>
          <w:rStyle w:val="ad"/>
        </w:rPr>
        <w:footnoteRef/>
      </w:r>
      <w:r w:rsidRPr="00FC2FD7">
        <w:rPr>
          <w:lang w:val="el-GR"/>
        </w:rPr>
        <w:t xml:space="preserve"> </w:t>
      </w:r>
      <w:r>
        <w:rPr>
          <w:rStyle w:val="a4"/>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9">
    <w:p w14:paraId="5F2A4817" w14:textId="77777777" w:rsidR="005F4F94" w:rsidRPr="00175691" w:rsidRDefault="005F4F94" w:rsidP="00492BFF">
      <w:pPr>
        <w:pStyle w:val="af5"/>
        <w:rPr>
          <w:lang w:val="el-GR"/>
        </w:rPr>
      </w:pPr>
      <w:r>
        <w:rPr>
          <w:rStyle w:val="ad"/>
        </w:rPr>
        <w:footnoteRef/>
      </w:r>
      <w:r w:rsidRPr="00175691">
        <w:rPr>
          <w:lang w:val="el-GR"/>
        </w:rPr>
        <w:t xml:space="preserve"> </w:t>
      </w:r>
      <w:r>
        <w:rPr>
          <w:rStyle w:val="a4"/>
          <w:lang w:val="el-GR"/>
        </w:rPr>
        <w:tab/>
      </w:r>
      <w:r>
        <w:rPr>
          <w:lang w:val="el-GR"/>
        </w:rPr>
        <w:t>Ά</w:t>
      </w:r>
      <w:r w:rsidRPr="00175691">
        <w:rPr>
          <w:lang w:val="el-GR"/>
        </w:rPr>
        <w:t>ρθρο 80 παρ. 10 ν. 4412/2016</w:t>
      </w:r>
    </w:p>
  </w:footnote>
  <w:footnote w:id="20">
    <w:p w14:paraId="741C7E3B" w14:textId="77777777" w:rsidR="005F4F94" w:rsidRPr="00175691" w:rsidRDefault="005F4F94" w:rsidP="00492BFF">
      <w:pPr>
        <w:pStyle w:val="af5"/>
        <w:rPr>
          <w:lang w:val="el-GR"/>
        </w:rPr>
      </w:pPr>
      <w:r>
        <w:rPr>
          <w:rStyle w:val="a8"/>
        </w:rPr>
        <w:footnoteRef/>
      </w:r>
      <w:r>
        <w:rPr>
          <w:szCs w:val="18"/>
          <w:lang w:val="el-GR"/>
        </w:rPr>
        <w:tab/>
        <w:t>Άρθρο 92, παρ.4 του ν. 4412/2016</w:t>
      </w:r>
    </w:p>
  </w:footnote>
  <w:footnote w:id="21">
    <w:p w14:paraId="0423A283" w14:textId="77777777" w:rsidR="005F4F94" w:rsidRPr="00175691" w:rsidRDefault="005F4F94" w:rsidP="00492BFF">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2">
    <w:p w14:paraId="661E1F7A" w14:textId="77777777" w:rsidR="005F4F94" w:rsidRPr="00D6713A" w:rsidRDefault="005F4F94" w:rsidP="00492BFF">
      <w:pPr>
        <w:pStyle w:val="af5"/>
        <w:rPr>
          <w:lang w:val="el-GR"/>
        </w:rPr>
      </w:pPr>
      <w:r w:rsidRPr="00E06ADE">
        <w:rPr>
          <w:rStyle w:val="ad"/>
        </w:rPr>
        <w:footnoteRef/>
      </w:r>
      <w:r>
        <w:rPr>
          <w:szCs w:val="18"/>
          <w:lang w:val="el-GR"/>
        </w:rPr>
        <w:tab/>
        <w:t xml:space="preserve">Άρθρο 72 ν. 4412/2 016 </w:t>
      </w:r>
    </w:p>
  </w:footnote>
  <w:footnote w:id="23">
    <w:p w14:paraId="2CAA8BC0" w14:textId="77777777" w:rsidR="005F4F94" w:rsidRPr="00D6713A" w:rsidRDefault="005F4F94" w:rsidP="00492BFF">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ν.4512/2018 (ΦΕΚ Α΄ 5/17.1.2017), καθώς και</w:t>
      </w:r>
      <w:r>
        <w:rPr>
          <w:lang w:val="el-GR"/>
        </w:rPr>
        <w:t xml:space="preserve">  άρθρο 15 παρ.1 ν.4541/2018  (ΦΕΚ Α΄ 93/31.5.2018),</w:t>
      </w:r>
    </w:p>
  </w:footnote>
  <w:footnote w:id="24">
    <w:p w14:paraId="25C004F7" w14:textId="77777777" w:rsidR="005F4F94" w:rsidRPr="0065239E" w:rsidRDefault="005F4F94" w:rsidP="00492BFF">
      <w:pPr>
        <w:pStyle w:val="af5"/>
        <w:rPr>
          <w:lang w:val="el-GR"/>
        </w:rPr>
      </w:pPr>
      <w:r>
        <w:rPr>
          <w:rStyle w:val="ad"/>
        </w:rPr>
        <w:footnoteRef/>
      </w:r>
      <w:r>
        <w:rPr>
          <w:rStyle w:val="a4"/>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25">
    <w:p w14:paraId="528B44C2" w14:textId="77777777" w:rsidR="005F4F94" w:rsidRPr="00F46CE2" w:rsidRDefault="005F4F94" w:rsidP="00492BFF">
      <w:pPr>
        <w:pStyle w:val="af5"/>
        <w:rPr>
          <w:lang w:val="el-GR"/>
        </w:rPr>
      </w:pPr>
      <w:r>
        <w:rPr>
          <w:rStyle w:val="ad"/>
        </w:rPr>
        <w:footnoteRef/>
      </w:r>
      <w:r>
        <w:rPr>
          <w:rStyle w:val="a4"/>
          <w:lang w:val="el-GR"/>
        </w:rPr>
        <w:tab/>
      </w:r>
      <w:r>
        <w:rPr>
          <w:lang w:val="el-GR"/>
        </w:rPr>
        <w:t>Παρ. 12 άρθρου 72 ν. 4412/2016</w:t>
      </w:r>
    </w:p>
  </w:footnote>
  <w:footnote w:id="26">
    <w:p w14:paraId="43D995D3" w14:textId="77777777" w:rsidR="005F4F94" w:rsidRPr="0065239E" w:rsidRDefault="005F4F94" w:rsidP="00492BFF">
      <w:pPr>
        <w:pStyle w:val="af5"/>
        <w:rPr>
          <w:lang w:val="el-GR"/>
        </w:rPr>
      </w:pPr>
      <w:r>
        <w:rPr>
          <w:rStyle w:val="ad"/>
        </w:rPr>
        <w:footnoteRef/>
      </w:r>
      <w:r>
        <w:rPr>
          <w:rStyle w:val="a4"/>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r>
        <w:t>htm</w:t>
      </w:r>
    </w:p>
  </w:footnote>
  <w:footnote w:id="27">
    <w:p w14:paraId="0D55A735" w14:textId="77777777" w:rsidR="005F4F94" w:rsidRPr="00355202" w:rsidRDefault="005F4F94" w:rsidP="00492BFF">
      <w:pPr>
        <w:pStyle w:val="af5"/>
        <w:rPr>
          <w:lang w:val="el-GR"/>
        </w:rPr>
      </w:pPr>
      <w:r>
        <w:rPr>
          <w:rStyle w:val="ad"/>
        </w:rPr>
        <w:footnoteRef/>
      </w:r>
      <w:r>
        <w:rPr>
          <w:rStyle w:val="a4"/>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8">
    <w:p w14:paraId="29FC50C8" w14:textId="77777777" w:rsidR="005F4F94" w:rsidRPr="002510A3" w:rsidRDefault="005F4F94" w:rsidP="00492BFF">
      <w:pPr>
        <w:pStyle w:val="af5"/>
        <w:rPr>
          <w:lang w:val="el-GR"/>
        </w:rPr>
      </w:pPr>
      <w:r>
        <w:rPr>
          <w:rStyle w:val="ad"/>
        </w:rPr>
        <w:footnoteRef/>
      </w:r>
      <w:r>
        <w:rPr>
          <w:rStyle w:val="a4"/>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29">
    <w:p w14:paraId="4FB3C8CB" w14:textId="77777777" w:rsidR="005F4F94" w:rsidRPr="00BD65F6" w:rsidRDefault="005F4F94" w:rsidP="00492BFF">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0">
    <w:p w14:paraId="3F2B002B" w14:textId="77777777" w:rsidR="005F4F94" w:rsidRPr="006B4E4A" w:rsidRDefault="005F4F94" w:rsidP="00492BFF">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1">
    <w:p w14:paraId="6FB24517" w14:textId="77777777" w:rsidR="005F4F94" w:rsidRPr="006B4E4A" w:rsidRDefault="005F4F94" w:rsidP="00492BFF">
      <w:pPr>
        <w:pStyle w:val="af5"/>
        <w:rPr>
          <w:lang w:val="el-GR"/>
        </w:rPr>
      </w:pPr>
      <w:r>
        <w:rPr>
          <w:rStyle w:val="a8"/>
          <w:rFonts w:ascii="Arial" w:hAnsi="Arial"/>
        </w:rPr>
        <w:footnoteRef/>
      </w:r>
      <w:r>
        <w:rPr>
          <w:rStyle w:val="a4"/>
          <w:lang w:val="el-GR"/>
        </w:rPr>
        <w:tab/>
        <w:t>Παρ. 1 ,2 και 12 του άρθρου 72 του ν.4412/2016.</w:t>
      </w:r>
    </w:p>
  </w:footnote>
  <w:footnote w:id="32">
    <w:p w14:paraId="25116A89" w14:textId="77777777" w:rsidR="005F4F94" w:rsidRPr="006B4E4A" w:rsidRDefault="005F4F94" w:rsidP="00492BFF">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33">
    <w:p w14:paraId="2830C1E5" w14:textId="77777777" w:rsidR="005F4F94" w:rsidRPr="006B4E4A" w:rsidRDefault="005F4F94" w:rsidP="00492BFF">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34">
    <w:p w14:paraId="718B238A" w14:textId="77777777" w:rsidR="005F4F94" w:rsidRPr="00266D9E" w:rsidRDefault="005F4F94" w:rsidP="00492BFF">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35">
    <w:p w14:paraId="01DF4B90" w14:textId="77777777" w:rsidR="005F4F94" w:rsidRPr="00266D9E" w:rsidRDefault="005F4F94" w:rsidP="00492BFF">
      <w:pPr>
        <w:pStyle w:val="af5"/>
        <w:rPr>
          <w:lang w:val="el-GR"/>
        </w:rPr>
      </w:pPr>
      <w:r>
        <w:rPr>
          <w:rStyle w:val="ad"/>
        </w:rPr>
        <w:footnoteRef/>
      </w:r>
      <w:r w:rsidRPr="00266D9E">
        <w:rPr>
          <w:lang w:val="el-GR"/>
        </w:rPr>
        <w:t xml:space="preserve"> </w:t>
      </w:r>
      <w:r>
        <w:rPr>
          <w:rStyle w:val="a4"/>
          <w:lang w:val="el-GR"/>
        </w:rPr>
        <w:tab/>
      </w:r>
      <w:r>
        <w:rPr>
          <w:lang w:val="el-GR"/>
        </w:rPr>
        <w:t>Άρθρο 88 σε συνδυασμό με άρθρο 72 ν. 4412/2016</w:t>
      </w:r>
    </w:p>
  </w:footnote>
  <w:footnote w:id="36">
    <w:p w14:paraId="6E629279" w14:textId="77777777" w:rsidR="005F4F94" w:rsidRPr="00266D9E" w:rsidRDefault="005F4F94" w:rsidP="00492BFF">
      <w:pPr>
        <w:pStyle w:val="af5"/>
        <w:rPr>
          <w:lang w:val="el-GR"/>
        </w:rPr>
      </w:pPr>
      <w:r w:rsidRPr="00B63FC9">
        <w:rPr>
          <w:rStyle w:val="a8"/>
        </w:rPr>
        <w:footnoteRef/>
      </w:r>
      <w:r>
        <w:rPr>
          <w:lang w:val="el-GR"/>
        </w:rPr>
        <w:tab/>
        <w:t>Άρθρα 73 και 74 ν. 4412/2016</w:t>
      </w:r>
    </w:p>
  </w:footnote>
  <w:footnote w:id="37">
    <w:p w14:paraId="569A30E2" w14:textId="77777777" w:rsidR="005F4F94" w:rsidRDefault="005F4F94" w:rsidP="00492BFF">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7452217E" w14:textId="77777777" w:rsidR="005F4F94" w:rsidRPr="00266D9E" w:rsidRDefault="005F4F94" w:rsidP="00492BFF">
      <w:pPr>
        <w:pStyle w:val="af5"/>
        <w:rPr>
          <w:lang w:val="el-GR"/>
        </w:rPr>
      </w:pPr>
      <w:r>
        <w:rPr>
          <w:bCs/>
          <w:szCs w:val="18"/>
          <w:lang w:val="el-GR"/>
        </w:rPr>
        <w:tab/>
      </w:r>
    </w:p>
  </w:footnote>
  <w:footnote w:id="38">
    <w:p w14:paraId="0DDBE559" w14:textId="77777777" w:rsidR="005F4F94" w:rsidRPr="008751C4" w:rsidRDefault="005F4F94" w:rsidP="00492BFF">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9">
    <w:p w14:paraId="47FA4380" w14:textId="77777777" w:rsidR="005F4F94" w:rsidRDefault="005F4F94" w:rsidP="00492BFF">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40">
    <w:p w14:paraId="66FC59DE" w14:textId="77777777" w:rsidR="005F4F94" w:rsidRPr="008751C4" w:rsidRDefault="005F4F94" w:rsidP="00492BFF">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1">
    <w:p w14:paraId="7A1087B7" w14:textId="77777777" w:rsidR="005F4F94" w:rsidRPr="008751C4" w:rsidRDefault="005F4F94" w:rsidP="00492BFF">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2">
    <w:p w14:paraId="67337129" w14:textId="77777777" w:rsidR="005F4F94" w:rsidRPr="00266D9E" w:rsidRDefault="005F4F94" w:rsidP="00492BFF">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3">
    <w:p w14:paraId="3B89317F" w14:textId="77777777" w:rsidR="005F4F94" w:rsidRPr="00BD65F6" w:rsidRDefault="005F4F94" w:rsidP="00492BFF">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4">
    <w:p w14:paraId="193CBBCB" w14:textId="77777777" w:rsidR="005F4F94" w:rsidRPr="00215ADE" w:rsidRDefault="005F4F94" w:rsidP="00492BFF">
      <w:pPr>
        <w:pStyle w:val="af5"/>
        <w:rPr>
          <w:lang w:val="el-GR"/>
        </w:rPr>
      </w:pPr>
      <w:r>
        <w:rPr>
          <w:rStyle w:val="a8"/>
        </w:rPr>
        <w:footnoteRef/>
      </w:r>
      <w:r>
        <w:rPr>
          <w:lang w:val="el-GR"/>
        </w:rPr>
        <w:tab/>
        <w:t xml:space="preserve">Παρ. 7 άρθρου 73 ν. 4412/2016.  </w:t>
      </w:r>
    </w:p>
  </w:footnote>
  <w:footnote w:id="45">
    <w:p w14:paraId="49FD0861" w14:textId="77777777" w:rsidR="005F4F94" w:rsidRPr="007B335B" w:rsidRDefault="005F4F94" w:rsidP="00492BFF">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216ECA">
        <w:rPr>
          <w:sz w:val="18"/>
          <w:szCs w:val="20"/>
          <w:lang w:val="el-GR"/>
        </w:rPr>
        <w:t>Πρβλ</w:t>
      </w:r>
      <w:proofErr w:type="spellEnd"/>
      <w:r w:rsidRPr="00216ECA">
        <w:rPr>
          <w:sz w:val="18"/>
          <w:szCs w:val="20"/>
          <w:lang w:val="el-GR"/>
        </w:rPr>
        <w:t xml:space="preserve">. απόφαση υπ’ </w:t>
      </w:r>
      <w:proofErr w:type="spellStart"/>
      <w:r w:rsidRPr="00216ECA">
        <w:rPr>
          <w:sz w:val="18"/>
          <w:szCs w:val="20"/>
          <w:lang w:val="el-GR"/>
        </w:rPr>
        <w:t>αριθμ</w:t>
      </w:r>
      <w:proofErr w:type="spellEnd"/>
      <w:r w:rsidRPr="00216ECA">
        <w:rPr>
          <w:sz w:val="18"/>
          <w:szCs w:val="20"/>
          <w:lang w:val="el-GR"/>
        </w:rPr>
        <w:t>.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46">
    <w:p w14:paraId="0B373C78" w14:textId="77777777" w:rsidR="005F4F94" w:rsidRPr="00215ADE" w:rsidRDefault="005F4F94" w:rsidP="00492BFF">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7">
    <w:p w14:paraId="61178928" w14:textId="77777777" w:rsidR="005F4F94" w:rsidRPr="00215ADE" w:rsidRDefault="005F4F94" w:rsidP="00492BFF">
      <w:pPr>
        <w:pStyle w:val="af5"/>
        <w:rPr>
          <w:lang w:val="el-GR"/>
        </w:rPr>
      </w:pPr>
      <w:r w:rsidRPr="00B63FC9">
        <w:rPr>
          <w:rStyle w:val="a8"/>
        </w:rPr>
        <w:footnoteRef/>
      </w:r>
      <w:r>
        <w:rPr>
          <w:lang w:val="el-GR"/>
        </w:rPr>
        <w:tab/>
        <w:t>Άρθρο  75 παρ. 2 ν. 4412/2016.</w:t>
      </w:r>
    </w:p>
  </w:footnote>
  <w:footnote w:id="48">
    <w:p w14:paraId="5EF59AE5" w14:textId="77777777" w:rsidR="005F4F94" w:rsidRPr="00215ADE" w:rsidRDefault="005F4F94" w:rsidP="00492BFF">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49">
    <w:p w14:paraId="0F443B74" w14:textId="77777777" w:rsidR="005F4F94" w:rsidRPr="006566B6" w:rsidRDefault="005F4F94" w:rsidP="00492BFF">
      <w:pPr>
        <w:pStyle w:val="af5"/>
        <w:rPr>
          <w:lang w:val="el-GR"/>
        </w:rPr>
      </w:pPr>
      <w:r>
        <w:rPr>
          <w:rStyle w:val="ad"/>
        </w:rPr>
        <w:footnoteRef/>
      </w:r>
      <w:r>
        <w:rPr>
          <w:rStyle w:val="a4"/>
          <w:lang w:val="el-GR"/>
        </w:rPr>
        <w:tab/>
      </w:r>
      <w:r>
        <w:rPr>
          <w:lang w:val="el-GR"/>
        </w:rPr>
        <w:t>Άρθρο 78 ν. 4412/2016</w:t>
      </w:r>
    </w:p>
  </w:footnote>
  <w:footnote w:id="50">
    <w:p w14:paraId="47A99912" w14:textId="77777777" w:rsidR="005F4F94" w:rsidRPr="002B20BB" w:rsidRDefault="005F4F94" w:rsidP="00492BFF">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1">
    <w:p w14:paraId="50622FC3" w14:textId="77777777" w:rsidR="005F4F94" w:rsidRPr="00FC2FD7" w:rsidRDefault="005F4F94" w:rsidP="00492BFF">
      <w:pPr>
        <w:pStyle w:val="af5"/>
        <w:rPr>
          <w:lang w:val="el-GR"/>
        </w:rPr>
      </w:pPr>
      <w:r>
        <w:rPr>
          <w:rStyle w:val="ad"/>
        </w:rPr>
        <w:footnoteRef/>
      </w:r>
      <w:r>
        <w:rPr>
          <w:rStyle w:val="a4"/>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52">
    <w:p w14:paraId="61CF3F14" w14:textId="77777777" w:rsidR="005F4F94" w:rsidRDefault="005F4F94" w:rsidP="00492BFF">
      <w:pPr>
        <w:pStyle w:val="af5"/>
        <w:rPr>
          <w:lang w:val="el-GR"/>
        </w:rPr>
      </w:pPr>
      <w:r>
        <w:rPr>
          <w:rStyle w:val="a8"/>
        </w:rPr>
        <w:footnoteRef/>
      </w:r>
      <w:r>
        <w:rPr>
          <w:lang w:val="el-GR"/>
        </w:rPr>
        <w:tab/>
        <w:t>Άρθρο 78 παρ. 1 ν. 4412/2016.</w:t>
      </w:r>
    </w:p>
  </w:footnote>
  <w:footnote w:id="53">
    <w:p w14:paraId="66B3CA0A" w14:textId="77777777" w:rsidR="005F4F94" w:rsidRDefault="005F4F94" w:rsidP="00492BFF">
      <w:pPr>
        <w:pStyle w:val="af5"/>
        <w:rPr>
          <w:lang w:val="el-GR"/>
        </w:rPr>
      </w:pPr>
      <w:r>
        <w:rPr>
          <w:rStyle w:val="a8"/>
        </w:rPr>
        <w:footnoteRef/>
      </w:r>
      <w:r>
        <w:rPr>
          <w:lang w:val="el-GR"/>
        </w:rPr>
        <w:tab/>
        <w:t>Άρθρο 131 παρ. 6 ν. 4412/2016</w:t>
      </w:r>
    </w:p>
  </w:footnote>
  <w:footnote w:id="54">
    <w:p w14:paraId="1A5AD16E" w14:textId="77777777" w:rsidR="005F4F94" w:rsidRPr="00BD65F6" w:rsidRDefault="005F4F94" w:rsidP="00492BFF">
      <w:pPr>
        <w:pStyle w:val="af5"/>
        <w:rPr>
          <w:lang w:val="el-GR"/>
        </w:rPr>
      </w:pPr>
      <w:r>
        <w:rPr>
          <w:rStyle w:val="ad"/>
        </w:rPr>
        <w:footnoteRef/>
      </w:r>
      <w:r>
        <w:rPr>
          <w:rStyle w:val="a4"/>
          <w:lang w:val="el-GR"/>
        </w:rPr>
        <w:tab/>
      </w:r>
      <w:r w:rsidRPr="00BD65F6">
        <w:rPr>
          <w:lang w:val="el-GR"/>
        </w:rPr>
        <w:t xml:space="preserve">Άρθρο 104 σε συνδυασμό με τις παρ. 4 και 5 του άρθρου 105 του ν. 4412/2016 </w:t>
      </w:r>
    </w:p>
  </w:footnote>
  <w:footnote w:id="55">
    <w:p w14:paraId="29211CBD" w14:textId="77777777" w:rsidR="005F4F94" w:rsidRPr="007B335B" w:rsidRDefault="005F4F94" w:rsidP="00492BFF">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6">
    <w:p w14:paraId="765845D7" w14:textId="77777777" w:rsidR="005F4F94" w:rsidRPr="007B335B" w:rsidRDefault="005F4F94" w:rsidP="00492BFF">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w:t>
      </w:r>
      <w:proofErr w:type="spellStart"/>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57">
    <w:p w14:paraId="337C3860" w14:textId="77777777" w:rsidR="005F4F94" w:rsidRPr="007B335B" w:rsidRDefault="005F4F94" w:rsidP="00492BFF">
      <w:pPr>
        <w:pStyle w:val="af5"/>
        <w:rPr>
          <w:lang w:val="el-GR"/>
        </w:rPr>
      </w:pPr>
      <w:r w:rsidRPr="00412714">
        <w:rPr>
          <w:rStyle w:val="a8"/>
        </w:rPr>
        <w:footnoteRef/>
      </w:r>
      <w:r w:rsidRPr="00412714">
        <w:rPr>
          <w:lang w:val="el-GR"/>
        </w:rPr>
        <w:tab/>
        <w:t>Άρθρο 79Α παρ. 4 του ν. 4412/2016</w:t>
      </w:r>
    </w:p>
  </w:footnote>
  <w:footnote w:id="58">
    <w:p w14:paraId="3F8B8AAD" w14:textId="77777777" w:rsidR="005F4F94" w:rsidRPr="007B335B" w:rsidRDefault="005F4F94" w:rsidP="00492BFF">
      <w:pPr>
        <w:pStyle w:val="af5"/>
        <w:rPr>
          <w:lang w:val="el-GR"/>
        </w:rPr>
      </w:pPr>
      <w:r>
        <w:rPr>
          <w:rStyle w:val="ad"/>
        </w:rPr>
        <w:footnoteRef/>
      </w:r>
      <w:r>
        <w:rPr>
          <w:lang w:val="el-GR"/>
        </w:rPr>
        <w:tab/>
        <w:t>Ά</w:t>
      </w:r>
      <w:r w:rsidRPr="00FD2238">
        <w:rPr>
          <w:lang w:val="el-GR"/>
        </w:rPr>
        <w:t>ρθρο 79 παρ. 9 του ν. 4412/2016</w:t>
      </w:r>
    </w:p>
  </w:footnote>
  <w:footnote w:id="59">
    <w:p w14:paraId="6753D37B" w14:textId="77777777" w:rsidR="005F4F94" w:rsidRPr="00CB74CD" w:rsidRDefault="005F4F94" w:rsidP="00492BFF">
      <w:pPr>
        <w:pStyle w:val="af5"/>
        <w:rPr>
          <w:lang w:val="el-GR"/>
        </w:rPr>
      </w:pPr>
      <w:r>
        <w:rPr>
          <w:rStyle w:val="ad"/>
        </w:rPr>
        <w:footnoteRef/>
      </w:r>
      <w:r>
        <w:rPr>
          <w:lang w:val="el-GR"/>
        </w:rPr>
        <w:tab/>
        <w:t>Άρθρο 96 παρ. 7 του ν. 4412/2016</w:t>
      </w:r>
    </w:p>
  </w:footnote>
  <w:footnote w:id="60">
    <w:p w14:paraId="15E4FE36" w14:textId="77777777" w:rsidR="005F4F94" w:rsidRPr="00BD65F6" w:rsidRDefault="005F4F94" w:rsidP="00492BFF">
      <w:pPr>
        <w:pStyle w:val="af5"/>
        <w:rPr>
          <w:lang w:val="el-GR"/>
        </w:rPr>
      </w:pPr>
      <w:r>
        <w:rPr>
          <w:rStyle w:val="ad"/>
        </w:rPr>
        <w:footnoteRef/>
      </w:r>
      <w:r>
        <w:rPr>
          <w:lang w:val="el-GR"/>
        </w:rPr>
        <w:tab/>
      </w:r>
      <w:r w:rsidRPr="00BD65F6">
        <w:rPr>
          <w:lang w:val="el-GR"/>
        </w:rPr>
        <w:t xml:space="preserve">βλ. Δ.Ε.Ε. απόφαση της 19.6.2019, </w:t>
      </w:r>
      <w:proofErr w:type="spellStart"/>
      <w:r w:rsidRPr="005A00D1">
        <w:t>Meca</w:t>
      </w:r>
      <w:proofErr w:type="spellEnd"/>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1">
    <w:p w14:paraId="0CF92002" w14:textId="77777777" w:rsidR="005F4F94" w:rsidRPr="00BD65F6" w:rsidRDefault="005F4F94" w:rsidP="00492BFF">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62">
    <w:p w14:paraId="4C4D9DA8" w14:textId="77777777" w:rsidR="005F4F94" w:rsidRPr="00BD65F6" w:rsidRDefault="005F4F94" w:rsidP="00492BFF">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3">
    <w:p w14:paraId="58A600F5" w14:textId="77777777" w:rsidR="005F4F94" w:rsidRPr="00BD65F6" w:rsidRDefault="005F4F94" w:rsidP="00492BFF">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4">
    <w:p w14:paraId="737FA96B" w14:textId="77777777" w:rsidR="005F4F94" w:rsidRPr="007B335B" w:rsidRDefault="005F4F94" w:rsidP="00492BFF">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5">
    <w:p w14:paraId="039355BA" w14:textId="77777777" w:rsidR="005F4F94" w:rsidRPr="007B335B" w:rsidRDefault="005F4F94" w:rsidP="00492BFF">
      <w:pPr>
        <w:pStyle w:val="af5"/>
        <w:rPr>
          <w:lang w:val="el-GR"/>
        </w:rPr>
      </w:pPr>
      <w:r>
        <w:rPr>
          <w:rStyle w:val="a8"/>
        </w:rPr>
        <w:footnoteRef/>
      </w:r>
      <w:r>
        <w:rPr>
          <w:lang w:val="el-GR"/>
        </w:rPr>
        <w:tab/>
        <w:t>Άρθρο 79 παρ. 6 ν. 4412/2016.</w:t>
      </w:r>
    </w:p>
  </w:footnote>
  <w:footnote w:id="66">
    <w:p w14:paraId="464C6AC1" w14:textId="77777777" w:rsidR="005F4F94" w:rsidRPr="007B335B" w:rsidRDefault="005F4F94" w:rsidP="00492BFF">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67">
    <w:p w14:paraId="7CA85210" w14:textId="77777777" w:rsidR="005F4F94" w:rsidRPr="00B55565" w:rsidRDefault="005F4F94" w:rsidP="00492BFF">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68">
    <w:p w14:paraId="60613BDA" w14:textId="77777777" w:rsidR="005F4F94" w:rsidRPr="00B55565" w:rsidRDefault="005F4F94" w:rsidP="00492BFF">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69">
    <w:p w14:paraId="0D4206C5" w14:textId="77777777" w:rsidR="005F4F94" w:rsidRDefault="005F4F94" w:rsidP="00492BFF">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14:paraId="390A6E9C" w14:textId="77777777" w:rsidR="005F4F94" w:rsidRPr="00BD65F6" w:rsidRDefault="005F4F94" w:rsidP="00492BFF">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14:paraId="6042359B" w14:textId="77777777" w:rsidR="005F4F94" w:rsidRPr="00BD65F6" w:rsidRDefault="005F4F94" w:rsidP="00492BFF">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14:paraId="670F5A77" w14:textId="77777777" w:rsidR="005F4F94" w:rsidRPr="00BD65F6" w:rsidRDefault="005F4F94" w:rsidP="00492BFF">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14:paraId="530E7B4B" w14:textId="77777777" w:rsidR="005F4F94" w:rsidRPr="00BD65F6" w:rsidRDefault="005F4F94" w:rsidP="00492BFF">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14:paraId="6D9CD3F2" w14:textId="77777777" w:rsidR="005F4F94" w:rsidRPr="00BD65F6" w:rsidRDefault="005F4F94" w:rsidP="00492BFF">
      <w:pPr>
        <w:pStyle w:val="af5"/>
        <w:ind w:left="426" w:hanging="284"/>
        <w:rPr>
          <w:lang w:val="el-GR"/>
        </w:rPr>
      </w:pPr>
      <w:r w:rsidRPr="00BD65F6">
        <w:rPr>
          <w:lang w:val="el-GR"/>
        </w:rPr>
        <w:t xml:space="preserve"> </w:t>
      </w:r>
      <w:proofErr w:type="spellStart"/>
      <w:r w:rsidRPr="00BD65F6">
        <w:rPr>
          <w:lang w:val="el-GR"/>
        </w:rPr>
        <w:t>στ</w:t>
      </w:r>
      <w:proofErr w:type="spellEnd"/>
      <w:r w:rsidRPr="00BD65F6">
        <w:rPr>
          <w:lang w:val="el-GR"/>
        </w:rPr>
        <w:t xml:space="preserve">. η </w:t>
      </w:r>
      <w:proofErr w:type="spellStart"/>
      <w:r w:rsidRPr="00BD65F6">
        <w:rPr>
          <w:lang w:val="el-GR"/>
        </w:rPr>
        <w:t>Κοιν.Σ.ΕΠ</w:t>
      </w:r>
      <w:proofErr w:type="spellEnd"/>
      <w:r w:rsidRPr="00BD65F6">
        <w:rPr>
          <w:lang w:val="el-GR"/>
        </w:rPr>
        <w:t>. που συστήνεται κατά τον ν. 4430/2016 (Α` 205) και</w:t>
      </w:r>
    </w:p>
    <w:p w14:paraId="347BD3BD" w14:textId="77777777" w:rsidR="005F4F94" w:rsidRPr="00BD65F6" w:rsidRDefault="005F4F94" w:rsidP="00492BFF">
      <w:pPr>
        <w:pStyle w:val="af5"/>
        <w:ind w:left="426" w:hanging="284"/>
        <w:rPr>
          <w:lang w:val="el-GR"/>
        </w:rPr>
      </w:pPr>
      <w:r w:rsidRPr="00BD65F6">
        <w:rPr>
          <w:lang w:val="el-GR"/>
        </w:rPr>
        <w:t xml:space="preserve"> ζ.</w:t>
      </w:r>
      <w:r>
        <w:rPr>
          <w:lang w:val="el-GR"/>
        </w:rPr>
        <w:tab/>
      </w:r>
      <w:r w:rsidRPr="00BD65F6">
        <w:rPr>
          <w:lang w:val="el-GR"/>
        </w:rPr>
        <w:t xml:space="preserve">η </w:t>
      </w:r>
      <w:proofErr w:type="spellStart"/>
      <w:r w:rsidRPr="00BD65F6">
        <w:rPr>
          <w:lang w:val="el-GR"/>
        </w:rPr>
        <w:t>Κοι.Σ.Π.Ε</w:t>
      </w:r>
      <w:proofErr w:type="spellEnd"/>
      <w:r w:rsidRPr="00BD65F6">
        <w:rPr>
          <w:lang w:val="el-GR"/>
        </w:rPr>
        <w:t>. που συστήνεται κατά τον ν. 2716/1999 (Α` 96),</w:t>
      </w:r>
    </w:p>
    <w:p w14:paraId="0D76D800" w14:textId="77777777" w:rsidR="005F4F94" w:rsidRPr="00BD65F6" w:rsidRDefault="005F4F94" w:rsidP="00492BFF">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14:paraId="23491F6A" w14:textId="77777777" w:rsidR="005F4F94" w:rsidRPr="00BD65F6" w:rsidRDefault="005F4F94" w:rsidP="00492BFF">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14:paraId="4746EDD0" w14:textId="77777777" w:rsidR="005F4F94" w:rsidRPr="00BD65F6" w:rsidRDefault="005F4F94" w:rsidP="00492BFF">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14:paraId="071E2945" w14:textId="77777777" w:rsidR="005F4F94" w:rsidRPr="00BD65F6" w:rsidRDefault="005F4F94" w:rsidP="00492BFF">
      <w:pPr>
        <w:pStyle w:val="af5"/>
        <w:ind w:left="426" w:hanging="284"/>
        <w:rPr>
          <w:lang w:val="el-GR"/>
        </w:rPr>
      </w:pPr>
      <w:r w:rsidRPr="00BD65F6">
        <w:rPr>
          <w:lang w:val="el-GR"/>
        </w:rPr>
        <w:t xml:space="preserve"> </w:t>
      </w:r>
      <w:proofErr w:type="spellStart"/>
      <w:r w:rsidRPr="00BD65F6">
        <w:rPr>
          <w:lang w:val="el-GR"/>
        </w:rPr>
        <w:t>ια</w:t>
      </w:r>
      <w:proofErr w:type="spellEnd"/>
      <w:r w:rsidRPr="00BD65F6">
        <w:rPr>
          <w:lang w:val="el-GR"/>
        </w:rPr>
        <w:t xml:space="preserve">.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14:paraId="2B21F457" w14:textId="77777777" w:rsidR="005F4F94" w:rsidRPr="00BD65F6" w:rsidRDefault="005F4F94" w:rsidP="00492BFF">
      <w:pPr>
        <w:pStyle w:val="af5"/>
        <w:ind w:left="426" w:hanging="284"/>
        <w:rPr>
          <w:lang w:val="el-GR"/>
        </w:rPr>
      </w:pPr>
      <w:r w:rsidRPr="00BD65F6">
        <w:rPr>
          <w:lang w:val="el-GR"/>
        </w:rPr>
        <w:t xml:space="preserve"> </w:t>
      </w:r>
      <w:proofErr w:type="spellStart"/>
      <w:r w:rsidRPr="00BD65F6">
        <w:rPr>
          <w:lang w:val="el-GR"/>
        </w:rPr>
        <w:t>ιβ</w:t>
      </w:r>
      <w:proofErr w:type="spellEnd"/>
      <w:r w:rsidRPr="00BD65F6">
        <w:rPr>
          <w:lang w:val="el-GR"/>
        </w:rPr>
        <w:t xml:space="preserve">.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14:paraId="50A770E4" w14:textId="77777777" w:rsidR="005F4F94" w:rsidRPr="00BD65F6" w:rsidRDefault="005F4F94" w:rsidP="00492BFF">
      <w:pPr>
        <w:pStyle w:val="af5"/>
        <w:ind w:left="426" w:hanging="284"/>
        <w:rPr>
          <w:lang w:val="el-GR"/>
        </w:rPr>
      </w:pPr>
      <w:r w:rsidRPr="00BD65F6">
        <w:rPr>
          <w:lang w:val="el-GR"/>
        </w:rPr>
        <w:t xml:space="preserve"> </w:t>
      </w:r>
      <w:proofErr w:type="spellStart"/>
      <w:r w:rsidRPr="00BD65F6">
        <w:rPr>
          <w:lang w:val="el-GR"/>
        </w:rPr>
        <w:t>ιγ</w:t>
      </w:r>
      <w:proofErr w:type="spellEnd"/>
      <w:r w:rsidRPr="00BD65F6">
        <w:rPr>
          <w:lang w:val="el-GR"/>
        </w:rPr>
        <w:t xml:space="preserve">. </w:t>
      </w:r>
      <w:r>
        <w:rPr>
          <w:lang w:val="el-GR"/>
        </w:rPr>
        <w:tab/>
      </w:r>
      <w:r w:rsidRPr="00BD65F6">
        <w:rPr>
          <w:lang w:val="el-GR"/>
        </w:rPr>
        <w:t xml:space="preserve">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w:t>
      </w:r>
      <w:proofErr w:type="spellStart"/>
      <w:r w:rsidRPr="00BD65F6">
        <w:rPr>
          <w:lang w:val="el-GR"/>
        </w:rPr>
        <w:t>ιβ</w:t>
      </w:r>
      <w:proofErr w:type="spellEnd"/>
      <w:r w:rsidRPr="00BD65F6">
        <w:rPr>
          <w:lang w:val="el-GR"/>
        </w:rPr>
        <w:t>`,</w:t>
      </w:r>
    </w:p>
    <w:p w14:paraId="42A2B903" w14:textId="77777777" w:rsidR="005F4F94" w:rsidRPr="00BD65F6" w:rsidRDefault="005F4F94" w:rsidP="00492BFF">
      <w:pPr>
        <w:pStyle w:val="af5"/>
        <w:ind w:left="426" w:hanging="284"/>
        <w:rPr>
          <w:lang w:val="el-GR"/>
        </w:rPr>
      </w:pPr>
      <w:r w:rsidRPr="00BD65F6">
        <w:rPr>
          <w:lang w:val="el-GR"/>
        </w:rPr>
        <w:t xml:space="preserve"> ιδ. </w:t>
      </w:r>
      <w:r>
        <w:rPr>
          <w:lang w:val="el-GR"/>
        </w:rPr>
        <w:tab/>
      </w:r>
      <w:r w:rsidRPr="00BD65F6">
        <w:rPr>
          <w:lang w:val="el-GR"/>
        </w:rPr>
        <w:t xml:space="preserve">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w:t>
      </w:r>
      <w:proofErr w:type="spellStart"/>
      <w:r w:rsidRPr="00BD65F6">
        <w:rPr>
          <w:lang w:val="el-GR"/>
        </w:rPr>
        <w:t>ιβ</w:t>
      </w:r>
      <w:proofErr w:type="spellEnd"/>
      <w:r w:rsidRPr="00BD65F6">
        <w:rPr>
          <w:lang w:val="el-GR"/>
        </w:rPr>
        <w:t xml:space="preserve">` και </w:t>
      </w:r>
      <w:proofErr w:type="spellStart"/>
      <w:r w:rsidRPr="00BD65F6">
        <w:rPr>
          <w:lang w:val="el-GR"/>
        </w:rPr>
        <w:t>ιγ</w:t>
      </w:r>
      <w:proofErr w:type="spellEnd"/>
      <w:r w:rsidRPr="00BD65F6">
        <w:rPr>
          <w:lang w:val="el-GR"/>
        </w:rPr>
        <w:t>`,</w:t>
      </w:r>
    </w:p>
    <w:p w14:paraId="77A08E4A" w14:textId="77777777" w:rsidR="005F4F94" w:rsidRPr="00BD65F6" w:rsidRDefault="005F4F94" w:rsidP="00492BFF">
      <w:pPr>
        <w:pStyle w:val="af5"/>
        <w:ind w:left="426" w:hanging="284"/>
        <w:rPr>
          <w:lang w:val="el-GR"/>
        </w:rPr>
      </w:pPr>
      <w:r w:rsidRPr="00BD65F6">
        <w:rPr>
          <w:lang w:val="el-GR"/>
        </w:rPr>
        <w:t xml:space="preserve"> </w:t>
      </w:r>
      <w:proofErr w:type="spellStart"/>
      <w:r w:rsidRPr="00BD65F6">
        <w:rPr>
          <w:lang w:val="el-GR"/>
        </w:rPr>
        <w:t>ιε</w:t>
      </w:r>
      <w:proofErr w:type="spellEnd"/>
      <w:r w:rsidRPr="00BD65F6">
        <w:rPr>
          <w:lang w:val="el-GR"/>
        </w:rPr>
        <w:t xml:space="preserve">. </w:t>
      </w:r>
      <w:r>
        <w:rPr>
          <w:lang w:val="el-GR"/>
        </w:rPr>
        <w:tab/>
      </w:r>
      <w:r w:rsidRPr="00BD65F6">
        <w:rPr>
          <w:lang w:val="el-GR"/>
        </w:rPr>
        <w:t>η Κοινοπραξία που καταχωρίζεται σύμφωνα με το άρθρο 293 παράγραφος 3 του ν. 4072/2012</w:t>
      </w:r>
    </w:p>
  </w:footnote>
  <w:footnote w:id="70">
    <w:p w14:paraId="657FA3CB" w14:textId="77777777" w:rsidR="005F4F94" w:rsidRPr="00733D63" w:rsidRDefault="005F4F94" w:rsidP="00492BFF">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6CBB86C6" w14:textId="77777777" w:rsidR="005F4F94" w:rsidRPr="00733D63" w:rsidRDefault="005F4F94" w:rsidP="00492BFF">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1">
    <w:p w14:paraId="712E4693" w14:textId="77777777" w:rsidR="005F4F94" w:rsidRPr="00BD65F6" w:rsidRDefault="005F4F94" w:rsidP="00492BFF">
      <w:pPr>
        <w:pStyle w:val="af5"/>
        <w:rPr>
          <w:lang w:val="el-GR"/>
        </w:rPr>
      </w:pPr>
      <w:r>
        <w:rPr>
          <w:rStyle w:val="a8"/>
        </w:rPr>
        <w:footnoteRef/>
      </w:r>
      <w:r>
        <w:rPr>
          <w:lang w:val="el-GR"/>
        </w:rPr>
        <w:tab/>
        <w:t xml:space="preserve">Άρθρο 83 ν. 4412/2016. </w:t>
      </w:r>
    </w:p>
  </w:footnote>
  <w:footnote w:id="72">
    <w:p w14:paraId="17565DEE" w14:textId="77777777" w:rsidR="005F4F94" w:rsidRPr="00BD65F6" w:rsidRDefault="005F4F94" w:rsidP="00492BFF">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3">
    <w:p w14:paraId="675E35EC" w14:textId="77777777" w:rsidR="005F4F94" w:rsidRPr="00BD65F6" w:rsidRDefault="005F4F94" w:rsidP="00492BFF">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74">
    <w:p w14:paraId="24477CFF" w14:textId="77777777" w:rsidR="005F4F94" w:rsidRPr="00BD65F6" w:rsidRDefault="005F4F94" w:rsidP="00492BFF">
      <w:pPr>
        <w:pStyle w:val="af5"/>
        <w:rPr>
          <w:lang w:val="el-GR"/>
        </w:rPr>
      </w:pPr>
      <w:r>
        <w:rPr>
          <w:rStyle w:val="a8"/>
        </w:rPr>
        <w:footnoteRef/>
      </w:r>
      <w:r>
        <w:rPr>
          <w:lang w:val="el-GR"/>
        </w:rPr>
        <w:t xml:space="preserve"> </w:t>
      </w:r>
      <w:r>
        <w:rPr>
          <w:rStyle w:val="a4"/>
          <w:lang w:val="el-GR"/>
        </w:rPr>
        <w:tab/>
      </w:r>
      <w:r>
        <w:rPr>
          <w:lang w:val="el-GR"/>
        </w:rPr>
        <w:t>Εάν η τιμή είναι το μοναδικό κριτήριο ανάθεσης η αξιολόγηση γίνεται μόνο βάσει αυτής.</w:t>
      </w:r>
    </w:p>
  </w:footnote>
  <w:footnote w:id="75">
    <w:p w14:paraId="65930971" w14:textId="77777777" w:rsidR="005F4F94" w:rsidRPr="00BD65F6" w:rsidRDefault="005F4F94" w:rsidP="00492BFF">
      <w:pPr>
        <w:pStyle w:val="af5"/>
        <w:rPr>
          <w:lang w:val="el-GR"/>
        </w:rPr>
      </w:pPr>
      <w:r>
        <w:rPr>
          <w:rStyle w:val="a8"/>
        </w:rPr>
        <w:footnoteRef/>
      </w:r>
      <w:r>
        <w:rPr>
          <w:lang w:val="el-GR"/>
        </w:rPr>
        <w:tab/>
        <w:t>Άρθρο 96, παρ. 7 του ν. 4412/2016.</w:t>
      </w:r>
    </w:p>
  </w:footnote>
  <w:footnote w:id="76">
    <w:p w14:paraId="54DE26D7" w14:textId="77777777" w:rsidR="005F4F94" w:rsidRPr="009C1E20" w:rsidRDefault="005F4F94" w:rsidP="00492BFF">
      <w:pPr>
        <w:pStyle w:val="af5"/>
        <w:rPr>
          <w:lang w:val="el-GR"/>
        </w:rPr>
      </w:pPr>
      <w:r>
        <w:rPr>
          <w:rStyle w:val="ad"/>
        </w:rPr>
        <w:footnoteRef/>
      </w:r>
      <w:r>
        <w:rPr>
          <w:rStyle w:val="a4"/>
          <w:lang w:val="el-GR"/>
        </w:rPr>
        <w:tab/>
      </w:r>
      <w:r>
        <w:rPr>
          <w:lang w:val="el-GR"/>
        </w:rPr>
        <w:t>Άρθρο 15 ΚΥΑ ΕΣΗΔΗΣ Προμήθειες και Υπηρεσίες</w:t>
      </w:r>
    </w:p>
  </w:footnote>
  <w:footnote w:id="77">
    <w:p w14:paraId="6984EA6F" w14:textId="77777777" w:rsidR="005F4F94" w:rsidRPr="00BD65F6" w:rsidRDefault="005F4F94" w:rsidP="00492BFF">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78">
    <w:p w14:paraId="2B22867B" w14:textId="77777777" w:rsidR="005F4F94" w:rsidRPr="00FD3A4C" w:rsidRDefault="005F4F94" w:rsidP="00492BFF">
      <w:pPr>
        <w:pStyle w:val="af5"/>
        <w:rPr>
          <w:lang w:val="el-GR"/>
        </w:rPr>
      </w:pPr>
      <w:r>
        <w:rPr>
          <w:rStyle w:val="ad"/>
        </w:rPr>
        <w:footnoteRef/>
      </w:r>
      <w:r>
        <w:rPr>
          <w:rStyle w:val="a4"/>
          <w:lang w:val="el-GR"/>
        </w:rPr>
        <w:tab/>
      </w:r>
      <w:r w:rsidRPr="00FD3A4C">
        <w:rPr>
          <w:lang w:val="el-GR"/>
        </w:rPr>
        <w:t>Άρθρο 13 παρ. 1.4 και 1.5 της Κ.Υ.Α. ΕΣΗΔΗΣ Προμήθειες και Υπηρεσίες</w:t>
      </w:r>
    </w:p>
  </w:footnote>
  <w:footnote w:id="79">
    <w:p w14:paraId="668DF493" w14:textId="77777777" w:rsidR="005F4F94" w:rsidRPr="00FD3A4C" w:rsidRDefault="005F4F94" w:rsidP="00492BF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0">
    <w:p w14:paraId="6EEC87B6" w14:textId="77777777" w:rsidR="005F4F94" w:rsidRPr="00FD3A4C" w:rsidRDefault="005F4F94" w:rsidP="00492BFF">
      <w:pPr>
        <w:pStyle w:val="af5"/>
        <w:rPr>
          <w:lang w:val="el-GR"/>
        </w:rPr>
      </w:pPr>
      <w:r w:rsidRPr="00FD3A4C">
        <w:rPr>
          <w:rStyle w:val="ad"/>
        </w:rPr>
        <w:footnoteRef/>
      </w:r>
      <w:r>
        <w:rPr>
          <w:rStyle w:val="a4"/>
          <w:lang w:val="el-GR"/>
        </w:rPr>
        <w:tab/>
      </w:r>
      <w:r w:rsidRPr="00FD3A4C">
        <w:rPr>
          <w:lang w:val="el-GR"/>
        </w:rPr>
        <w:t xml:space="preserve">Ομοίως προβλέπεται και στην περίπτωση υποβολής αποδεικτικών στοιχείων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81">
    <w:p w14:paraId="031F48EE" w14:textId="77777777" w:rsidR="005F4F94" w:rsidRPr="00FD3A4C" w:rsidRDefault="005F4F94" w:rsidP="00492BFF">
      <w:pPr>
        <w:pStyle w:val="af5"/>
        <w:rPr>
          <w:lang w:val="el-GR"/>
        </w:rPr>
      </w:pPr>
      <w:r w:rsidRPr="00FD3A4C">
        <w:rPr>
          <w:rStyle w:val="ad"/>
        </w:rPr>
        <w:footnoteRef/>
      </w:r>
      <w:r>
        <w:rPr>
          <w:rStyle w:val="a4"/>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2">
    <w:p w14:paraId="623D9705" w14:textId="77777777" w:rsidR="005F4F94" w:rsidRPr="0035532D" w:rsidRDefault="005F4F94" w:rsidP="00492BFF">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83">
    <w:p w14:paraId="6FD77C5F" w14:textId="77777777" w:rsidR="005F4F94" w:rsidRPr="00F93782" w:rsidRDefault="005F4F94" w:rsidP="00492BFF">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84">
    <w:p w14:paraId="38CB4C63" w14:textId="77777777" w:rsidR="005F4F94" w:rsidRPr="00BD65F6" w:rsidRDefault="005F4F94" w:rsidP="00492BFF">
      <w:pPr>
        <w:pStyle w:val="af5"/>
        <w:rPr>
          <w:lang w:val="el-GR"/>
        </w:rPr>
      </w:pPr>
      <w:r>
        <w:rPr>
          <w:rStyle w:val="a8"/>
        </w:rPr>
        <w:footnoteRef/>
      </w:r>
      <w:r>
        <w:rPr>
          <w:lang w:val="el-GR"/>
        </w:rPr>
        <w:tab/>
        <w:t>Βλ. άρθρο 93  του ν. 4412/2016</w:t>
      </w:r>
    </w:p>
  </w:footnote>
  <w:footnote w:id="85">
    <w:p w14:paraId="6A3E3FD0" w14:textId="77777777" w:rsidR="005F4F94" w:rsidRPr="00BD65F6" w:rsidRDefault="005F4F94" w:rsidP="00492BFF">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86">
    <w:p w14:paraId="71230432" w14:textId="77777777" w:rsidR="005F4F94" w:rsidRPr="00BD65F6" w:rsidRDefault="005F4F94" w:rsidP="00492BFF">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καταλληλότητα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87">
    <w:p w14:paraId="6764F91C" w14:textId="77777777" w:rsidR="005F4F94" w:rsidRPr="00BD65F6" w:rsidRDefault="005F4F94" w:rsidP="00492BFF">
      <w:pPr>
        <w:pStyle w:val="af5"/>
        <w:rPr>
          <w:lang w:val="el-GR"/>
        </w:rPr>
      </w:pPr>
      <w:r>
        <w:rPr>
          <w:rStyle w:val="a8"/>
        </w:rPr>
        <w:footnoteRef/>
      </w:r>
      <w:r>
        <w:rPr>
          <w:lang w:val="el-GR"/>
        </w:rPr>
        <w:tab/>
        <w:t>Άρθρο 58 του ν. 4412/2016.</w:t>
      </w:r>
    </w:p>
  </w:footnote>
  <w:footnote w:id="88">
    <w:p w14:paraId="27B58642" w14:textId="77777777" w:rsidR="005F4F94" w:rsidRPr="00FC2FD7" w:rsidRDefault="005F4F94" w:rsidP="00492BFF">
      <w:pPr>
        <w:pStyle w:val="af5"/>
        <w:rPr>
          <w:lang w:val="el-GR"/>
        </w:rPr>
      </w:pPr>
      <w:r>
        <w:rPr>
          <w:rStyle w:val="ad"/>
        </w:rPr>
        <w:footnoteRef/>
      </w:r>
      <w:r>
        <w:rPr>
          <w:rStyle w:val="a4"/>
          <w:lang w:val="el-GR"/>
        </w:rPr>
        <w:tab/>
      </w:r>
      <w:r>
        <w:rPr>
          <w:lang w:val="el-GR"/>
        </w:rPr>
        <w:t>Άρθρο 95 του ν. 4412/2016</w:t>
      </w:r>
    </w:p>
  </w:footnote>
  <w:footnote w:id="89">
    <w:p w14:paraId="79EC58B5" w14:textId="77777777" w:rsidR="005F4F94" w:rsidRPr="00BD65F6" w:rsidRDefault="005F4F94" w:rsidP="00492BFF">
      <w:pPr>
        <w:pStyle w:val="af5"/>
        <w:rPr>
          <w:lang w:val="el-GR"/>
        </w:rPr>
      </w:pPr>
      <w:r>
        <w:rPr>
          <w:rStyle w:val="a8"/>
          <w:rFonts w:ascii="Arial" w:hAnsi="Arial"/>
        </w:rPr>
        <w:footnoteRef/>
      </w:r>
      <w:r>
        <w:rPr>
          <w:lang w:val="el-GR"/>
        </w:rPr>
        <w:tab/>
        <w:t>Άρθρο 97 ν. 4412/2016</w:t>
      </w:r>
    </w:p>
  </w:footnote>
  <w:footnote w:id="90">
    <w:p w14:paraId="7B140393" w14:textId="77777777" w:rsidR="005F4F94" w:rsidRPr="00BD65F6" w:rsidRDefault="005F4F94" w:rsidP="00492BFF">
      <w:pPr>
        <w:pStyle w:val="af5"/>
        <w:rPr>
          <w:lang w:val="el-GR"/>
        </w:rPr>
      </w:pPr>
      <w:r>
        <w:rPr>
          <w:rStyle w:val="a8"/>
          <w:rFonts w:ascii="Arial" w:hAnsi="Arial"/>
        </w:rPr>
        <w:footnoteRef/>
      </w:r>
      <w:r>
        <w:rPr>
          <w:lang w:val="el-GR"/>
        </w:rPr>
        <w:tab/>
        <w:t>Άρθρο 91 του ν. 4412/2016</w:t>
      </w:r>
    </w:p>
  </w:footnote>
  <w:footnote w:id="91">
    <w:p w14:paraId="49DA06ED" w14:textId="77777777" w:rsidR="005F4F94" w:rsidRPr="00BD65F6" w:rsidRDefault="005F4F94" w:rsidP="00492BFF">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92">
    <w:p w14:paraId="4C489AEC" w14:textId="77777777" w:rsidR="005F4F94" w:rsidRPr="00BD65F6" w:rsidRDefault="005F4F94" w:rsidP="00492BFF">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93">
    <w:p w14:paraId="186C2DFF" w14:textId="77777777" w:rsidR="005F4F94" w:rsidRPr="009F4790" w:rsidRDefault="005F4F94" w:rsidP="00492BFF">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4">
    <w:p w14:paraId="092D5673" w14:textId="77777777" w:rsidR="005F4F94" w:rsidRPr="008606B8" w:rsidRDefault="005F4F94" w:rsidP="00492BFF">
      <w:pPr>
        <w:pStyle w:val="af5"/>
        <w:rPr>
          <w:lang w:val="el-GR"/>
        </w:rPr>
      </w:pPr>
      <w:r>
        <w:rPr>
          <w:rStyle w:val="ad"/>
        </w:rPr>
        <w:footnoteRef/>
      </w:r>
      <w:r>
        <w:rPr>
          <w:rStyle w:val="a4"/>
          <w:lang w:val="el-GR"/>
        </w:rPr>
        <w:tab/>
      </w:r>
      <w:r>
        <w:rPr>
          <w:lang w:val="el-GR"/>
        </w:rPr>
        <w:t xml:space="preserve">Άρθρο 16 παρ. 1 και 2 Κ.Υ.Α. ΕΣΗΔΗΣ </w:t>
      </w:r>
      <w:r w:rsidRPr="008606B8">
        <w:rPr>
          <w:lang w:val="el-GR"/>
        </w:rPr>
        <w:t>Προμήθειες και Υπηρεσίες</w:t>
      </w:r>
    </w:p>
  </w:footnote>
  <w:footnote w:id="95">
    <w:p w14:paraId="2B5A1FD8" w14:textId="77777777" w:rsidR="005F4F94" w:rsidRPr="00BF6D04" w:rsidRDefault="005F4F94" w:rsidP="00492BFF">
      <w:pPr>
        <w:pStyle w:val="af5"/>
        <w:rPr>
          <w:lang w:val="el-GR"/>
        </w:rPr>
      </w:pPr>
      <w:r>
        <w:rPr>
          <w:rStyle w:val="ad"/>
        </w:rPr>
        <w:footnoteRef/>
      </w:r>
      <w:r>
        <w:rPr>
          <w:rStyle w:val="a4"/>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96">
    <w:p w14:paraId="3B845F6F" w14:textId="77777777" w:rsidR="005F4F94" w:rsidRPr="00BD65F6" w:rsidRDefault="005F4F94" w:rsidP="00492BFF">
      <w:pPr>
        <w:pStyle w:val="af5"/>
        <w:rPr>
          <w:lang w:val="el-GR"/>
        </w:rPr>
      </w:pPr>
      <w:r>
        <w:rPr>
          <w:rStyle w:val="ad"/>
        </w:rPr>
        <w:footnoteRef/>
      </w:r>
      <w:r>
        <w:rPr>
          <w:rStyle w:val="a4"/>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 ν. 4781/2021</w:t>
      </w:r>
      <w:r>
        <w:rPr>
          <w:rFonts w:cs="Times New Roman"/>
          <w:lang w:val="el-GR" w:eastAsia="zh-CN"/>
        </w:rPr>
        <w:t xml:space="preserve"> </w:t>
      </w:r>
    </w:p>
  </w:footnote>
  <w:footnote w:id="97">
    <w:p w14:paraId="604E077B" w14:textId="77777777" w:rsidR="005F4F94" w:rsidRPr="007D6C77" w:rsidRDefault="005F4F94" w:rsidP="00492BFF">
      <w:pPr>
        <w:pStyle w:val="af5"/>
        <w:rPr>
          <w:lang w:val="el-GR"/>
        </w:rPr>
      </w:pPr>
      <w:r>
        <w:rPr>
          <w:rStyle w:val="ad"/>
        </w:rPr>
        <w:footnoteRef/>
      </w:r>
      <w:r>
        <w:rPr>
          <w:rStyle w:val="a4"/>
          <w:lang w:val="el-GR"/>
        </w:rPr>
        <w:tab/>
      </w:r>
      <w:r>
        <w:rPr>
          <w:lang w:val="el-GR"/>
        </w:rPr>
        <w:t>Άρθρο 72 παρ. 13 ν. 4412/2016</w:t>
      </w:r>
    </w:p>
  </w:footnote>
  <w:footnote w:id="98">
    <w:p w14:paraId="2C81D193" w14:textId="77777777" w:rsidR="005F4F94" w:rsidRPr="006D50E7" w:rsidRDefault="005F4F94" w:rsidP="00492BFF">
      <w:pPr>
        <w:pStyle w:val="af5"/>
        <w:rPr>
          <w:lang w:val="el-GR"/>
        </w:rPr>
      </w:pPr>
      <w:r>
        <w:rPr>
          <w:rStyle w:val="ad"/>
        </w:rPr>
        <w:footnoteRef/>
      </w:r>
      <w:r>
        <w:rPr>
          <w:rStyle w:val="a4"/>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99">
    <w:p w14:paraId="0B51D0B8" w14:textId="77777777" w:rsidR="005F4F94" w:rsidRPr="00C7452D" w:rsidRDefault="005F4F94" w:rsidP="00492BFF">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0">
    <w:p w14:paraId="5CC0CDED" w14:textId="77777777" w:rsidR="005F4F94" w:rsidRPr="00BD65F6" w:rsidRDefault="005F4F94" w:rsidP="00492BFF">
      <w:pPr>
        <w:pStyle w:val="af5"/>
        <w:rPr>
          <w:lang w:val="el-GR"/>
        </w:rPr>
      </w:pPr>
      <w:r>
        <w:rPr>
          <w:rStyle w:val="a8"/>
        </w:rPr>
        <w:footnoteRef/>
      </w:r>
      <w:r>
        <w:rPr>
          <w:szCs w:val="18"/>
          <w:lang w:val="el-GR"/>
        </w:rPr>
        <w:tab/>
        <w:t xml:space="preserve">Άρθρο 100, παρ. 2 ν. 4412/2016 </w:t>
      </w:r>
    </w:p>
  </w:footnote>
  <w:footnote w:id="101">
    <w:p w14:paraId="6BA8E7F1" w14:textId="77777777" w:rsidR="005F4F94" w:rsidRPr="00BD65F6" w:rsidRDefault="005F4F94" w:rsidP="00492BFF">
      <w:pPr>
        <w:pStyle w:val="af5"/>
        <w:rPr>
          <w:lang w:val="el-GR"/>
        </w:rPr>
      </w:pPr>
      <w:r w:rsidRPr="00AE4565">
        <w:rPr>
          <w:rStyle w:val="ad"/>
        </w:rPr>
        <w:footnoteRef/>
      </w:r>
      <w:r>
        <w:rPr>
          <w:lang w:val="el-GR"/>
        </w:rPr>
        <w:tab/>
        <w:t xml:space="preserve">Άρθρο 103 του ν. 4412/2016 </w:t>
      </w:r>
    </w:p>
  </w:footnote>
  <w:footnote w:id="102">
    <w:p w14:paraId="49D70981" w14:textId="77777777" w:rsidR="005F4F94" w:rsidRPr="00BF6D04" w:rsidRDefault="005F4F94" w:rsidP="00492BFF">
      <w:pPr>
        <w:pStyle w:val="af5"/>
        <w:rPr>
          <w:lang w:val="el-GR"/>
        </w:rPr>
      </w:pPr>
      <w:r>
        <w:rPr>
          <w:rStyle w:val="ad"/>
        </w:rPr>
        <w:footnoteRef/>
      </w:r>
      <w:r>
        <w:rPr>
          <w:lang w:val="el-GR"/>
        </w:rPr>
        <w:tab/>
      </w:r>
      <w:proofErr w:type="spellStart"/>
      <w:r w:rsidRPr="00570C40">
        <w:rPr>
          <w:lang w:val="el-GR"/>
        </w:rPr>
        <w:t>Πρβλ</w:t>
      </w:r>
      <w:proofErr w:type="spellEnd"/>
      <w:r w:rsidRPr="00570C40">
        <w:rPr>
          <w:lang w:val="el-GR"/>
        </w:rPr>
        <w:t xml:space="preserve"> άρθρο 17 ΚΥΑ ΕΣΗΔΗΣ Προμήθειες και Υπηρεσίες</w:t>
      </w:r>
    </w:p>
  </w:footnote>
  <w:footnote w:id="103">
    <w:p w14:paraId="59946491" w14:textId="77777777" w:rsidR="005F4F94" w:rsidRPr="001036EA" w:rsidRDefault="005F4F94" w:rsidP="00492BFF">
      <w:pPr>
        <w:pStyle w:val="af5"/>
        <w:rPr>
          <w:lang w:val="el-GR"/>
        </w:rPr>
      </w:pPr>
      <w:r>
        <w:rPr>
          <w:rStyle w:val="a8"/>
        </w:rPr>
        <w:footnoteRef/>
      </w:r>
      <w:r>
        <w:rPr>
          <w:lang w:val="el-GR"/>
        </w:rPr>
        <w:tab/>
        <w:t>Άρθρο 104 παρ. 2 και 3 του ν. 4412/2016</w:t>
      </w:r>
    </w:p>
  </w:footnote>
  <w:footnote w:id="104">
    <w:p w14:paraId="2CE2EC30" w14:textId="77777777" w:rsidR="005F4F94" w:rsidRPr="005C4697" w:rsidRDefault="005F4F94" w:rsidP="00492BFF">
      <w:pPr>
        <w:pStyle w:val="af5"/>
        <w:rPr>
          <w:lang w:val="el-GR"/>
        </w:rPr>
      </w:pPr>
      <w:r>
        <w:rPr>
          <w:rStyle w:val="ad"/>
        </w:rPr>
        <w:footnoteRef/>
      </w:r>
      <w:r>
        <w:rPr>
          <w:rStyle w:val="a4"/>
          <w:lang w:val="el-GR"/>
        </w:rPr>
        <w:tab/>
      </w:r>
      <w:r>
        <w:rPr>
          <w:lang w:val="el-GR"/>
        </w:rPr>
        <w:t xml:space="preserve">Άρθρο 105 </w:t>
      </w:r>
      <w:r w:rsidRPr="005C4697">
        <w:rPr>
          <w:lang w:val="el-GR"/>
        </w:rPr>
        <w:t>του ν. 4412/2016</w:t>
      </w:r>
    </w:p>
  </w:footnote>
  <w:footnote w:id="105">
    <w:p w14:paraId="188BBB4A" w14:textId="77777777" w:rsidR="005F4F94" w:rsidRPr="001101C6" w:rsidRDefault="005F4F94" w:rsidP="00492BFF">
      <w:pPr>
        <w:pStyle w:val="af5"/>
        <w:rPr>
          <w:lang w:val="el-GR"/>
        </w:rPr>
      </w:pPr>
      <w:r>
        <w:rPr>
          <w:rStyle w:val="ad"/>
        </w:rPr>
        <w:footnoteRef/>
      </w:r>
      <w:r>
        <w:rPr>
          <w:lang w:val="el-GR"/>
        </w:rPr>
        <w:t xml:space="preserve"> </w:t>
      </w:r>
      <w:r>
        <w:rPr>
          <w:rStyle w:val="a4"/>
          <w:lang w:val="el-GR"/>
        </w:rPr>
        <w:tab/>
      </w:r>
      <w:proofErr w:type="spellStart"/>
      <w:r>
        <w:rPr>
          <w:lang w:val="el-GR"/>
        </w:rPr>
        <w:t>Πρβλ</w:t>
      </w:r>
      <w:proofErr w:type="spellEnd"/>
      <w:r>
        <w:rPr>
          <w:lang w:val="el-GR"/>
        </w:rPr>
        <w:t xml:space="preserve"> άρθρο 16 παρ. 3 ΚΥΑ ΕΣΗΔΗΣ Προμήθειες και Υπηρεσίες</w:t>
      </w:r>
    </w:p>
  </w:footnote>
  <w:footnote w:id="106">
    <w:p w14:paraId="439CD528" w14:textId="77777777" w:rsidR="005F4F94" w:rsidRPr="00BD65F6" w:rsidRDefault="005F4F94" w:rsidP="00492BFF">
      <w:pPr>
        <w:pStyle w:val="af5"/>
        <w:rPr>
          <w:lang w:val="el-GR"/>
        </w:rPr>
      </w:pPr>
      <w:r>
        <w:rPr>
          <w:rStyle w:val="a8"/>
          <w:rFonts w:eastAsia="OpenSymbol"/>
        </w:rPr>
        <w:footnoteRef/>
      </w:r>
      <w:r>
        <w:rPr>
          <w:lang w:val="el-GR"/>
        </w:rPr>
        <w:tab/>
        <w:t>Άρθρο 100 παρ. 2 του ν. 4412/2016</w:t>
      </w:r>
    </w:p>
  </w:footnote>
  <w:footnote w:id="107">
    <w:p w14:paraId="72AA401C" w14:textId="77777777" w:rsidR="005F4F94" w:rsidRPr="002913F6" w:rsidRDefault="005F4F94" w:rsidP="00492BFF">
      <w:pPr>
        <w:pStyle w:val="af5"/>
        <w:rPr>
          <w:lang w:val="el-GR"/>
        </w:rPr>
      </w:pPr>
      <w:r>
        <w:rPr>
          <w:rStyle w:val="ad"/>
        </w:rPr>
        <w:footnoteRef/>
      </w:r>
      <w:r>
        <w:rPr>
          <w:rStyle w:val="a4"/>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08">
    <w:p w14:paraId="086A778C" w14:textId="77777777" w:rsidR="005F4F94" w:rsidRPr="00D52587" w:rsidRDefault="005F4F94" w:rsidP="00492BFF">
      <w:pPr>
        <w:pStyle w:val="af5"/>
        <w:rPr>
          <w:lang w:val="el-GR"/>
        </w:rPr>
      </w:pPr>
      <w:r>
        <w:rPr>
          <w:rStyle w:val="ad"/>
        </w:rPr>
        <w:footnoteRef/>
      </w:r>
      <w:r>
        <w:rPr>
          <w:rStyle w:val="a4"/>
          <w:lang w:val="el-GR"/>
        </w:rPr>
        <w:tab/>
      </w:r>
      <w:r>
        <w:rPr>
          <w:lang w:val="el-GR"/>
        </w:rPr>
        <w:t>Ά</w:t>
      </w:r>
      <w:r w:rsidRPr="00D52587">
        <w:rPr>
          <w:lang w:val="el-GR"/>
        </w:rPr>
        <w:t xml:space="preserve">ρθρο 361 του ν. 4412/2016 και 4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09">
    <w:p w14:paraId="7778F59F" w14:textId="77777777" w:rsidR="005F4F94" w:rsidRPr="00827575" w:rsidRDefault="005F4F94" w:rsidP="00492BFF">
      <w:pPr>
        <w:pStyle w:val="af5"/>
        <w:rPr>
          <w:lang w:val="el-GR"/>
        </w:rPr>
      </w:pPr>
      <w:r>
        <w:rPr>
          <w:rStyle w:val="ad"/>
        </w:rPr>
        <w:footnoteRef/>
      </w:r>
      <w:r>
        <w:rPr>
          <w:rStyle w:val="a4"/>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0">
    <w:p w14:paraId="7673C4B4" w14:textId="77777777" w:rsidR="005F4F94" w:rsidRPr="007C4E1D" w:rsidRDefault="005F4F94" w:rsidP="00492BFF">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xml:space="preserve">. άρθρο 372 παρ. 3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524E159D" w14:textId="77777777" w:rsidR="005F4F94" w:rsidRPr="007C4E1D" w:rsidRDefault="005F4F94" w:rsidP="00492BFF">
      <w:pPr>
        <w:pStyle w:val="af5"/>
        <w:rPr>
          <w:lang w:val="el-GR"/>
        </w:rPr>
      </w:pPr>
    </w:p>
  </w:footnote>
  <w:footnote w:id="111">
    <w:p w14:paraId="18A01B5A" w14:textId="77777777" w:rsidR="005F4F94" w:rsidRPr="007C4E1D" w:rsidRDefault="005F4F94" w:rsidP="00492BFF">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άρθρο 372 παρ. 1 και 2 Ν. 4412/2016</w:t>
      </w:r>
      <w:r>
        <w:rPr>
          <w:lang w:val="el-GR"/>
        </w:rPr>
        <w:t>.</w:t>
      </w:r>
    </w:p>
  </w:footnote>
  <w:footnote w:id="112">
    <w:p w14:paraId="51461413" w14:textId="77777777" w:rsidR="005F4F94" w:rsidRPr="00F40EF3" w:rsidRDefault="005F4F94" w:rsidP="00492BFF">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13">
    <w:p w14:paraId="087D0894" w14:textId="77777777" w:rsidR="005F4F94" w:rsidRPr="00F40EF3" w:rsidRDefault="005F4F94" w:rsidP="00492BFF">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14">
    <w:p w14:paraId="3FBEC9EB" w14:textId="77777777" w:rsidR="005F4F94" w:rsidRPr="00BD65F6" w:rsidRDefault="005F4F94" w:rsidP="00492BFF">
      <w:pPr>
        <w:pStyle w:val="af5"/>
        <w:rPr>
          <w:lang w:val="el-GR"/>
        </w:rPr>
      </w:pPr>
      <w:r>
        <w:rPr>
          <w:rStyle w:val="a8"/>
        </w:rPr>
        <w:footnoteRef/>
      </w:r>
      <w:r>
        <w:rPr>
          <w:lang w:val="el-GR"/>
        </w:rPr>
        <w:tab/>
        <w:t>Άρθρο 130 ν.4412/2016</w:t>
      </w:r>
    </w:p>
  </w:footnote>
  <w:footnote w:id="115">
    <w:p w14:paraId="15550009" w14:textId="77777777" w:rsidR="005F4F94" w:rsidRPr="00171EB5" w:rsidRDefault="005F4F94" w:rsidP="00492BFF">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xml:space="preserve"> άρθρο 24 του ν. 4412/2016</w:t>
      </w:r>
    </w:p>
  </w:footnote>
  <w:footnote w:id="116">
    <w:p w14:paraId="78EF0D91" w14:textId="77777777" w:rsidR="005F4F94" w:rsidRPr="00BD65F6" w:rsidDel="00D4725B" w:rsidRDefault="005F4F94" w:rsidP="00492BFF">
      <w:pPr>
        <w:pStyle w:val="af5"/>
        <w:rPr>
          <w:del w:id="54" w:author="Dimitrios Deoudes" w:date="2021-10-18T12:06:00Z"/>
          <w:lang w:val="el-GR"/>
        </w:rPr>
      </w:pPr>
    </w:p>
  </w:footnote>
  <w:footnote w:id="117">
    <w:p w14:paraId="05E86BA4" w14:textId="77777777" w:rsidR="005F4F94" w:rsidRPr="00BD65F6" w:rsidRDefault="005F4F94" w:rsidP="00492BFF">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18">
    <w:p w14:paraId="40761EB6" w14:textId="77777777" w:rsidR="005F4F94" w:rsidRPr="00BD65F6" w:rsidRDefault="005F4F94" w:rsidP="00492BFF">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ν. 4412/2016, σε συνδυασμό με την περίπτωση </w:t>
      </w:r>
      <w:proofErr w:type="spellStart"/>
      <w:r>
        <w:rPr>
          <w:lang w:val="el-GR"/>
        </w:rPr>
        <w:t>στ</w:t>
      </w:r>
      <w:proofErr w:type="spellEnd"/>
      <w:r>
        <w:rPr>
          <w:lang w:val="el-GR"/>
        </w:rPr>
        <w:t xml:space="preserve"> της παρ. </w:t>
      </w:r>
      <w:r>
        <w:rPr>
          <w:lang w:val="el-GR"/>
        </w:rPr>
        <w:t>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19">
    <w:p w14:paraId="0E85056F" w14:textId="77777777" w:rsidR="005F4F94" w:rsidRPr="00BD65F6" w:rsidRDefault="005F4F94" w:rsidP="00492BFF">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w:t>
      </w:r>
      <w:proofErr w:type="spellStart"/>
      <w:r>
        <w:rPr>
          <w:lang w:val="el-GR"/>
        </w:rPr>
        <w:t>Πρβλ</w:t>
      </w:r>
      <w:proofErr w:type="spellEnd"/>
      <w:r>
        <w:rPr>
          <w:lang w:val="el-GR"/>
        </w:rPr>
        <w:t>. άρθρο 132 παρ. 1 α του ν. 4412/2016).</w:t>
      </w:r>
    </w:p>
  </w:footnote>
  <w:footnote w:id="120">
    <w:p w14:paraId="202E3A95" w14:textId="77777777" w:rsidR="005F4F94" w:rsidRPr="00C65ED2" w:rsidRDefault="005F4F94" w:rsidP="00492BFF">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21">
    <w:p w14:paraId="288A3601" w14:textId="77777777" w:rsidR="005F4F94" w:rsidRPr="004759D3" w:rsidRDefault="005F4F94" w:rsidP="00492BFF">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sidRPr="004759D3">
        <w:rPr>
          <w:lang w:val="el-GR"/>
        </w:rPr>
        <w:t xml:space="preserve"> του ν. 4412/2016. </w:t>
      </w:r>
    </w:p>
    <w:p w14:paraId="59468FF7" w14:textId="77777777" w:rsidR="005F4F94" w:rsidRPr="004759D3" w:rsidRDefault="005F4F94" w:rsidP="00492BFF">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22">
    <w:p w14:paraId="030DDB23" w14:textId="77777777" w:rsidR="005F4F94" w:rsidRPr="00BD65F6" w:rsidRDefault="005F4F94" w:rsidP="00492BFF">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23">
    <w:p w14:paraId="459C907A" w14:textId="77777777" w:rsidR="005F4F94" w:rsidRPr="00670518" w:rsidRDefault="005F4F94" w:rsidP="00492BFF">
      <w:pPr>
        <w:pStyle w:val="af5"/>
        <w:rPr>
          <w:lang w:val="el-GR"/>
        </w:rPr>
      </w:pPr>
      <w:r>
        <w:rPr>
          <w:rStyle w:val="ad"/>
        </w:rPr>
        <w:footnoteRef/>
      </w:r>
      <w:r w:rsidRPr="00670518">
        <w:rPr>
          <w:lang w:val="el-GR"/>
        </w:rPr>
        <w:t xml:space="preserve"> </w:t>
      </w:r>
      <w:r>
        <w:rPr>
          <w:lang w:val="el-GR"/>
        </w:rPr>
        <w:t xml:space="preserve">    </w:t>
      </w:r>
      <w:r w:rsidRPr="00034ABD">
        <w:rPr>
          <w:lang w:val="el-GR"/>
        </w:rPr>
        <w:t xml:space="preserve">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proofErr w:type="spellStart"/>
      <w:r w:rsidRPr="00034ABD">
        <w:rPr>
          <w:lang w:val="el-GR"/>
        </w:rPr>
        <w:t>κατ΄εξουσιοδότηση</w:t>
      </w:r>
      <w:proofErr w:type="spellEnd"/>
      <w:r w:rsidRPr="00034ABD">
        <w:rPr>
          <w:lang w:val="el-GR"/>
        </w:rPr>
        <w:t xml:space="preserve"> του άρθρου 154 του νόμου αυτού, κανονιστικών αποφάσεων</w:t>
      </w:r>
      <w:r w:rsidRPr="006F7866">
        <w:rPr>
          <w:lang w:val="el-GR"/>
        </w:rPr>
        <w:t>.</w:t>
      </w:r>
      <w:r>
        <w:rPr>
          <w:lang w:val="el-GR"/>
        </w:rPr>
        <w:t xml:space="preserve"> </w:t>
      </w:r>
    </w:p>
  </w:footnote>
  <w:footnote w:id="124">
    <w:p w14:paraId="225F6C18" w14:textId="77777777" w:rsidR="005F4F94" w:rsidRPr="006F7866" w:rsidRDefault="005F4F94" w:rsidP="00492BFF">
      <w:pPr>
        <w:pStyle w:val="af5"/>
        <w:rPr>
          <w:lang w:val="el-GR"/>
        </w:rPr>
      </w:pPr>
      <w:r>
        <w:rPr>
          <w:rStyle w:val="a8"/>
        </w:rPr>
        <w:footnoteRef/>
      </w:r>
      <w:r>
        <w:rPr>
          <w:lang w:val="el-GR"/>
        </w:rPr>
        <w:tab/>
        <w:t>Βλ. Απόφαση 2/51557/0026/10-09-01 ΦΕΚ 1209/Β/01 Υπ. Οικονομικών, στο βαθμό που η Α.Α. υπάγεται στο πεδίο εφαρμογής της</w:t>
      </w:r>
      <w:r w:rsidRPr="006F7866">
        <w:rPr>
          <w:lang w:val="el-GR"/>
        </w:rPr>
        <w:t>.</w:t>
      </w:r>
    </w:p>
  </w:footnote>
  <w:footnote w:id="125">
    <w:p w14:paraId="41C2A20C" w14:textId="77777777" w:rsidR="005F4F94" w:rsidRPr="00BD65F6" w:rsidRDefault="005F4F94" w:rsidP="00492BFF">
      <w:pPr>
        <w:pStyle w:val="af5"/>
        <w:rPr>
          <w:lang w:val="el-GR"/>
        </w:rPr>
      </w:pPr>
      <w:r>
        <w:rPr>
          <w:rStyle w:val="a8"/>
        </w:rPr>
        <w:footnoteRef/>
      </w:r>
      <w:r>
        <w:rPr>
          <w:lang w:val="el-GR"/>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26">
    <w:p w14:paraId="62CF6B37" w14:textId="77777777" w:rsidR="005F4F94" w:rsidRPr="00BD65F6" w:rsidRDefault="005F4F94" w:rsidP="00492BFF">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27">
    <w:p w14:paraId="4A511A69" w14:textId="77777777" w:rsidR="005F4F94" w:rsidRPr="00BD65F6" w:rsidRDefault="005F4F94" w:rsidP="00492BFF">
      <w:pPr>
        <w:pStyle w:val="af5"/>
        <w:rPr>
          <w:lang w:val="el-GR"/>
        </w:rPr>
      </w:pPr>
      <w:r>
        <w:rPr>
          <w:rStyle w:val="a8"/>
        </w:rPr>
        <w:footnoteRef/>
      </w:r>
      <w:r>
        <w:rPr>
          <w:lang w:val="el-GR"/>
        </w:rPr>
        <w:tab/>
        <w:t xml:space="preserve">Άρθρο 203 του ν. 4412/2016 </w:t>
      </w:r>
    </w:p>
  </w:footnote>
  <w:footnote w:id="128">
    <w:p w14:paraId="246F0A88" w14:textId="77777777" w:rsidR="005F4F94" w:rsidRPr="00BD65F6" w:rsidRDefault="005F4F94" w:rsidP="00492BFF">
      <w:pPr>
        <w:pStyle w:val="af5"/>
        <w:rPr>
          <w:lang w:val="el-GR"/>
        </w:rPr>
      </w:pPr>
      <w:r>
        <w:rPr>
          <w:lang w:val="el-GR"/>
        </w:rPr>
        <w:tab/>
        <w:t xml:space="preserve"> </w:t>
      </w:r>
    </w:p>
  </w:footnote>
  <w:footnote w:id="129">
    <w:p w14:paraId="52F3DBD2" w14:textId="77777777" w:rsidR="005F4F94" w:rsidRPr="00BD65F6" w:rsidRDefault="005F4F94" w:rsidP="00492BFF">
      <w:pPr>
        <w:pStyle w:val="af5"/>
        <w:rPr>
          <w:lang w:val="el-GR"/>
        </w:rPr>
      </w:pPr>
      <w:r>
        <w:rPr>
          <w:rStyle w:val="a8"/>
        </w:rPr>
        <w:footnoteRef/>
      </w:r>
      <w:r>
        <w:rPr>
          <w:lang w:val="el-GR"/>
        </w:rPr>
        <w:tab/>
        <w:t>Άρθρο 207 του ν. 4412/2016.</w:t>
      </w:r>
    </w:p>
  </w:footnote>
  <w:footnote w:id="130">
    <w:p w14:paraId="7044EE03" w14:textId="77777777" w:rsidR="005F4F94" w:rsidRPr="00BD65F6" w:rsidRDefault="005F4F94" w:rsidP="00492BFF">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31">
    <w:p w14:paraId="1F6BEA6B" w14:textId="77777777" w:rsidR="005F4F94" w:rsidRPr="00BD65F6" w:rsidRDefault="005F4F94" w:rsidP="00492BFF">
      <w:pPr>
        <w:pStyle w:val="af5"/>
        <w:rPr>
          <w:lang w:val="el-GR"/>
        </w:rPr>
      </w:pPr>
      <w:r>
        <w:rPr>
          <w:rStyle w:val="a8"/>
        </w:rPr>
        <w:footnoteRef/>
      </w:r>
      <w:r>
        <w:rPr>
          <w:lang w:val="el-GR"/>
        </w:rPr>
        <w:tab/>
        <w:t xml:space="preserve">Άρθρο 205Α του ν. 4412/2016. </w:t>
      </w:r>
    </w:p>
  </w:footnote>
  <w:footnote w:id="132">
    <w:p w14:paraId="0A0CD222" w14:textId="77777777" w:rsidR="005F4F94" w:rsidRPr="00845A73" w:rsidRDefault="005F4F94" w:rsidP="00492BFF">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33">
    <w:p w14:paraId="28E60BDD" w14:textId="77777777" w:rsidR="005F4F94" w:rsidRPr="00BD65F6" w:rsidRDefault="005F4F94" w:rsidP="00492BFF">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w:t>
      </w:r>
      <w:proofErr w:type="spellStart"/>
      <w:r>
        <w:rPr>
          <w:lang w:val="el-GR"/>
        </w:rPr>
        <w:t>αποφαινομένου</w:t>
      </w:r>
      <w:proofErr w:type="spellEnd"/>
      <w:r>
        <w:rPr>
          <w:lang w:val="el-GR"/>
        </w:rPr>
        <w:t xml:space="preserve">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Pr>
          <w:lang w:val="el-GR"/>
        </w:rPr>
        <w:t>αποφαινομένου</w:t>
      </w:r>
      <w:proofErr w:type="spellEnd"/>
      <w:r>
        <w:rPr>
          <w:lang w:val="el-GR"/>
        </w:rPr>
        <w:t xml:space="preserve"> οργάνου μπορεί να συγκροτείται δευτεροβάθμια επιτροπή παρακολούθησης και παραλαβής με τις παραπάνω αρμοδιότητες” </w:t>
      </w:r>
    </w:p>
  </w:footnote>
  <w:footnote w:id="134">
    <w:p w14:paraId="1C61E8E4" w14:textId="77777777" w:rsidR="005F4F94" w:rsidRPr="00BD65F6" w:rsidRDefault="005F4F94" w:rsidP="00492BFF">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5">
    <w:p w14:paraId="733030DE" w14:textId="0AF23829" w:rsidR="005F4F94" w:rsidRPr="00095012" w:rsidRDefault="005F4F94" w:rsidP="00492BFF">
      <w:pPr>
        <w:rPr>
          <w:lang w:val="el-GR"/>
        </w:rPr>
      </w:pPr>
      <w:r w:rsidRPr="00325106">
        <w:footnoteRef/>
      </w:r>
      <w:r w:rsidRPr="00095012">
        <w:rPr>
          <w:lang w:val="el-GR"/>
        </w:rPr>
        <w:tab/>
      </w:r>
      <w:r w:rsidRPr="00095012">
        <w:rPr>
          <w:lang w:val="el-GR"/>
        </w:rPr>
        <w:t>Συμπληρώνεται η Πλήρης</w:t>
      </w:r>
      <w:r w:rsidR="00D917BE" w:rsidRPr="00D917BE">
        <w:rPr>
          <w:lang w:val="el-GR"/>
        </w:rPr>
        <w:t xml:space="preserve"> </w:t>
      </w:r>
      <w:r w:rsidRPr="00095012">
        <w:rPr>
          <w:lang w:val="el-GR"/>
        </w:rPr>
        <w:t>επωνυμία</w:t>
      </w:r>
      <w:r w:rsidR="00D917BE" w:rsidRPr="00D917BE">
        <w:rPr>
          <w:lang w:val="el-GR"/>
        </w:rPr>
        <w:t xml:space="preserve"> </w:t>
      </w:r>
      <w:r w:rsidRPr="00095012">
        <w:rPr>
          <w:lang w:val="el-GR"/>
        </w:rPr>
        <w:t>Πιστωτικού</w:t>
      </w:r>
      <w:r w:rsidR="00D917BE" w:rsidRPr="00D917BE">
        <w:rPr>
          <w:lang w:val="el-GR"/>
        </w:rPr>
        <w:t xml:space="preserve"> </w:t>
      </w:r>
      <w:r w:rsidRPr="00095012">
        <w:rPr>
          <w:lang w:val="el-GR"/>
        </w:rPr>
        <w:t>Ιδρύματος……………………………. /ΕΝΙΑΙΟΤΑΜΕΙΟ ΑΝΕΞΑΡΤΗΤΑ ΑΠΑΣΧΟΛΟΥΜΕΝΩΝ  -  ΤΟΜΕΑΣ   ΣΥΝΤΑΞΗΣ   ΜΗΧΑΝΙΚΩΝ  ΚΑΙ  ΕΡΓΟΛΗΠΤΩΝ ΔΗΜΟΣΙΩΝ ΕΡΓΩΝ (Ε.Τ.Α.Α.-Τ.Σ.Μ.Ε.Δ.Ε.</w:t>
      </w:r>
    </w:p>
  </w:footnote>
  <w:footnote w:id="136">
    <w:p w14:paraId="1ACF9DC7" w14:textId="77777777" w:rsidR="005F4F94" w:rsidRPr="00095012" w:rsidRDefault="005F4F94" w:rsidP="00492BFF">
      <w:pPr>
        <w:rPr>
          <w:lang w:val="el-GR"/>
        </w:rPr>
      </w:pPr>
      <w:r w:rsidRPr="00325106">
        <w:footnoteRef/>
      </w:r>
      <w:r w:rsidRPr="00095012">
        <w:rPr>
          <w:lang w:val="el-GR"/>
        </w:rPr>
        <w:tab/>
        <w:t>Συμπληρώνεται (ολογράφως και αριθμητικώς) το ύψος της Εγγυητικής Επιστολής Συμμετοχής, όπως αυτό καθορίζεται στην παρούσα Διακήρυξη.</w:t>
      </w:r>
    </w:p>
  </w:footnote>
  <w:footnote w:id="137">
    <w:p w14:paraId="29E488C7" w14:textId="737A9C4C" w:rsidR="005F4F94" w:rsidRPr="00095012" w:rsidRDefault="005F4F94" w:rsidP="00492BFF">
      <w:pPr>
        <w:rPr>
          <w:lang w:val="el-GR"/>
        </w:rPr>
      </w:pPr>
      <w:r w:rsidRPr="00325106">
        <w:footnoteRef/>
      </w:r>
      <w:r w:rsidRPr="00095012">
        <w:rPr>
          <w:lang w:val="el-GR"/>
        </w:rPr>
        <w:tab/>
      </w:r>
      <w:r w:rsidRPr="00095012">
        <w:rPr>
          <w:lang w:val="el-GR"/>
        </w:rPr>
        <w:t>Συμπληρώνεται</w:t>
      </w:r>
      <w:r w:rsidR="00D917BE" w:rsidRPr="00D917BE">
        <w:rPr>
          <w:lang w:val="el-GR"/>
        </w:rPr>
        <w:t xml:space="preserve"> </w:t>
      </w:r>
      <w:r w:rsidRPr="00095012">
        <w:rPr>
          <w:lang w:val="el-GR"/>
        </w:rPr>
        <w:t>με όλα τα μέλη της ένωσης / κοινοπραξίας.</w:t>
      </w:r>
    </w:p>
  </w:footnote>
  <w:footnote w:id="138">
    <w:p w14:paraId="3F5FF796" w14:textId="77777777" w:rsidR="005F4F94" w:rsidRPr="00095012" w:rsidRDefault="005F4F94" w:rsidP="00492BFF">
      <w:pPr>
        <w:rPr>
          <w:lang w:val="el-GR"/>
        </w:rPr>
      </w:pPr>
      <w:r w:rsidRPr="00325106">
        <w:footnoteRef/>
      </w:r>
      <w:r w:rsidRPr="00095012">
        <w:rPr>
          <w:lang w:val="el-GR"/>
        </w:rPr>
        <w:tab/>
        <w:t xml:space="preserve">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 άρθρο 72 παρ.1περ. α, </w:t>
      </w:r>
      <w:proofErr w:type="spellStart"/>
      <w:r w:rsidRPr="00095012">
        <w:rPr>
          <w:lang w:val="el-GR"/>
        </w:rPr>
        <w:t>εδαφ</w:t>
      </w:r>
      <w:proofErr w:type="spellEnd"/>
      <w:r w:rsidRPr="00095012">
        <w:rPr>
          <w:lang w:val="el-GR"/>
        </w:rPr>
        <w:t>. δ’ του ν.4412/2016).</w:t>
      </w:r>
      <w:r w:rsidRPr="00095012">
        <w:rPr>
          <w:lang w:val="el-GR"/>
        </w:rPr>
        <w:tab/>
      </w:r>
    </w:p>
  </w:footnote>
  <w:footnote w:id="139">
    <w:p w14:paraId="5FA9FF4C" w14:textId="77777777" w:rsidR="005F4F94" w:rsidRPr="00095012" w:rsidRDefault="005F4F94" w:rsidP="00492BFF">
      <w:pPr>
        <w:rPr>
          <w:lang w:val="el-GR"/>
        </w:rPr>
      </w:pPr>
      <w:r w:rsidRPr="00325106">
        <w:footnoteRef/>
      </w:r>
      <w:r w:rsidRPr="00095012">
        <w:rPr>
          <w:lang w:val="el-GR"/>
        </w:rPr>
        <w:tab/>
        <w:t xml:space="preserve">Άρθρο  72 παρ.1περ. α, </w:t>
      </w:r>
      <w:proofErr w:type="spellStart"/>
      <w:r w:rsidRPr="00095012">
        <w:rPr>
          <w:lang w:val="el-GR"/>
        </w:rPr>
        <w:t>εδαφ</w:t>
      </w:r>
      <w:proofErr w:type="spellEnd"/>
      <w:r w:rsidRPr="00095012">
        <w:rPr>
          <w:lang w:val="el-GR"/>
        </w:rPr>
        <w:t>. ε’ του ν.4412/2016.</w:t>
      </w:r>
    </w:p>
  </w:footnote>
  <w:footnote w:id="140">
    <w:p w14:paraId="17B3DD3B" w14:textId="725C6454" w:rsidR="005F4F94" w:rsidRPr="00095012" w:rsidRDefault="005F4F94" w:rsidP="00492BFF">
      <w:pPr>
        <w:rPr>
          <w:lang w:val="el-GR"/>
        </w:rPr>
      </w:pPr>
      <w:r w:rsidRPr="00325106">
        <w:footnoteRef/>
      </w:r>
      <w:r w:rsidRPr="00095012">
        <w:rPr>
          <w:lang w:val="el-GR"/>
        </w:rPr>
        <w:tab/>
      </w:r>
      <w:r w:rsidRPr="00095012">
        <w:rPr>
          <w:lang w:val="el-GR"/>
        </w:rPr>
        <w:t>Οκαθορισμόςανωτάτουορίουέκδοσηςτωνεγγυητικώνεπιστολώναπότιςτράπεζεςπουλειτουργούν στην</w:t>
      </w:r>
      <w:r w:rsidR="00D917BE" w:rsidRPr="00D917BE">
        <w:rPr>
          <w:lang w:val="el-GR"/>
        </w:rPr>
        <w:t xml:space="preserve"> </w:t>
      </w:r>
      <w:r w:rsidRPr="00095012">
        <w:rPr>
          <w:lang w:val="el-GR"/>
        </w:rPr>
        <w:t>Ελλάδα θεσμοθετήθηκε με</w:t>
      </w:r>
      <w:r w:rsidR="00D917BE" w:rsidRPr="00D917BE">
        <w:rPr>
          <w:lang w:val="el-GR"/>
        </w:rPr>
        <w:t xml:space="preserve"> </w:t>
      </w:r>
      <w:r w:rsidRPr="00095012">
        <w:rPr>
          <w:lang w:val="el-GR"/>
        </w:rPr>
        <w:t>την υπ'αριθ.2028691/4534/03.08.1995 (ΦΕΚΒ'740/28.08.1995)απόφαση του  Υπουργού Οικονομικών,  με την  οποία και κατέστη υποχρεωτική και η αναγραφή της σχετικής υπεύθυνης δήλωσης στην</w:t>
      </w:r>
      <w:r w:rsidR="00D917BE" w:rsidRPr="00D917BE">
        <w:rPr>
          <w:lang w:val="el-GR"/>
        </w:rPr>
        <w:t xml:space="preserve"> </w:t>
      </w:r>
      <w:r w:rsidRPr="00095012">
        <w:rPr>
          <w:lang w:val="el-GR"/>
        </w:rPr>
        <w:t>εγγυητική επιστολή.</w:t>
      </w:r>
    </w:p>
  </w:footnote>
  <w:footnote w:id="141">
    <w:p w14:paraId="6A3AD302" w14:textId="77777777" w:rsidR="005F4F94" w:rsidRPr="00095012" w:rsidRDefault="005F4F94" w:rsidP="00492BFF">
      <w:pPr>
        <w:rPr>
          <w:lang w:val="el-GR"/>
        </w:rPr>
      </w:pPr>
      <w:r w:rsidRPr="00325106">
        <w:footnoteRef/>
      </w:r>
      <w:r w:rsidRPr="00095012">
        <w:rPr>
          <w:lang w:val="el-GR"/>
        </w:rPr>
        <w:tab/>
        <w:t>Συμπληρώνεται η Πλήρης</w:t>
      </w:r>
      <w:r>
        <w:rPr>
          <w:lang w:val="el-GR"/>
        </w:rPr>
        <w:t xml:space="preserve"> </w:t>
      </w:r>
      <w:r w:rsidRPr="00095012">
        <w:rPr>
          <w:lang w:val="el-GR"/>
        </w:rPr>
        <w:t>επωνυμία Πιστωτικού</w:t>
      </w:r>
      <w:r>
        <w:rPr>
          <w:lang w:val="el-GR"/>
        </w:rPr>
        <w:t xml:space="preserve"> </w:t>
      </w:r>
      <w:r w:rsidRPr="00095012">
        <w:rPr>
          <w:lang w:val="el-GR"/>
        </w:rPr>
        <w:t>Ιδρύματος……………………………. /ΕΝΙΑΙΟ</w:t>
      </w:r>
      <w:r>
        <w:rPr>
          <w:lang w:val="el-GR"/>
        </w:rPr>
        <w:t xml:space="preserve"> </w:t>
      </w:r>
      <w:r w:rsidRPr="00095012">
        <w:rPr>
          <w:lang w:val="el-GR"/>
        </w:rPr>
        <w:t>ΤΑΜΕΙΟ ΑΝΕΞΑΡΤΗΤΑ ΑΠΑΣΧΟΛΟΥΜΕΝΩΝ  -  ΤΟΜΕΑΣ   ΣΥΝΤΑΞΗΣ   ΜΗΧΑΝΙΚΩΝ  ΚΑΙ  ΕΡΓΟΛΗΠΤΩΝ ΔΗΜΟΣΙΩΝ ΕΡΓΩΝ (Ε.Τ.Α.Α.-Τ.Σ.Μ.Ε.Δ.Ε.</w:t>
      </w:r>
    </w:p>
  </w:footnote>
  <w:footnote w:id="142">
    <w:p w14:paraId="6DBDE4DE" w14:textId="77777777" w:rsidR="005F4F94" w:rsidRPr="00095012" w:rsidRDefault="005F4F94" w:rsidP="00492BFF">
      <w:pPr>
        <w:rPr>
          <w:lang w:val="el-GR"/>
        </w:rPr>
      </w:pPr>
      <w:r w:rsidRPr="00325106">
        <w:footnoteRef/>
      </w:r>
      <w:r w:rsidRPr="00095012">
        <w:rPr>
          <w:lang w:val="el-GR"/>
        </w:rPr>
        <w:tab/>
        <w:t>Συμπληρώνεται (ολογράφως και αριθμητικώς) το ύψος της Εγγυητικής Επιστολής Συμμετοχής, όπως αυτό καθορίζεται στην παρούσα Διακήρυξη.</w:t>
      </w:r>
    </w:p>
  </w:footnote>
  <w:footnote w:id="143">
    <w:p w14:paraId="2901FD21" w14:textId="77777777" w:rsidR="005F4F94" w:rsidRPr="00095012" w:rsidRDefault="005F4F94" w:rsidP="00492BFF">
      <w:pPr>
        <w:rPr>
          <w:lang w:val="el-GR"/>
        </w:rPr>
      </w:pPr>
      <w:r w:rsidRPr="00325106">
        <w:footnoteRef/>
      </w:r>
      <w:r w:rsidRPr="00095012">
        <w:rPr>
          <w:lang w:val="el-GR"/>
        </w:rPr>
        <w:tab/>
        <w:t>Συμπληρώνεται</w:t>
      </w:r>
      <w:r>
        <w:rPr>
          <w:lang w:val="el-GR"/>
        </w:rPr>
        <w:t xml:space="preserve"> </w:t>
      </w:r>
      <w:r w:rsidRPr="00095012">
        <w:rPr>
          <w:lang w:val="el-GR"/>
        </w:rPr>
        <w:t>με όλα τα μέλη της ένωσης / κοινοπραξίας.</w:t>
      </w:r>
    </w:p>
  </w:footnote>
  <w:footnote w:id="144">
    <w:p w14:paraId="4C58A4CB" w14:textId="77777777" w:rsidR="005F4F94" w:rsidRPr="00095012" w:rsidRDefault="005F4F94" w:rsidP="00492BFF">
      <w:pPr>
        <w:rPr>
          <w:lang w:val="el-GR"/>
        </w:rPr>
      </w:pPr>
      <w:r w:rsidRPr="00325106">
        <w:footnoteRef/>
      </w:r>
      <w:r w:rsidRPr="00095012">
        <w:rPr>
          <w:lang w:val="el-GR"/>
        </w:rPr>
        <w:tab/>
        <w:t>Συμπληρώνεται ο τίτλος της εκτελεστικής σύμβασης όπως ορίζεται κατά την υπογραφή της.</w:t>
      </w:r>
    </w:p>
  </w:footnote>
  <w:footnote w:id="145">
    <w:p w14:paraId="7FB6D65C" w14:textId="77777777" w:rsidR="005F4F94" w:rsidRPr="00095012" w:rsidRDefault="005F4F94" w:rsidP="00492BFF">
      <w:pPr>
        <w:rPr>
          <w:lang w:val="el-GR"/>
        </w:rPr>
      </w:pPr>
      <w:r w:rsidRPr="00325106">
        <w:footnoteRef/>
      </w:r>
      <w:r w:rsidRPr="00095012">
        <w:rPr>
          <w:lang w:val="el-GR"/>
        </w:rPr>
        <w:tab/>
        <w:t xml:space="preserve">Άρθρο  72 παρ.1περ. α, </w:t>
      </w:r>
      <w:proofErr w:type="spellStart"/>
      <w:r w:rsidRPr="00095012">
        <w:rPr>
          <w:lang w:val="el-GR"/>
        </w:rPr>
        <w:t>εδαφ</w:t>
      </w:r>
      <w:proofErr w:type="spellEnd"/>
      <w:r w:rsidRPr="00095012">
        <w:rPr>
          <w:lang w:val="el-GR"/>
        </w:rPr>
        <w:t>. ε’ του ν.4412/2016.</w:t>
      </w:r>
    </w:p>
  </w:footnote>
  <w:footnote w:id="146">
    <w:p w14:paraId="244A86BA" w14:textId="77777777" w:rsidR="005F4F94" w:rsidRPr="00095012" w:rsidRDefault="005F4F94" w:rsidP="00492BFF">
      <w:pPr>
        <w:rPr>
          <w:lang w:val="el-GR"/>
        </w:rPr>
      </w:pPr>
      <w:r w:rsidRPr="00325106">
        <w:footnoteRef/>
      </w:r>
      <w:r w:rsidRPr="00095012">
        <w:rPr>
          <w:lang w:val="el-GR"/>
        </w:rPr>
        <w:tab/>
        <w:t>Ο</w:t>
      </w:r>
      <w:r>
        <w:rPr>
          <w:lang w:val="el-GR"/>
        </w:rPr>
        <w:t xml:space="preserve"> </w:t>
      </w:r>
      <w:r w:rsidRPr="00095012">
        <w:rPr>
          <w:lang w:val="el-GR"/>
        </w:rPr>
        <w:t>καθορισμός</w:t>
      </w:r>
      <w:r>
        <w:rPr>
          <w:lang w:val="el-GR"/>
        </w:rPr>
        <w:t xml:space="preserve"> </w:t>
      </w:r>
      <w:proofErr w:type="spellStart"/>
      <w:r w:rsidRPr="00095012">
        <w:rPr>
          <w:lang w:val="el-GR"/>
        </w:rPr>
        <w:t>ανωτάτου</w:t>
      </w:r>
      <w:proofErr w:type="spellEnd"/>
      <w:r>
        <w:rPr>
          <w:lang w:val="el-GR"/>
        </w:rPr>
        <w:t xml:space="preserve"> </w:t>
      </w:r>
      <w:r w:rsidRPr="00095012">
        <w:rPr>
          <w:lang w:val="el-GR"/>
        </w:rPr>
        <w:t>ορίου</w:t>
      </w:r>
      <w:r>
        <w:rPr>
          <w:lang w:val="el-GR"/>
        </w:rPr>
        <w:t xml:space="preserve"> </w:t>
      </w:r>
      <w:r w:rsidRPr="00095012">
        <w:rPr>
          <w:lang w:val="el-GR"/>
        </w:rPr>
        <w:t>έκδοσης</w:t>
      </w:r>
      <w:r>
        <w:rPr>
          <w:lang w:val="el-GR"/>
        </w:rPr>
        <w:t xml:space="preserve"> </w:t>
      </w:r>
      <w:r w:rsidRPr="00095012">
        <w:rPr>
          <w:lang w:val="el-GR"/>
        </w:rPr>
        <w:t>των</w:t>
      </w:r>
      <w:r>
        <w:rPr>
          <w:lang w:val="el-GR"/>
        </w:rPr>
        <w:t xml:space="preserve"> </w:t>
      </w:r>
      <w:r w:rsidRPr="00095012">
        <w:rPr>
          <w:lang w:val="el-GR"/>
        </w:rPr>
        <w:t>εγγυητικών</w:t>
      </w:r>
      <w:r>
        <w:rPr>
          <w:lang w:val="el-GR"/>
        </w:rPr>
        <w:t xml:space="preserve"> </w:t>
      </w:r>
      <w:r w:rsidRPr="00095012">
        <w:rPr>
          <w:lang w:val="el-GR"/>
        </w:rPr>
        <w:t>επιστολών</w:t>
      </w:r>
      <w:r>
        <w:rPr>
          <w:lang w:val="el-GR"/>
        </w:rPr>
        <w:t xml:space="preserve"> </w:t>
      </w:r>
      <w:r w:rsidRPr="00095012">
        <w:rPr>
          <w:lang w:val="el-GR"/>
        </w:rPr>
        <w:t>από</w:t>
      </w:r>
      <w:r>
        <w:rPr>
          <w:lang w:val="el-GR"/>
        </w:rPr>
        <w:t xml:space="preserve"> τις </w:t>
      </w:r>
      <w:r w:rsidRPr="00095012">
        <w:rPr>
          <w:lang w:val="el-GR"/>
        </w:rPr>
        <w:t>τράπεζες</w:t>
      </w:r>
      <w:r>
        <w:rPr>
          <w:lang w:val="el-GR"/>
        </w:rPr>
        <w:t xml:space="preserve"> </w:t>
      </w:r>
      <w:r w:rsidRPr="00095012">
        <w:rPr>
          <w:lang w:val="el-GR"/>
        </w:rPr>
        <w:t>που</w:t>
      </w:r>
      <w:r>
        <w:rPr>
          <w:lang w:val="el-GR"/>
        </w:rPr>
        <w:t xml:space="preserve"> </w:t>
      </w:r>
      <w:r w:rsidRPr="00095012">
        <w:rPr>
          <w:lang w:val="el-GR"/>
        </w:rPr>
        <w:t>λειτουργούν στην</w:t>
      </w:r>
      <w:r>
        <w:rPr>
          <w:lang w:val="el-GR"/>
        </w:rPr>
        <w:t xml:space="preserve"> </w:t>
      </w:r>
      <w:r w:rsidRPr="00095012">
        <w:rPr>
          <w:lang w:val="el-GR"/>
        </w:rPr>
        <w:t>Ελλάδα θεσμοθετήθηκε με</w:t>
      </w:r>
      <w:r>
        <w:rPr>
          <w:lang w:val="el-GR"/>
        </w:rPr>
        <w:t xml:space="preserve"> </w:t>
      </w:r>
      <w:r w:rsidRPr="00095012">
        <w:rPr>
          <w:lang w:val="el-GR"/>
        </w:rPr>
        <w:t>την υπ'αριθ.2028691/4534/03.08.1995 (ΦΕΚΒ'740/28.08.1995)απόφαση του  Υπουργού Οικονομικών,  με την  οποία και κατέστη υποχρεωτική και η αναγραφή της σχετικής υπεύθυνης δήλωσης στη</w:t>
      </w:r>
      <w:r w:rsidRPr="00EF1E6A">
        <w:rPr>
          <w:lang w:val="el-GR"/>
        </w:rPr>
        <w:t xml:space="preserve"> </w:t>
      </w:r>
      <w:r w:rsidRPr="00095012">
        <w:rPr>
          <w:lang w:val="el-GR"/>
        </w:rPr>
        <w:t>εγγυητική επιστολή.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7E2E" w14:textId="77777777" w:rsidR="005F4F94" w:rsidRDefault="005F4F94">
    <w:pPr>
      <w:pStyle w:val="af4"/>
    </w:pPr>
    <w:r>
      <w:rPr>
        <w:noProof/>
        <w:lang w:val="el-GR" w:eastAsia="el-GR"/>
      </w:rPr>
      <w:drawing>
        <wp:inline distT="0" distB="0" distL="0" distR="0" wp14:anchorId="7142D8DF" wp14:editId="2C86D8F3">
          <wp:extent cx="1194435" cy="708025"/>
          <wp:effectExtent l="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708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5F256BB"/>
    <w:multiLevelType w:val="hybridMultilevel"/>
    <w:tmpl w:val="02F85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8A8554F"/>
    <w:multiLevelType w:val="multilevel"/>
    <w:tmpl w:val="E6BC5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7269E"/>
    <w:multiLevelType w:val="multilevel"/>
    <w:tmpl w:val="B4E072DE"/>
    <w:lvl w:ilvl="0">
      <w:start w:val="1"/>
      <w:numFmt w:val="decimal"/>
      <w:pStyle w:val="1"/>
      <w:lvlText w:val="%1."/>
      <w:lvlJc w:val="left"/>
      <w:pPr>
        <w:tabs>
          <w:tab w:val="num" w:pos="360"/>
        </w:tabs>
        <w:ind w:left="360" w:hanging="360"/>
      </w:pPr>
      <w:rPr>
        <w:rFonts w:hint="default"/>
      </w:rPr>
    </w:lvl>
    <w:lvl w:ilvl="1">
      <w:start w:val="1"/>
      <w:numFmt w:val="decimal"/>
      <w:pStyle w:val="HEADER1"/>
      <w:lvlText w:val="%1.%2."/>
      <w:lvlJc w:val="left"/>
      <w:pPr>
        <w:tabs>
          <w:tab w:val="num" w:pos="284"/>
        </w:tabs>
        <w:ind w:left="284" w:firstLine="0"/>
      </w:pPr>
      <w:rPr>
        <w:rFonts w:ascii="PFDinDisplay" w:hAnsi="PFDinDisplay" w:hint="default"/>
        <w:sz w:val="22"/>
        <w:szCs w:val="22"/>
      </w:rPr>
    </w:lvl>
    <w:lvl w:ilvl="2">
      <w:start w:val="1"/>
      <w:numFmt w:val="decimal"/>
      <w:pStyle w:val="3"/>
      <w:lvlText w:val="%1.%2.%3."/>
      <w:lvlJc w:val="left"/>
      <w:pPr>
        <w:tabs>
          <w:tab w:val="num" w:pos="0"/>
        </w:tabs>
        <w:ind w:left="0" w:firstLine="0"/>
      </w:pPr>
      <w:rPr>
        <w:rFonts w:ascii="PFDinDisplay" w:hAnsi="PFDinDisplay" w:hint="default"/>
        <w:b w:val="0"/>
        <w:i w:val="0"/>
        <w:sz w:val="22"/>
        <w:szCs w:val="22"/>
      </w:rPr>
    </w:lvl>
    <w:lvl w:ilvl="3">
      <w:start w:val="1"/>
      <w:numFmt w:val="decimal"/>
      <w:pStyle w:val="HEADER4"/>
      <w:lvlText w:val="%1.%2.%3.%4."/>
      <w:lvlJc w:val="left"/>
      <w:pPr>
        <w:tabs>
          <w:tab w:val="num" w:pos="2575"/>
        </w:tabs>
        <w:ind w:left="1783" w:hanging="648"/>
      </w:pPr>
      <w:rPr>
        <w:rFonts w:hint="default"/>
        <w:lang w:val="el-GR"/>
      </w:rPr>
    </w:lvl>
    <w:lvl w:ilvl="4">
      <w:start w:val="1"/>
      <w:numFmt w:val="decimal"/>
      <w:pStyle w:val="HEADER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112B5DAB"/>
    <w:multiLevelType w:val="hybridMultilevel"/>
    <w:tmpl w:val="E2C06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7136438"/>
    <w:multiLevelType w:val="multilevel"/>
    <w:tmpl w:val="C9BA5C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472F4D"/>
    <w:multiLevelType w:val="multilevel"/>
    <w:tmpl w:val="A7669D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E54567"/>
    <w:multiLevelType w:val="hybridMultilevel"/>
    <w:tmpl w:val="0D9ED170"/>
    <w:lvl w:ilvl="0" w:tplc="7520AD3C">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843809"/>
    <w:multiLevelType w:val="hybridMultilevel"/>
    <w:tmpl w:val="C5B4305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101F4E"/>
    <w:multiLevelType w:val="hybridMultilevel"/>
    <w:tmpl w:val="6F06BC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4A51BA"/>
    <w:multiLevelType w:val="multilevel"/>
    <w:tmpl w:val="27425A6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98B4CA1"/>
    <w:multiLevelType w:val="hybridMultilevel"/>
    <w:tmpl w:val="CA32656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712E4429"/>
    <w:multiLevelType w:val="hybridMultilevel"/>
    <w:tmpl w:val="FB06A1CA"/>
    <w:lvl w:ilvl="0" w:tplc="17EC1B1A">
      <w:start w:val="1"/>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CE7D09"/>
    <w:multiLevelType w:val="multilevel"/>
    <w:tmpl w:val="3BA46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7B3F717C"/>
    <w:multiLevelType w:val="multilevel"/>
    <w:tmpl w:val="4C7C8C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8"/>
  </w:num>
  <w:num w:numId="13">
    <w:abstractNumId w:val="25"/>
  </w:num>
  <w:num w:numId="14">
    <w:abstractNumId w:val="20"/>
  </w:num>
  <w:num w:numId="15">
    <w:abstractNumId w:val="21"/>
  </w:num>
  <w:num w:numId="16">
    <w:abstractNumId w:val="24"/>
  </w:num>
  <w:num w:numId="17">
    <w:abstractNumId w:val="18"/>
  </w:num>
  <w:num w:numId="18">
    <w:abstractNumId w:val="29"/>
  </w:num>
  <w:num w:numId="19">
    <w:abstractNumId w:val="19"/>
  </w:num>
  <w:num w:numId="20">
    <w:abstractNumId w:val="22"/>
  </w:num>
  <w:num w:numId="21">
    <w:abstractNumId w:val="12"/>
  </w:num>
  <w:num w:numId="22">
    <w:abstractNumId w:val="23"/>
  </w:num>
  <w:num w:numId="23">
    <w:abstractNumId w:val="16"/>
  </w:num>
  <w:num w:numId="24">
    <w:abstractNumId w:val="17"/>
    <w:lvlOverride w:ilvl="0">
      <w:startOverride w:val="1"/>
    </w:lvlOverride>
  </w:num>
  <w:num w:numId="25">
    <w:abstractNumId w:val="15"/>
  </w:num>
  <w:num w:numId="26">
    <w:abstractNumId w:val="14"/>
  </w:num>
  <w:num w:numId="27">
    <w:abstractNumId w:val="13"/>
  </w:num>
  <w:num w:numId="28">
    <w:abstractNumId w:val="27"/>
  </w:num>
  <w:num w:numId="29">
    <w:abstractNumId w:val="26"/>
  </w:num>
  <w:num w:numId="30">
    <w:abstractNumId w:val="1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os Deoudes">
    <w15:presenceInfo w15:providerId="AD" w15:userId="S-1-5-21-2062233998-1714846556-1928362250-46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FF"/>
    <w:rsid w:val="0005668B"/>
    <w:rsid w:val="0006164C"/>
    <w:rsid w:val="0008051B"/>
    <w:rsid w:val="000A506D"/>
    <w:rsid w:val="00166379"/>
    <w:rsid w:val="001669BF"/>
    <w:rsid w:val="00197005"/>
    <w:rsid w:val="001C69A5"/>
    <w:rsid w:val="00221A8D"/>
    <w:rsid w:val="00226C01"/>
    <w:rsid w:val="002654B7"/>
    <w:rsid w:val="002E00E0"/>
    <w:rsid w:val="004365C6"/>
    <w:rsid w:val="00492BFF"/>
    <w:rsid w:val="00495877"/>
    <w:rsid w:val="0059174E"/>
    <w:rsid w:val="005F2FA1"/>
    <w:rsid w:val="005F4F94"/>
    <w:rsid w:val="008A28A4"/>
    <w:rsid w:val="00937808"/>
    <w:rsid w:val="00993AD5"/>
    <w:rsid w:val="00A3087E"/>
    <w:rsid w:val="00AB58FD"/>
    <w:rsid w:val="00B163F3"/>
    <w:rsid w:val="00B55525"/>
    <w:rsid w:val="00BE2018"/>
    <w:rsid w:val="00D25921"/>
    <w:rsid w:val="00D917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29892F"/>
  <w15:chartTrackingRefBased/>
  <w15:docId w15:val="{0C7F383D-1CD4-4AC7-A6A3-C1C0A339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BFF"/>
    <w:pPr>
      <w:suppressAutoHyphens/>
      <w:spacing w:after="120" w:line="240" w:lineRule="auto"/>
      <w:jc w:val="both"/>
    </w:pPr>
    <w:rPr>
      <w:rFonts w:ascii="Calibri" w:eastAsia="Times New Roman" w:hAnsi="Calibri" w:cs="Calibri"/>
      <w:szCs w:val="24"/>
      <w:lang w:val="en-GB" w:eastAsia="ar-SA"/>
    </w:rPr>
  </w:style>
  <w:style w:type="paragraph" w:styleId="10">
    <w:name w:val="heading 1"/>
    <w:basedOn w:val="a"/>
    <w:next w:val="a"/>
    <w:link w:val="1Char"/>
    <w:uiPriority w:val="9"/>
    <w:qFormat/>
    <w:rsid w:val="00492BF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0"/>
    <w:next w:val="a"/>
    <w:link w:val="2Char"/>
    <w:uiPriority w:val="9"/>
    <w:qFormat/>
    <w:rsid w:val="00492BF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
    <w:next w:val="a"/>
    <w:link w:val="3Char"/>
    <w:uiPriority w:val="9"/>
    <w:qFormat/>
    <w:rsid w:val="00492BFF"/>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492BFF"/>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492BF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92BFF"/>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492BFF"/>
    <w:rPr>
      <w:rFonts w:ascii="Arial" w:eastAsia="Times New Roman" w:hAnsi="Arial" w:cs="Arial"/>
      <w:b/>
      <w:color w:val="002060"/>
      <w:sz w:val="24"/>
      <w:lang w:val="en-GB" w:eastAsia="ar-SA"/>
    </w:rPr>
  </w:style>
  <w:style w:type="character" w:customStyle="1" w:styleId="3Char">
    <w:name w:val="Επικεφαλίδα 3 Char"/>
    <w:basedOn w:val="a0"/>
    <w:link w:val="30"/>
    <w:uiPriority w:val="9"/>
    <w:rsid w:val="00492BFF"/>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492BFF"/>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492BFF"/>
    <w:rPr>
      <w:rFonts w:ascii="Lucida Sans" w:eastAsia="Times New Roman" w:hAnsi="Lucida Sans" w:cs="Lucida Sans"/>
      <w:b/>
      <w:szCs w:val="20"/>
      <w:lang w:val="en-US" w:eastAsia="ar-SA"/>
    </w:rPr>
  </w:style>
  <w:style w:type="character" w:customStyle="1" w:styleId="WW8Num1z0">
    <w:name w:val="WW8Num1z0"/>
    <w:rsid w:val="00492BFF"/>
  </w:style>
  <w:style w:type="character" w:customStyle="1" w:styleId="WW8Num1z1">
    <w:name w:val="WW8Num1z1"/>
    <w:rsid w:val="00492BFF"/>
  </w:style>
  <w:style w:type="character" w:customStyle="1" w:styleId="WW8Num1z2">
    <w:name w:val="WW8Num1z2"/>
    <w:rsid w:val="00492BFF"/>
  </w:style>
  <w:style w:type="character" w:customStyle="1" w:styleId="WW8Num1z3">
    <w:name w:val="WW8Num1z3"/>
    <w:rsid w:val="00492BFF"/>
  </w:style>
  <w:style w:type="character" w:customStyle="1" w:styleId="WW8Num1z4">
    <w:name w:val="WW8Num1z4"/>
    <w:rsid w:val="00492BFF"/>
    <w:rPr>
      <w:rFonts w:ascii="Arial" w:hAnsi="Arial" w:cs="Times New Roman"/>
      <w:b w:val="0"/>
      <w:i w:val="0"/>
      <w:sz w:val="20"/>
      <w:szCs w:val="20"/>
    </w:rPr>
  </w:style>
  <w:style w:type="character" w:customStyle="1" w:styleId="WW8Num1z5">
    <w:name w:val="WW8Num1z5"/>
    <w:rsid w:val="00492BFF"/>
  </w:style>
  <w:style w:type="character" w:customStyle="1" w:styleId="WW8Num1z6">
    <w:name w:val="WW8Num1z6"/>
    <w:rsid w:val="00492BFF"/>
  </w:style>
  <w:style w:type="character" w:customStyle="1" w:styleId="WW8Num1z7">
    <w:name w:val="WW8Num1z7"/>
    <w:rsid w:val="00492BFF"/>
  </w:style>
  <w:style w:type="character" w:customStyle="1" w:styleId="WW8Num1z8">
    <w:name w:val="WW8Num1z8"/>
    <w:rsid w:val="00492BFF"/>
  </w:style>
  <w:style w:type="character" w:customStyle="1" w:styleId="WW8Num2z0">
    <w:name w:val="WW8Num2z0"/>
    <w:rsid w:val="00492BFF"/>
    <w:rPr>
      <w:rFonts w:ascii="Symbol" w:hAnsi="Symbol" w:cs="Symbol"/>
      <w:lang w:val="el-GR"/>
    </w:rPr>
  </w:style>
  <w:style w:type="character" w:customStyle="1" w:styleId="WW8Num3z0">
    <w:name w:val="WW8Num3z0"/>
    <w:rsid w:val="00492BFF"/>
    <w:rPr>
      <w:lang w:val="el-GR"/>
    </w:rPr>
  </w:style>
  <w:style w:type="character" w:customStyle="1" w:styleId="WW8Num4z0">
    <w:name w:val="WW8Num4z0"/>
    <w:rsid w:val="00492BFF"/>
    <w:rPr>
      <w:rFonts w:ascii="Webdings" w:hAnsi="Webdings" w:cs="Webdings"/>
      <w:color w:val="333399"/>
      <w:sz w:val="16"/>
    </w:rPr>
  </w:style>
  <w:style w:type="character" w:customStyle="1" w:styleId="WW8Num5z0">
    <w:name w:val="WW8Num5z0"/>
    <w:rsid w:val="00492BFF"/>
    <w:rPr>
      <w:shd w:val="clear" w:color="auto" w:fill="FFFF00"/>
      <w:lang w:val="el-GR"/>
    </w:rPr>
  </w:style>
  <w:style w:type="character" w:customStyle="1" w:styleId="WW8Num6z0">
    <w:name w:val="WW8Num6z0"/>
    <w:rsid w:val="00492BFF"/>
    <w:rPr>
      <w:b/>
      <w:bCs/>
      <w:szCs w:val="22"/>
      <w:lang w:val="el-GR"/>
    </w:rPr>
  </w:style>
  <w:style w:type="character" w:customStyle="1" w:styleId="WW8Num6z1">
    <w:name w:val="WW8Num6z1"/>
    <w:rsid w:val="00492BFF"/>
  </w:style>
  <w:style w:type="character" w:customStyle="1" w:styleId="WW8Num6z2">
    <w:name w:val="WW8Num6z2"/>
    <w:rsid w:val="00492BFF"/>
  </w:style>
  <w:style w:type="character" w:customStyle="1" w:styleId="WW8Num6z3">
    <w:name w:val="WW8Num6z3"/>
    <w:rsid w:val="00492BFF"/>
  </w:style>
  <w:style w:type="character" w:customStyle="1" w:styleId="WW8Num6z4">
    <w:name w:val="WW8Num6z4"/>
    <w:rsid w:val="00492BFF"/>
  </w:style>
  <w:style w:type="character" w:customStyle="1" w:styleId="WW8Num6z5">
    <w:name w:val="WW8Num6z5"/>
    <w:rsid w:val="00492BFF"/>
  </w:style>
  <w:style w:type="character" w:customStyle="1" w:styleId="WW8Num6z6">
    <w:name w:val="WW8Num6z6"/>
    <w:rsid w:val="00492BFF"/>
  </w:style>
  <w:style w:type="character" w:customStyle="1" w:styleId="WW8Num6z7">
    <w:name w:val="WW8Num6z7"/>
    <w:rsid w:val="00492BFF"/>
  </w:style>
  <w:style w:type="character" w:customStyle="1" w:styleId="WW8Num6z8">
    <w:name w:val="WW8Num6z8"/>
    <w:rsid w:val="00492BFF"/>
  </w:style>
  <w:style w:type="character" w:customStyle="1" w:styleId="WW8Num7z0">
    <w:name w:val="WW8Num7z0"/>
    <w:rsid w:val="00492BFF"/>
    <w:rPr>
      <w:b/>
      <w:bCs/>
      <w:szCs w:val="22"/>
      <w:lang w:val="el-GR"/>
    </w:rPr>
  </w:style>
  <w:style w:type="character" w:customStyle="1" w:styleId="WW8Num7z1">
    <w:name w:val="WW8Num7z1"/>
    <w:rsid w:val="00492BFF"/>
    <w:rPr>
      <w:rFonts w:eastAsia="Calibri"/>
      <w:lang w:val="el-GR"/>
    </w:rPr>
  </w:style>
  <w:style w:type="character" w:customStyle="1" w:styleId="WW8Num7z2">
    <w:name w:val="WW8Num7z2"/>
    <w:rsid w:val="00492BFF"/>
  </w:style>
  <w:style w:type="character" w:customStyle="1" w:styleId="WW8Num7z3">
    <w:name w:val="WW8Num7z3"/>
    <w:rsid w:val="00492BFF"/>
  </w:style>
  <w:style w:type="character" w:customStyle="1" w:styleId="WW8Num7z4">
    <w:name w:val="WW8Num7z4"/>
    <w:rsid w:val="00492BFF"/>
  </w:style>
  <w:style w:type="character" w:customStyle="1" w:styleId="WW8Num7z5">
    <w:name w:val="WW8Num7z5"/>
    <w:rsid w:val="00492BFF"/>
  </w:style>
  <w:style w:type="character" w:customStyle="1" w:styleId="WW8Num7z6">
    <w:name w:val="WW8Num7z6"/>
    <w:rsid w:val="00492BFF"/>
  </w:style>
  <w:style w:type="character" w:customStyle="1" w:styleId="WW8Num7z7">
    <w:name w:val="WW8Num7z7"/>
    <w:rsid w:val="00492BFF"/>
  </w:style>
  <w:style w:type="character" w:customStyle="1" w:styleId="WW8Num7z8">
    <w:name w:val="WW8Num7z8"/>
    <w:rsid w:val="00492BFF"/>
  </w:style>
  <w:style w:type="character" w:customStyle="1" w:styleId="WW8Num8z0">
    <w:name w:val="WW8Num8z0"/>
    <w:rsid w:val="00492BFF"/>
    <w:rPr>
      <w:rFonts w:ascii="Symbol" w:hAnsi="Symbol" w:cs="OpenSymbol"/>
      <w:color w:val="5B9BD5"/>
    </w:rPr>
  </w:style>
  <w:style w:type="character" w:customStyle="1" w:styleId="WW8Num9z0">
    <w:name w:val="WW8Num9z0"/>
    <w:rsid w:val="00492BFF"/>
    <w:rPr>
      <w:rFonts w:ascii="Angsana New" w:hAnsi="Angsana New" w:cs="Angsana New"/>
      <w:color w:val="000000"/>
      <w:kern w:val="1"/>
      <w:szCs w:val="22"/>
      <w:shd w:val="clear" w:color="auto" w:fill="FFFFFF"/>
      <w:lang w:val="el-GR"/>
    </w:rPr>
  </w:style>
  <w:style w:type="character" w:customStyle="1" w:styleId="WW8Num10z0">
    <w:name w:val="WW8Num10z0"/>
    <w:rsid w:val="00492BFF"/>
    <w:rPr>
      <w:rFonts w:ascii="Symbol" w:hAnsi="Symbol" w:cs="Symbol"/>
      <w:kern w:val="1"/>
      <w:shd w:val="clear" w:color="auto" w:fill="C0C0C0"/>
      <w:lang w:val="el-GR"/>
    </w:rPr>
  </w:style>
  <w:style w:type="character" w:customStyle="1" w:styleId="WW8Num11z0">
    <w:name w:val="WW8Num11z0"/>
    <w:rsid w:val="00492BFF"/>
    <w:rPr>
      <w:rFonts w:ascii="Symbol" w:hAnsi="Symbol" w:cs="Symbol" w:hint="default"/>
      <w:lang w:val="el-GR"/>
    </w:rPr>
  </w:style>
  <w:style w:type="character" w:customStyle="1" w:styleId="WW8Num11z1">
    <w:name w:val="WW8Num11z1"/>
    <w:rsid w:val="00492BFF"/>
    <w:rPr>
      <w:rFonts w:ascii="Courier New" w:hAnsi="Courier New" w:cs="Courier New" w:hint="default"/>
    </w:rPr>
  </w:style>
  <w:style w:type="character" w:customStyle="1" w:styleId="WW8Num11z2">
    <w:name w:val="WW8Num11z2"/>
    <w:rsid w:val="00492BFF"/>
    <w:rPr>
      <w:rFonts w:ascii="Wingdings" w:hAnsi="Wingdings" w:cs="Wingdings" w:hint="default"/>
    </w:rPr>
  </w:style>
  <w:style w:type="character" w:customStyle="1" w:styleId="50">
    <w:name w:val="Προεπιλεγμένη γραμματοσειρά5"/>
    <w:rsid w:val="00492BFF"/>
  </w:style>
  <w:style w:type="character" w:customStyle="1" w:styleId="WW8Num10z1">
    <w:name w:val="WW8Num10z1"/>
    <w:rsid w:val="00492BFF"/>
  </w:style>
  <w:style w:type="character" w:customStyle="1" w:styleId="WW8Num10z2">
    <w:name w:val="WW8Num10z2"/>
    <w:rsid w:val="00492BFF"/>
  </w:style>
  <w:style w:type="character" w:customStyle="1" w:styleId="WW8Num10z3">
    <w:name w:val="WW8Num10z3"/>
    <w:rsid w:val="00492BFF"/>
  </w:style>
  <w:style w:type="character" w:customStyle="1" w:styleId="WW8Num10z4">
    <w:name w:val="WW8Num10z4"/>
    <w:rsid w:val="00492BFF"/>
  </w:style>
  <w:style w:type="character" w:customStyle="1" w:styleId="WW8Num10z5">
    <w:name w:val="WW8Num10z5"/>
    <w:rsid w:val="00492BFF"/>
  </w:style>
  <w:style w:type="character" w:customStyle="1" w:styleId="WW8Num10z6">
    <w:name w:val="WW8Num10z6"/>
    <w:rsid w:val="00492BFF"/>
  </w:style>
  <w:style w:type="character" w:customStyle="1" w:styleId="WW8Num10z7">
    <w:name w:val="WW8Num10z7"/>
    <w:rsid w:val="00492BFF"/>
  </w:style>
  <w:style w:type="character" w:customStyle="1" w:styleId="WW8Num10z8">
    <w:name w:val="WW8Num10z8"/>
    <w:rsid w:val="00492BFF"/>
  </w:style>
  <w:style w:type="character" w:customStyle="1" w:styleId="WW-">
    <w:name w:val="WW-Προεπιλεγμένη γραμματοσειρά"/>
    <w:rsid w:val="00492BFF"/>
  </w:style>
  <w:style w:type="character" w:customStyle="1" w:styleId="WW-DefaultParagraphFont">
    <w:name w:val="WW-Default Paragraph Font"/>
    <w:rsid w:val="00492BFF"/>
  </w:style>
  <w:style w:type="character" w:customStyle="1" w:styleId="WW8Num8z1">
    <w:name w:val="WW8Num8z1"/>
    <w:rsid w:val="00492BFF"/>
    <w:rPr>
      <w:rFonts w:eastAsia="Calibri"/>
      <w:lang w:val="el-GR"/>
    </w:rPr>
  </w:style>
  <w:style w:type="character" w:customStyle="1" w:styleId="WW8Num8z2">
    <w:name w:val="WW8Num8z2"/>
    <w:rsid w:val="00492BFF"/>
  </w:style>
  <w:style w:type="character" w:customStyle="1" w:styleId="WW8Num8z3">
    <w:name w:val="WW8Num8z3"/>
    <w:rsid w:val="00492BFF"/>
  </w:style>
  <w:style w:type="character" w:customStyle="1" w:styleId="WW8Num8z4">
    <w:name w:val="WW8Num8z4"/>
    <w:rsid w:val="00492BFF"/>
  </w:style>
  <w:style w:type="character" w:customStyle="1" w:styleId="WW8Num8z5">
    <w:name w:val="WW8Num8z5"/>
    <w:rsid w:val="00492BFF"/>
  </w:style>
  <w:style w:type="character" w:customStyle="1" w:styleId="WW8Num8z6">
    <w:name w:val="WW8Num8z6"/>
    <w:rsid w:val="00492BFF"/>
  </w:style>
  <w:style w:type="character" w:customStyle="1" w:styleId="WW8Num8z7">
    <w:name w:val="WW8Num8z7"/>
    <w:rsid w:val="00492BFF"/>
  </w:style>
  <w:style w:type="character" w:customStyle="1" w:styleId="WW8Num8z8">
    <w:name w:val="WW8Num8z8"/>
    <w:rsid w:val="00492BFF"/>
  </w:style>
  <w:style w:type="character" w:customStyle="1" w:styleId="WW8Num11z3">
    <w:name w:val="WW8Num11z3"/>
    <w:rsid w:val="00492BFF"/>
  </w:style>
  <w:style w:type="character" w:customStyle="1" w:styleId="WW8Num11z4">
    <w:name w:val="WW8Num11z4"/>
    <w:rsid w:val="00492BFF"/>
  </w:style>
  <w:style w:type="character" w:customStyle="1" w:styleId="WW8Num11z5">
    <w:name w:val="WW8Num11z5"/>
    <w:rsid w:val="00492BFF"/>
  </w:style>
  <w:style w:type="character" w:customStyle="1" w:styleId="WW8Num11z6">
    <w:name w:val="WW8Num11z6"/>
    <w:rsid w:val="00492BFF"/>
  </w:style>
  <w:style w:type="character" w:customStyle="1" w:styleId="WW8Num11z7">
    <w:name w:val="WW8Num11z7"/>
    <w:rsid w:val="00492BFF"/>
  </w:style>
  <w:style w:type="character" w:customStyle="1" w:styleId="WW8Num11z8">
    <w:name w:val="WW8Num11z8"/>
    <w:rsid w:val="00492BFF"/>
  </w:style>
  <w:style w:type="character" w:customStyle="1" w:styleId="WW-DefaultParagraphFont1">
    <w:name w:val="WW-Default Paragraph Font1"/>
    <w:rsid w:val="00492BFF"/>
  </w:style>
  <w:style w:type="character" w:customStyle="1" w:styleId="40">
    <w:name w:val="Προεπιλεγμένη γραμματοσειρά4"/>
    <w:rsid w:val="00492BFF"/>
  </w:style>
  <w:style w:type="character" w:customStyle="1" w:styleId="WW8Num2z1">
    <w:name w:val="WW8Num2z1"/>
    <w:rsid w:val="00492BFF"/>
  </w:style>
  <w:style w:type="character" w:customStyle="1" w:styleId="WW8Num2z2">
    <w:name w:val="WW8Num2z2"/>
    <w:rsid w:val="00492BFF"/>
  </w:style>
  <w:style w:type="character" w:customStyle="1" w:styleId="WW8Num2z3">
    <w:name w:val="WW8Num2z3"/>
    <w:rsid w:val="00492BFF"/>
  </w:style>
  <w:style w:type="character" w:customStyle="1" w:styleId="WW8Num2z4">
    <w:name w:val="WW8Num2z4"/>
    <w:rsid w:val="00492BFF"/>
    <w:rPr>
      <w:rFonts w:ascii="Arial" w:hAnsi="Arial" w:cs="Times New Roman"/>
      <w:b w:val="0"/>
      <w:i w:val="0"/>
      <w:sz w:val="20"/>
      <w:szCs w:val="20"/>
    </w:rPr>
  </w:style>
  <w:style w:type="character" w:customStyle="1" w:styleId="WW8Num2z5">
    <w:name w:val="WW8Num2z5"/>
    <w:rsid w:val="00492BFF"/>
  </w:style>
  <w:style w:type="character" w:customStyle="1" w:styleId="WW8Num2z6">
    <w:name w:val="WW8Num2z6"/>
    <w:rsid w:val="00492BFF"/>
  </w:style>
  <w:style w:type="character" w:customStyle="1" w:styleId="WW8Num2z7">
    <w:name w:val="WW8Num2z7"/>
    <w:rsid w:val="00492BFF"/>
  </w:style>
  <w:style w:type="character" w:customStyle="1" w:styleId="WW8Num2z8">
    <w:name w:val="WW8Num2z8"/>
    <w:rsid w:val="00492BFF"/>
  </w:style>
  <w:style w:type="character" w:customStyle="1" w:styleId="WW8Num9z1">
    <w:name w:val="WW8Num9z1"/>
    <w:rsid w:val="00492BFF"/>
    <w:rPr>
      <w:rFonts w:eastAsia="Calibri"/>
      <w:lang w:val="el-GR"/>
    </w:rPr>
  </w:style>
  <w:style w:type="character" w:customStyle="1" w:styleId="WW8Num9z2">
    <w:name w:val="WW8Num9z2"/>
    <w:rsid w:val="00492BFF"/>
  </w:style>
  <w:style w:type="character" w:customStyle="1" w:styleId="WW8Num9z3">
    <w:name w:val="WW8Num9z3"/>
    <w:rsid w:val="00492BFF"/>
  </w:style>
  <w:style w:type="character" w:customStyle="1" w:styleId="WW8Num9z4">
    <w:name w:val="WW8Num9z4"/>
    <w:rsid w:val="00492BFF"/>
  </w:style>
  <w:style w:type="character" w:customStyle="1" w:styleId="WW8Num9z5">
    <w:name w:val="WW8Num9z5"/>
    <w:rsid w:val="00492BFF"/>
  </w:style>
  <w:style w:type="character" w:customStyle="1" w:styleId="WW8Num9z6">
    <w:name w:val="WW8Num9z6"/>
    <w:rsid w:val="00492BFF"/>
  </w:style>
  <w:style w:type="character" w:customStyle="1" w:styleId="WW8Num9z7">
    <w:name w:val="WW8Num9z7"/>
    <w:rsid w:val="00492BFF"/>
  </w:style>
  <w:style w:type="character" w:customStyle="1" w:styleId="WW8Num9z8">
    <w:name w:val="WW8Num9z8"/>
    <w:rsid w:val="00492BFF"/>
  </w:style>
  <w:style w:type="character" w:customStyle="1" w:styleId="WW-DefaultParagraphFont11">
    <w:name w:val="WW-Default Paragraph Font11"/>
    <w:rsid w:val="00492BFF"/>
  </w:style>
  <w:style w:type="character" w:customStyle="1" w:styleId="WW8Num12z0">
    <w:name w:val="WW8Num12z0"/>
    <w:rsid w:val="00492BFF"/>
    <w:rPr>
      <w:rFonts w:ascii="Symbol" w:hAnsi="Symbol" w:cs="Symbol"/>
    </w:rPr>
  </w:style>
  <w:style w:type="character" w:customStyle="1" w:styleId="WW8Num12z1">
    <w:name w:val="WW8Num12z1"/>
    <w:rsid w:val="00492BFF"/>
    <w:rPr>
      <w:rFonts w:ascii="Courier New" w:hAnsi="Courier New" w:cs="Courier New"/>
    </w:rPr>
  </w:style>
  <w:style w:type="character" w:customStyle="1" w:styleId="WW8Num12z2">
    <w:name w:val="WW8Num12z2"/>
    <w:rsid w:val="00492BFF"/>
    <w:rPr>
      <w:rFonts w:ascii="Wingdings" w:hAnsi="Wingdings" w:cs="Wingdings"/>
    </w:rPr>
  </w:style>
  <w:style w:type="character" w:customStyle="1" w:styleId="WW-DefaultParagraphFont111">
    <w:name w:val="WW-Default Paragraph Font111"/>
    <w:rsid w:val="00492BFF"/>
  </w:style>
  <w:style w:type="character" w:customStyle="1" w:styleId="WW-DefaultParagraphFont1111">
    <w:name w:val="WW-Default Paragraph Font1111"/>
    <w:rsid w:val="00492BFF"/>
  </w:style>
  <w:style w:type="character" w:customStyle="1" w:styleId="WW-DefaultParagraphFont11111">
    <w:name w:val="WW-Default Paragraph Font11111"/>
    <w:rsid w:val="00492BFF"/>
  </w:style>
  <w:style w:type="character" w:customStyle="1" w:styleId="31">
    <w:name w:val="Προεπιλεγμένη γραμματοσειρά3"/>
    <w:rsid w:val="00492BFF"/>
  </w:style>
  <w:style w:type="character" w:customStyle="1" w:styleId="WW-DefaultParagraphFont111111">
    <w:name w:val="WW-Default Paragraph Font111111"/>
    <w:rsid w:val="00492BFF"/>
  </w:style>
  <w:style w:type="character" w:customStyle="1" w:styleId="DefaultParagraphFont2">
    <w:name w:val="Default Paragraph Font2"/>
    <w:rsid w:val="00492BFF"/>
  </w:style>
  <w:style w:type="character" w:customStyle="1" w:styleId="WW8Num12z3">
    <w:name w:val="WW8Num12z3"/>
    <w:rsid w:val="00492BFF"/>
  </w:style>
  <w:style w:type="character" w:customStyle="1" w:styleId="WW8Num12z4">
    <w:name w:val="WW8Num12z4"/>
    <w:rsid w:val="00492BFF"/>
  </w:style>
  <w:style w:type="character" w:customStyle="1" w:styleId="WW8Num12z5">
    <w:name w:val="WW8Num12z5"/>
    <w:rsid w:val="00492BFF"/>
  </w:style>
  <w:style w:type="character" w:customStyle="1" w:styleId="WW8Num12z6">
    <w:name w:val="WW8Num12z6"/>
    <w:rsid w:val="00492BFF"/>
  </w:style>
  <w:style w:type="character" w:customStyle="1" w:styleId="WW8Num12z7">
    <w:name w:val="WW8Num12z7"/>
    <w:rsid w:val="00492BFF"/>
  </w:style>
  <w:style w:type="character" w:customStyle="1" w:styleId="WW8Num12z8">
    <w:name w:val="WW8Num12z8"/>
    <w:rsid w:val="00492BFF"/>
  </w:style>
  <w:style w:type="character" w:customStyle="1" w:styleId="WW8Num13z0">
    <w:name w:val="WW8Num13z0"/>
    <w:rsid w:val="00492BFF"/>
    <w:rPr>
      <w:rFonts w:ascii="Symbol" w:hAnsi="Symbol" w:cs="OpenSymbol"/>
    </w:rPr>
  </w:style>
  <w:style w:type="character" w:customStyle="1" w:styleId="WW-DefaultParagraphFont1111111">
    <w:name w:val="WW-Default Paragraph Font1111111"/>
    <w:rsid w:val="00492BFF"/>
  </w:style>
  <w:style w:type="character" w:customStyle="1" w:styleId="WW8Num13z1">
    <w:name w:val="WW8Num13z1"/>
    <w:rsid w:val="00492BFF"/>
    <w:rPr>
      <w:rFonts w:eastAsia="Calibri"/>
      <w:lang w:val="el-GR"/>
    </w:rPr>
  </w:style>
  <w:style w:type="character" w:customStyle="1" w:styleId="WW8Num13z2">
    <w:name w:val="WW8Num13z2"/>
    <w:rsid w:val="00492BFF"/>
  </w:style>
  <w:style w:type="character" w:customStyle="1" w:styleId="WW8Num13z3">
    <w:name w:val="WW8Num13z3"/>
    <w:rsid w:val="00492BFF"/>
  </w:style>
  <w:style w:type="character" w:customStyle="1" w:styleId="WW8Num13z4">
    <w:name w:val="WW8Num13z4"/>
    <w:rsid w:val="00492BFF"/>
  </w:style>
  <w:style w:type="character" w:customStyle="1" w:styleId="WW8Num13z5">
    <w:name w:val="WW8Num13z5"/>
    <w:rsid w:val="00492BFF"/>
  </w:style>
  <w:style w:type="character" w:customStyle="1" w:styleId="WW8Num13z6">
    <w:name w:val="WW8Num13z6"/>
    <w:rsid w:val="00492BFF"/>
  </w:style>
  <w:style w:type="character" w:customStyle="1" w:styleId="WW8Num13z7">
    <w:name w:val="WW8Num13z7"/>
    <w:rsid w:val="00492BFF"/>
  </w:style>
  <w:style w:type="character" w:customStyle="1" w:styleId="WW8Num13z8">
    <w:name w:val="WW8Num13z8"/>
    <w:rsid w:val="00492BFF"/>
  </w:style>
  <w:style w:type="character" w:customStyle="1" w:styleId="WW8Num14z0">
    <w:name w:val="WW8Num14z0"/>
    <w:rsid w:val="00492BFF"/>
    <w:rPr>
      <w:rFonts w:ascii="Symbol" w:hAnsi="Symbol" w:cs="OpenSymbol"/>
    </w:rPr>
  </w:style>
  <w:style w:type="character" w:customStyle="1" w:styleId="WW8Num14z1">
    <w:name w:val="WW8Num14z1"/>
    <w:rsid w:val="00492BFF"/>
  </w:style>
  <w:style w:type="character" w:customStyle="1" w:styleId="WW8Num14z2">
    <w:name w:val="WW8Num14z2"/>
    <w:rsid w:val="00492BFF"/>
  </w:style>
  <w:style w:type="character" w:customStyle="1" w:styleId="WW8Num14z3">
    <w:name w:val="WW8Num14z3"/>
    <w:rsid w:val="00492BFF"/>
  </w:style>
  <w:style w:type="character" w:customStyle="1" w:styleId="WW8Num14z4">
    <w:name w:val="WW8Num14z4"/>
    <w:rsid w:val="00492BFF"/>
  </w:style>
  <w:style w:type="character" w:customStyle="1" w:styleId="WW8Num14z5">
    <w:name w:val="WW8Num14z5"/>
    <w:rsid w:val="00492BFF"/>
  </w:style>
  <w:style w:type="character" w:customStyle="1" w:styleId="WW8Num14z6">
    <w:name w:val="WW8Num14z6"/>
    <w:rsid w:val="00492BFF"/>
  </w:style>
  <w:style w:type="character" w:customStyle="1" w:styleId="WW8Num14z7">
    <w:name w:val="WW8Num14z7"/>
    <w:rsid w:val="00492BFF"/>
  </w:style>
  <w:style w:type="character" w:customStyle="1" w:styleId="WW8Num14z8">
    <w:name w:val="WW8Num14z8"/>
    <w:rsid w:val="00492BFF"/>
  </w:style>
  <w:style w:type="character" w:customStyle="1" w:styleId="WW8Num15z0">
    <w:name w:val="WW8Num15z0"/>
    <w:rsid w:val="00492BFF"/>
  </w:style>
  <w:style w:type="character" w:customStyle="1" w:styleId="WW8Num15z1">
    <w:name w:val="WW8Num15z1"/>
    <w:rsid w:val="00492BFF"/>
  </w:style>
  <w:style w:type="character" w:customStyle="1" w:styleId="WW8Num15z2">
    <w:name w:val="WW8Num15z2"/>
    <w:rsid w:val="00492BFF"/>
  </w:style>
  <w:style w:type="character" w:customStyle="1" w:styleId="WW8Num15z3">
    <w:name w:val="WW8Num15z3"/>
    <w:rsid w:val="00492BFF"/>
  </w:style>
  <w:style w:type="character" w:customStyle="1" w:styleId="WW8Num15z4">
    <w:name w:val="WW8Num15z4"/>
    <w:rsid w:val="00492BFF"/>
  </w:style>
  <w:style w:type="character" w:customStyle="1" w:styleId="WW8Num15z5">
    <w:name w:val="WW8Num15z5"/>
    <w:rsid w:val="00492BFF"/>
  </w:style>
  <w:style w:type="character" w:customStyle="1" w:styleId="WW8Num15z6">
    <w:name w:val="WW8Num15z6"/>
    <w:rsid w:val="00492BFF"/>
  </w:style>
  <w:style w:type="character" w:customStyle="1" w:styleId="WW8Num15z7">
    <w:name w:val="WW8Num15z7"/>
    <w:rsid w:val="00492BFF"/>
  </w:style>
  <w:style w:type="character" w:customStyle="1" w:styleId="WW8Num15z8">
    <w:name w:val="WW8Num15z8"/>
    <w:rsid w:val="00492BFF"/>
  </w:style>
  <w:style w:type="character" w:customStyle="1" w:styleId="WW8Num16z0">
    <w:name w:val="WW8Num16z0"/>
    <w:rsid w:val="00492BFF"/>
  </w:style>
  <w:style w:type="character" w:customStyle="1" w:styleId="WW8Num16z1">
    <w:name w:val="WW8Num16z1"/>
    <w:rsid w:val="00492BFF"/>
  </w:style>
  <w:style w:type="character" w:customStyle="1" w:styleId="WW8Num16z2">
    <w:name w:val="WW8Num16z2"/>
    <w:rsid w:val="00492BFF"/>
  </w:style>
  <w:style w:type="character" w:customStyle="1" w:styleId="WW8Num16z3">
    <w:name w:val="WW8Num16z3"/>
    <w:rsid w:val="00492BFF"/>
  </w:style>
  <w:style w:type="character" w:customStyle="1" w:styleId="WW8Num16z4">
    <w:name w:val="WW8Num16z4"/>
    <w:rsid w:val="00492BFF"/>
  </w:style>
  <w:style w:type="character" w:customStyle="1" w:styleId="WW8Num16z5">
    <w:name w:val="WW8Num16z5"/>
    <w:rsid w:val="00492BFF"/>
  </w:style>
  <w:style w:type="character" w:customStyle="1" w:styleId="WW8Num16z6">
    <w:name w:val="WW8Num16z6"/>
    <w:rsid w:val="00492BFF"/>
  </w:style>
  <w:style w:type="character" w:customStyle="1" w:styleId="WW8Num16z7">
    <w:name w:val="WW8Num16z7"/>
    <w:rsid w:val="00492BFF"/>
  </w:style>
  <w:style w:type="character" w:customStyle="1" w:styleId="WW8Num16z8">
    <w:name w:val="WW8Num16z8"/>
    <w:rsid w:val="00492BFF"/>
  </w:style>
  <w:style w:type="character" w:customStyle="1" w:styleId="WW-DefaultParagraphFont11111111">
    <w:name w:val="WW-Default Paragraph Font11111111"/>
    <w:rsid w:val="00492BFF"/>
  </w:style>
  <w:style w:type="character" w:customStyle="1" w:styleId="WW-DefaultParagraphFont111111111">
    <w:name w:val="WW-Default Paragraph Font111111111"/>
    <w:rsid w:val="00492BFF"/>
  </w:style>
  <w:style w:type="character" w:customStyle="1" w:styleId="WW-DefaultParagraphFont1111111111">
    <w:name w:val="WW-Default Paragraph Font1111111111"/>
    <w:rsid w:val="00492BFF"/>
  </w:style>
  <w:style w:type="character" w:customStyle="1" w:styleId="WW-DefaultParagraphFont11111111111">
    <w:name w:val="WW-Default Paragraph Font11111111111"/>
    <w:rsid w:val="00492BFF"/>
  </w:style>
  <w:style w:type="character" w:customStyle="1" w:styleId="WW-DefaultParagraphFont111111111111">
    <w:name w:val="WW-Default Paragraph Font111111111111"/>
    <w:rsid w:val="00492BFF"/>
  </w:style>
  <w:style w:type="character" w:customStyle="1" w:styleId="WW8Num17z0">
    <w:name w:val="WW8Num17z0"/>
    <w:rsid w:val="00492BFF"/>
  </w:style>
  <w:style w:type="character" w:customStyle="1" w:styleId="WW8Num17z1">
    <w:name w:val="WW8Num17z1"/>
    <w:rsid w:val="00492BFF"/>
  </w:style>
  <w:style w:type="character" w:customStyle="1" w:styleId="WW8Num17z2">
    <w:name w:val="WW8Num17z2"/>
    <w:rsid w:val="00492BFF"/>
  </w:style>
  <w:style w:type="character" w:customStyle="1" w:styleId="WW8Num17z3">
    <w:name w:val="WW8Num17z3"/>
    <w:rsid w:val="00492BFF"/>
  </w:style>
  <w:style w:type="character" w:customStyle="1" w:styleId="WW8Num17z4">
    <w:name w:val="WW8Num17z4"/>
    <w:rsid w:val="00492BFF"/>
  </w:style>
  <w:style w:type="character" w:customStyle="1" w:styleId="WW8Num17z5">
    <w:name w:val="WW8Num17z5"/>
    <w:rsid w:val="00492BFF"/>
  </w:style>
  <w:style w:type="character" w:customStyle="1" w:styleId="WW8Num17z6">
    <w:name w:val="WW8Num17z6"/>
    <w:rsid w:val="00492BFF"/>
  </w:style>
  <w:style w:type="character" w:customStyle="1" w:styleId="WW8Num17z7">
    <w:name w:val="WW8Num17z7"/>
    <w:rsid w:val="00492BFF"/>
  </w:style>
  <w:style w:type="character" w:customStyle="1" w:styleId="WW8Num17z8">
    <w:name w:val="WW8Num17z8"/>
    <w:rsid w:val="00492BFF"/>
  </w:style>
  <w:style w:type="character" w:customStyle="1" w:styleId="WW8Num18z0">
    <w:name w:val="WW8Num18z0"/>
    <w:rsid w:val="00492BFF"/>
  </w:style>
  <w:style w:type="character" w:customStyle="1" w:styleId="WW8Num18z1">
    <w:name w:val="WW8Num18z1"/>
    <w:rsid w:val="00492BFF"/>
  </w:style>
  <w:style w:type="character" w:customStyle="1" w:styleId="WW8Num18z2">
    <w:name w:val="WW8Num18z2"/>
    <w:rsid w:val="00492BFF"/>
  </w:style>
  <w:style w:type="character" w:customStyle="1" w:styleId="WW8Num18z3">
    <w:name w:val="WW8Num18z3"/>
    <w:rsid w:val="00492BFF"/>
  </w:style>
  <w:style w:type="character" w:customStyle="1" w:styleId="WW8Num18z4">
    <w:name w:val="WW8Num18z4"/>
    <w:rsid w:val="00492BFF"/>
  </w:style>
  <w:style w:type="character" w:customStyle="1" w:styleId="WW8Num18z5">
    <w:name w:val="WW8Num18z5"/>
    <w:rsid w:val="00492BFF"/>
  </w:style>
  <w:style w:type="character" w:customStyle="1" w:styleId="WW8Num18z6">
    <w:name w:val="WW8Num18z6"/>
    <w:rsid w:val="00492BFF"/>
  </w:style>
  <w:style w:type="character" w:customStyle="1" w:styleId="WW8Num18z7">
    <w:name w:val="WW8Num18z7"/>
    <w:rsid w:val="00492BFF"/>
  </w:style>
  <w:style w:type="character" w:customStyle="1" w:styleId="WW8Num18z8">
    <w:name w:val="WW8Num18z8"/>
    <w:rsid w:val="00492BFF"/>
  </w:style>
  <w:style w:type="character" w:customStyle="1" w:styleId="WW8Num3z1">
    <w:name w:val="WW8Num3z1"/>
    <w:rsid w:val="00492BFF"/>
  </w:style>
  <w:style w:type="character" w:customStyle="1" w:styleId="WW8Num3z2">
    <w:name w:val="WW8Num3z2"/>
    <w:rsid w:val="00492BFF"/>
  </w:style>
  <w:style w:type="character" w:customStyle="1" w:styleId="WW8Num3z3">
    <w:name w:val="WW8Num3z3"/>
    <w:rsid w:val="00492BFF"/>
  </w:style>
  <w:style w:type="character" w:customStyle="1" w:styleId="WW8Num3z4">
    <w:name w:val="WW8Num3z4"/>
    <w:rsid w:val="00492BFF"/>
    <w:rPr>
      <w:rFonts w:ascii="Arial" w:hAnsi="Arial" w:cs="Times New Roman"/>
      <w:b w:val="0"/>
      <w:i w:val="0"/>
      <w:sz w:val="20"/>
      <w:szCs w:val="20"/>
    </w:rPr>
  </w:style>
  <w:style w:type="character" w:customStyle="1" w:styleId="WW8Num3z5">
    <w:name w:val="WW8Num3z5"/>
    <w:rsid w:val="00492BFF"/>
  </w:style>
  <w:style w:type="character" w:customStyle="1" w:styleId="WW8Num3z6">
    <w:name w:val="WW8Num3z6"/>
    <w:rsid w:val="00492BFF"/>
  </w:style>
  <w:style w:type="character" w:customStyle="1" w:styleId="WW8Num3z7">
    <w:name w:val="WW8Num3z7"/>
    <w:rsid w:val="00492BFF"/>
  </w:style>
  <w:style w:type="character" w:customStyle="1" w:styleId="WW8Num3z8">
    <w:name w:val="WW8Num3z8"/>
    <w:rsid w:val="00492BFF"/>
  </w:style>
  <w:style w:type="character" w:customStyle="1" w:styleId="WW-DefaultParagraphFont1111111111111">
    <w:name w:val="WW-Default Paragraph Font1111111111111"/>
    <w:rsid w:val="00492BFF"/>
  </w:style>
  <w:style w:type="character" w:customStyle="1" w:styleId="WW-DefaultParagraphFont11111111111111">
    <w:name w:val="WW-Default Paragraph Font11111111111111"/>
    <w:rsid w:val="00492BFF"/>
  </w:style>
  <w:style w:type="character" w:customStyle="1" w:styleId="WW-DefaultParagraphFont111111111111111">
    <w:name w:val="WW-Default Paragraph Font111111111111111"/>
    <w:rsid w:val="00492BFF"/>
  </w:style>
  <w:style w:type="character" w:customStyle="1" w:styleId="WW-DefaultParagraphFont1111111111111111">
    <w:name w:val="WW-Default Paragraph Font1111111111111111"/>
    <w:rsid w:val="00492BFF"/>
  </w:style>
  <w:style w:type="character" w:customStyle="1" w:styleId="20">
    <w:name w:val="Προεπιλεγμένη γραμματοσειρά2"/>
    <w:rsid w:val="00492BFF"/>
  </w:style>
  <w:style w:type="character" w:customStyle="1" w:styleId="WW8Num19z0">
    <w:name w:val="WW8Num19z0"/>
    <w:rsid w:val="00492BFF"/>
    <w:rPr>
      <w:rFonts w:ascii="Calibri" w:hAnsi="Calibri" w:cs="Calibri"/>
    </w:rPr>
  </w:style>
  <w:style w:type="character" w:customStyle="1" w:styleId="WW8Num19z1">
    <w:name w:val="WW8Num19z1"/>
    <w:rsid w:val="00492BFF"/>
  </w:style>
  <w:style w:type="character" w:customStyle="1" w:styleId="WW8Num20z0">
    <w:name w:val="WW8Num20z0"/>
    <w:rsid w:val="00492BFF"/>
    <w:rPr>
      <w:rFonts w:ascii="Calibri" w:eastAsia="Calibri" w:hAnsi="Calibri" w:cs="Times New Roman"/>
    </w:rPr>
  </w:style>
  <w:style w:type="character" w:customStyle="1" w:styleId="WW8Num20z1">
    <w:name w:val="WW8Num20z1"/>
    <w:rsid w:val="00492BFF"/>
    <w:rPr>
      <w:rFonts w:ascii="Courier New" w:hAnsi="Courier New" w:cs="Courier New"/>
    </w:rPr>
  </w:style>
  <w:style w:type="character" w:customStyle="1" w:styleId="WW8Num20z2">
    <w:name w:val="WW8Num20z2"/>
    <w:rsid w:val="00492BFF"/>
    <w:rPr>
      <w:rFonts w:ascii="Wingdings" w:hAnsi="Wingdings" w:cs="Wingdings"/>
    </w:rPr>
  </w:style>
  <w:style w:type="character" w:customStyle="1" w:styleId="WW8Num20z3">
    <w:name w:val="WW8Num20z3"/>
    <w:rsid w:val="00492BFF"/>
    <w:rPr>
      <w:rFonts w:ascii="Symbol" w:hAnsi="Symbol" w:cs="Symbol"/>
    </w:rPr>
  </w:style>
  <w:style w:type="character" w:customStyle="1" w:styleId="WW-DefaultParagraphFont11111111111111111">
    <w:name w:val="WW-Default Paragraph Font11111111111111111"/>
    <w:rsid w:val="00492BFF"/>
  </w:style>
  <w:style w:type="character" w:customStyle="1" w:styleId="WW8Num19z2">
    <w:name w:val="WW8Num19z2"/>
    <w:rsid w:val="00492BFF"/>
  </w:style>
  <w:style w:type="character" w:customStyle="1" w:styleId="WW8Num19z3">
    <w:name w:val="WW8Num19z3"/>
    <w:rsid w:val="00492BFF"/>
  </w:style>
  <w:style w:type="character" w:customStyle="1" w:styleId="WW8Num19z4">
    <w:name w:val="WW8Num19z4"/>
    <w:rsid w:val="00492BFF"/>
  </w:style>
  <w:style w:type="character" w:customStyle="1" w:styleId="WW8Num19z5">
    <w:name w:val="WW8Num19z5"/>
    <w:rsid w:val="00492BFF"/>
  </w:style>
  <w:style w:type="character" w:customStyle="1" w:styleId="WW8Num19z6">
    <w:name w:val="WW8Num19z6"/>
    <w:rsid w:val="00492BFF"/>
  </w:style>
  <w:style w:type="character" w:customStyle="1" w:styleId="WW8Num19z7">
    <w:name w:val="WW8Num19z7"/>
    <w:rsid w:val="00492BFF"/>
  </w:style>
  <w:style w:type="character" w:customStyle="1" w:styleId="WW8Num19z8">
    <w:name w:val="WW8Num19z8"/>
    <w:rsid w:val="00492BFF"/>
  </w:style>
  <w:style w:type="character" w:customStyle="1" w:styleId="WW8Num20z4">
    <w:name w:val="WW8Num20z4"/>
    <w:rsid w:val="00492BFF"/>
  </w:style>
  <w:style w:type="character" w:customStyle="1" w:styleId="WW8Num20z5">
    <w:name w:val="WW8Num20z5"/>
    <w:rsid w:val="00492BFF"/>
  </w:style>
  <w:style w:type="character" w:customStyle="1" w:styleId="WW8Num20z6">
    <w:name w:val="WW8Num20z6"/>
    <w:rsid w:val="00492BFF"/>
  </w:style>
  <w:style w:type="character" w:customStyle="1" w:styleId="WW8Num20z7">
    <w:name w:val="WW8Num20z7"/>
    <w:rsid w:val="00492BFF"/>
  </w:style>
  <w:style w:type="character" w:customStyle="1" w:styleId="WW8Num20z8">
    <w:name w:val="WW8Num20z8"/>
    <w:rsid w:val="00492BFF"/>
  </w:style>
  <w:style w:type="character" w:customStyle="1" w:styleId="WW-DefaultParagraphFont111111111111111111">
    <w:name w:val="WW-Default Paragraph Font111111111111111111"/>
    <w:rsid w:val="00492BFF"/>
  </w:style>
  <w:style w:type="character" w:customStyle="1" w:styleId="WW-DefaultParagraphFont1111111111111111111">
    <w:name w:val="WW-Default Paragraph Font1111111111111111111"/>
    <w:rsid w:val="00492BFF"/>
  </w:style>
  <w:style w:type="character" w:customStyle="1" w:styleId="WW8Num21z0">
    <w:name w:val="WW8Num21z0"/>
    <w:rsid w:val="00492BFF"/>
    <w:rPr>
      <w:rFonts w:ascii="Calibri" w:eastAsia="Times New Roman" w:hAnsi="Calibri" w:cs="Calibri"/>
    </w:rPr>
  </w:style>
  <w:style w:type="character" w:customStyle="1" w:styleId="WW8Num21z1">
    <w:name w:val="WW8Num21z1"/>
    <w:rsid w:val="00492BFF"/>
    <w:rPr>
      <w:rFonts w:ascii="Courier New" w:hAnsi="Courier New" w:cs="Courier New"/>
    </w:rPr>
  </w:style>
  <w:style w:type="character" w:customStyle="1" w:styleId="WW8Num21z2">
    <w:name w:val="WW8Num21z2"/>
    <w:rsid w:val="00492BFF"/>
    <w:rPr>
      <w:rFonts w:ascii="Wingdings" w:hAnsi="Wingdings" w:cs="Wingdings"/>
    </w:rPr>
  </w:style>
  <w:style w:type="character" w:customStyle="1" w:styleId="WW8Num21z3">
    <w:name w:val="WW8Num21z3"/>
    <w:rsid w:val="00492BFF"/>
    <w:rPr>
      <w:rFonts w:ascii="Symbol" w:hAnsi="Symbol" w:cs="Symbol"/>
    </w:rPr>
  </w:style>
  <w:style w:type="character" w:customStyle="1" w:styleId="WW8Num22z0">
    <w:name w:val="WW8Num22z0"/>
    <w:rsid w:val="00492BFF"/>
    <w:rPr>
      <w:rFonts w:ascii="Symbol" w:hAnsi="Symbol" w:cs="Symbol"/>
    </w:rPr>
  </w:style>
  <w:style w:type="character" w:customStyle="1" w:styleId="WW8Num22z1">
    <w:name w:val="WW8Num22z1"/>
    <w:rsid w:val="00492BFF"/>
    <w:rPr>
      <w:rFonts w:ascii="Courier New" w:hAnsi="Courier New" w:cs="Courier New"/>
    </w:rPr>
  </w:style>
  <w:style w:type="character" w:customStyle="1" w:styleId="WW8Num22z2">
    <w:name w:val="WW8Num22z2"/>
    <w:rsid w:val="00492BFF"/>
    <w:rPr>
      <w:rFonts w:ascii="Wingdings" w:hAnsi="Wingdings" w:cs="Wingdings"/>
    </w:rPr>
  </w:style>
  <w:style w:type="character" w:customStyle="1" w:styleId="WW8Num23z0">
    <w:name w:val="WW8Num23z0"/>
    <w:rsid w:val="00492BFF"/>
    <w:rPr>
      <w:rFonts w:ascii="Calibri" w:eastAsia="Times New Roman" w:hAnsi="Calibri" w:cs="Calibri"/>
    </w:rPr>
  </w:style>
  <w:style w:type="character" w:customStyle="1" w:styleId="WW8Num23z1">
    <w:name w:val="WW8Num23z1"/>
    <w:rsid w:val="00492BFF"/>
    <w:rPr>
      <w:rFonts w:ascii="Courier New" w:hAnsi="Courier New" w:cs="Courier New"/>
    </w:rPr>
  </w:style>
  <w:style w:type="character" w:customStyle="1" w:styleId="WW8Num23z2">
    <w:name w:val="WW8Num23z2"/>
    <w:rsid w:val="00492BFF"/>
    <w:rPr>
      <w:rFonts w:ascii="Wingdings" w:hAnsi="Wingdings" w:cs="Wingdings"/>
    </w:rPr>
  </w:style>
  <w:style w:type="character" w:customStyle="1" w:styleId="WW8Num23z3">
    <w:name w:val="WW8Num23z3"/>
    <w:rsid w:val="00492BFF"/>
    <w:rPr>
      <w:rFonts w:ascii="Symbol" w:hAnsi="Symbol" w:cs="Symbol"/>
    </w:rPr>
  </w:style>
  <w:style w:type="character" w:customStyle="1" w:styleId="WW8Num24z0">
    <w:name w:val="WW8Num24z0"/>
    <w:rsid w:val="00492BFF"/>
    <w:rPr>
      <w:rFonts w:ascii="Symbol" w:hAnsi="Symbol" w:cs="Symbol"/>
      <w:strike/>
      <w:color w:val="0070C0"/>
      <w:position w:val="0"/>
      <w:sz w:val="24"/>
      <w:vertAlign w:val="baseline"/>
      <w:lang w:val="el-GR"/>
    </w:rPr>
  </w:style>
  <w:style w:type="character" w:customStyle="1" w:styleId="WW8Num24z1">
    <w:name w:val="WW8Num24z1"/>
    <w:rsid w:val="00492BFF"/>
    <w:rPr>
      <w:rFonts w:ascii="Courier New" w:hAnsi="Courier New" w:cs="Courier New"/>
    </w:rPr>
  </w:style>
  <w:style w:type="character" w:customStyle="1" w:styleId="WW8Num24z2">
    <w:name w:val="WW8Num24z2"/>
    <w:rsid w:val="00492BFF"/>
    <w:rPr>
      <w:rFonts w:ascii="Wingdings" w:hAnsi="Wingdings" w:cs="Wingdings"/>
    </w:rPr>
  </w:style>
  <w:style w:type="character" w:customStyle="1" w:styleId="WW8Num25z0">
    <w:name w:val="WW8Num25z0"/>
    <w:rsid w:val="00492BFF"/>
    <w:rPr>
      <w:rFonts w:ascii="Symbol" w:hAnsi="Symbol" w:cs="Symbol"/>
    </w:rPr>
  </w:style>
  <w:style w:type="character" w:customStyle="1" w:styleId="WW8Num25z1">
    <w:name w:val="WW8Num25z1"/>
    <w:rsid w:val="00492BFF"/>
    <w:rPr>
      <w:rFonts w:ascii="Courier New" w:hAnsi="Courier New" w:cs="Courier New"/>
    </w:rPr>
  </w:style>
  <w:style w:type="character" w:customStyle="1" w:styleId="WW8Num25z2">
    <w:name w:val="WW8Num25z2"/>
    <w:rsid w:val="00492BFF"/>
    <w:rPr>
      <w:rFonts w:ascii="Wingdings" w:hAnsi="Wingdings" w:cs="Wingdings"/>
    </w:rPr>
  </w:style>
  <w:style w:type="character" w:customStyle="1" w:styleId="WW8Num26z0">
    <w:name w:val="WW8Num26z0"/>
    <w:rsid w:val="00492BFF"/>
    <w:rPr>
      <w:rFonts w:ascii="Symbol" w:hAnsi="Symbol" w:cs="Symbol"/>
    </w:rPr>
  </w:style>
  <w:style w:type="character" w:customStyle="1" w:styleId="WW8Num26z1">
    <w:name w:val="WW8Num26z1"/>
    <w:rsid w:val="00492BFF"/>
    <w:rPr>
      <w:rFonts w:ascii="Courier New" w:hAnsi="Courier New" w:cs="Courier New"/>
    </w:rPr>
  </w:style>
  <w:style w:type="character" w:customStyle="1" w:styleId="WW8Num26z2">
    <w:name w:val="WW8Num26z2"/>
    <w:rsid w:val="00492BFF"/>
    <w:rPr>
      <w:rFonts w:ascii="Wingdings" w:hAnsi="Wingdings" w:cs="Wingdings"/>
    </w:rPr>
  </w:style>
  <w:style w:type="character" w:customStyle="1" w:styleId="WW8Num27z0">
    <w:name w:val="WW8Num27z0"/>
    <w:rsid w:val="00492BFF"/>
    <w:rPr>
      <w:rFonts w:ascii="Calibri" w:eastAsia="Times New Roman" w:hAnsi="Calibri" w:cs="Calibri"/>
    </w:rPr>
  </w:style>
  <w:style w:type="character" w:customStyle="1" w:styleId="WW8Num27z1">
    <w:name w:val="WW8Num27z1"/>
    <w:rsid w:val="00492BFF"/>
    <w:rPr>
      <w:rFonts w:ascii="Courier New" w:hAnsi="Courier New" w:cs="Courier New"/>
    </w:rPr>
  </w:style>
  <w:style w:type="character" w:customStyle="1" w:styleId="WW8Num27z2">
    <w:name w:val="WW8Num27z2"/>
    <w:rsid w:val="00492BFF"/>
    <w:rPr>
      <w:rFonts w:ascii="Wingdings" w:hAnsi="Wingdings" w:cs="Wingdings"/>
    </w:rPr>
  </w:style>
  <w:style w:type="character" w:customStyle="1" w:styleId="WW8Num27z3">
    <w:name w:val="WW8Num27z3"/>
    <w:rsid w:val="00492BFF"/>
    <w:rPr>
      <w:rFonts w:ascii="Symbol" w:hAnsi="Symbol" w:cs="Symbol"/>
    </w:rPr>
  </w:style>
  <w:style w:type="character" w:customStyle="1" w:styleId="WW8Num28z0">
    <w:name w:val="WW8Num28z0"/>
    <w:rsid w:val="00492BFF"/>
    <w:rPr>
      <w:rFonts w:ascii="Symbol" w:hAnsi="Symbol" w:cs="Symbol"/>
    </w:rPr>
  </w:style>
  <w:style w:type="character" w:customStyle="1" w:styleId="WW8Num28z1">
    <w:name w:val="WW8Num28z1"/>
    <w:rsid w:val="00492BFF"/>
    <w:rPr>
      <w:rFonts w:ascii="Courier New" w:hAnsi="Courier New" w:cs="Courier New"/>
    </w:rPr>
  </w:style>
  <w:style w:type="character" w:customStyle="1" w:styleId="WW8Num28z2">
    <w:name w:val="WW8Num28z2"/>
    <w:rsid w:val="00492BFF"/>
    <w:rPr>
      <w:rFonts w:ascii="Wingdings" w:hAnsi="Wingdings" w:cs="Wingdings"/>
    </w:rPr>
  </w:style>
  <w:style w:type="character" w:customStyle="1" w:styleId="WW8Num29z0">
    <w:name w:val="WW8Num29z0"/>
    <w:rsid w:val="00492BFF"/>
    <w:rPr>
      <w:rFonts w:ascii="Calibri" w:eastAsia="Times New Roman" w:hAnsi="Calibri" w:cs="Calibri"/>
    </w:rPr>
  </w:style>
  <w:style w:type="character" w:customStyle="1" w:styleId="WW8Num29z1">
    <w:name w:val="WW8Num29z1"/>
    <w:rsid w:val="00492BFF"/>
    <w:rPr>
      <w:rFonts w:ascii="Courier New" w:hAnsi="Courier New" w:cs="Courier New"/>
    </w:rPr>
  </w:style>
  <w:style w:type="character" w:customStyle="1" w:styleId="WW8Num29z2">
    <w:name w:val="WW8Num29z2"/>
    <w:rsid w:val="00492BFF"/>
    <w:rPr>
      <w:rFonts w:ascii="Wingdings" w:hAnsi="Wingdings" w:cs="Wingdings"/>
    </w:rPr>
  </w:style>
  <w:style w:type="character" w:customStyle="1" w:styleId="WW8Num29z3">
    <w:name w:val="WW8Num29z3"/>
    <w:rsid w:val="00492BFF"/>
    <w:rPr>
      <w:rFonts w:ascii="Symbol" w:hAnsi="Symbol" w:cs="Symbol"/>
    </w:rPr>
  </w:style>
  <w:style w:type="character" w:customStyle="1" w:styleId="WW8Num30z0">
    <w:name w:val="WW8Num30z0"/>
    <w:rsid w:val="00492BFF"/>
    <w:rPr>
      <w:rFonts w:ascii="Symbol" w:hAnsi="Symbol" w:cs="Symbol"/>
      <w:shd w:val="clear" w:color="auto" w:fill="FFFF00"/>
    </w:rPr>
  </w:style>
  <w:style w:type="character" w:customStyle="1" w:styleId="WW8Num30z1">
    <w:name w:val="WW8Num30z1"/>
    <w:rsid w:val="00492BFF"/>
    <w:rPr>
      <w:rFonts w:ascii="Courier New" w:hAnsi="Courier New" w:cs="Courier New"/>
    </w:rPr>
  </w:style>
  <w:style w:type="character" w:customStyle="1" w:styleId="WW8Num30z2">
    <w:name w:val="WW8Num30z2"/>
    <w:rsid w:val="00492BFF"/>
    <w:rPr>
      <w:rFonts w:ascii="Wingdings" w:hAnsi="Wingdings" w:cs="Wingdings"/>
    </w:rPr>
  </w:style>
  <w:style w:type="character" w:customStyle="1" w:styleId="WW8Num31z0">
    <w:name w:val="WW8Num31z0"/>
    <w:rsid w:val="00492BFF"/>
    <w:rPr>
      <w:rFonts w:cs="Times New Roman"/>
    </w:rPr>
  </w:style>
  <w:style w:type="character" w:customStyle="1" w:styleId="WW8Num32z0">
    <w:name w:val="WW8Num32z0"/>
    <w:rsid w:val="00492BFF"/>
  </w:style>
  <w:style w:type="character" w:customStyle="1" w:styleId="WW8Num32z1">
    <w:name w:val="WW8Num32z1"/>
    <w:rsid w:val="00492BFF"/>
  </w:style>
  <w:style w:type="character" w:customStyle="1" w:styleId="WW8Num32z2">
    <w:name w:val="WW8Num32z2"/>
    <w:rsid w:val="00492BFF"/>
  </w:style>
  <w:style w:type="character" w:customStyle="1" w:styleId="WW8Num32z3">
    <w:name w:val="WW8Num32z3"/>
    <w:rsid w:val="00492BFF"/>
  </w:style>
  <w:style w:type="character" w:customStyle="1" w:styleId="WW8Num32z4">
    <w:name w:val="WW8Num32z4"/>
    <w:rsid w:val="00492BFF"/>
  </w:style>
  <w:style w:type="character" w:customStyle="1" w:styleId="WW8Num32z5">
    <w:name w:val="WW8Num32z5"/>
    <w:rsid w:val="00492BFF"/>
  </w:style>
  <w:style w:type="character" w:customStyle="1" w:styleId="WW8Num32z6">
    <w:name w:val="WW8Num32z6"/>
    <w:rsid w:val="00492BFF"/>
  </w:style>
  <w:style w:type="character" w:customStyle="1" w:styleId="WW8Num32z7">
    <w:name w:val="WW8Num32z7"/>
    <w:rsid w:val="00492BFF"/>
  </w:style>
  <w:style w:type="character" w:customStyle="1" w:styleId="WW8Num32z8">
    <w:name w:val="WW8Num32z8"/>
    <w:rsid w:val="00492BFF"/>
  </w:style>
  <w:style w:type="character" w:customStyle="1" w:styleId="WW8Num33z0">
    <w:name w:val="WW8Num33z0"/>
    <w:rsid w:val="00492BFF"/>
    <w:rPr>
      <w:rFonts w:ascii="Symbol" w:eastAsia="Calibri" w:hAnsi="Symbol" w:cs="Symbol"/>
    </w:rPr>
  </w:style>
  <w:style w:type="character" w:customStyle="1" w:styleId="WW8Num33z1">
    <w:name w:val="WW8Num33z1"/>
    <w:rsid w:val="00492BFF"/>
    <w:rPr>
      <w:rFonts w:ascii="Courier New" w:hAnsi="Courier New" w:cs="Courier New"/>
    </w:rPr>
  </w:style>
  <w:style w:type="character" w:customStyle="1" w:styleId="WW8Num33z2">
    <w:name w:val="WW8Num33z2"/>
    <w:rsid w:val="00492BFF"/>
    <w:rPr>
      <w:rFonts w:ascii="Wingdings" w:hAnsi="Wingdings" w:cs="Wingdings"/>
    </w:rPr>
  </w:style>
  <w:style w:type="character" w:customStyle="1" w:styleId="WW8Num34z0">
    <w:name w:val="WW8Num34z0"/>
    <w:rsid w:val="00492BFF"/>
    <w:rPr>
      <w:rFonts w:ascii="Symbol" w:hAnsi="Symbol" w:cs="Symbol"/>
    </w:rPr>
  </w:style>
  <w:style w:type="character" w:customStyle="1" w:styleId="WW8Num34z1">
    <w:name w:val="WW8Num34z1"/>
    <w:rsid w:val="00492BFF"/>
    <w:rPr>
      <w:rFonts w:ascii="Courier New" w:hAnsi="Courier New" w:cs="Courier New"/>
    </w:rPr>
  </w:style>
  <w:style w:type="character" w:customStyle="1" w:styleId="WW8Num34z2">
    <w:name w:val="WW8Num34z2"/>
    <w:rsid w:val="00492BFF"/>
    <w:rPr>
      <w:rFonts w:ascii="Wingdings" w:hAnsi="Wingdings" w:cs="Wingdings"/>
    </w:rPr>
  </w:style>
  <w:style w:type="character" w:customStyle="1" w:styleId="WW8Num35z0">
    <w:name w:val="WW8Num35z0"/>
    <w:rsid w:val="00492BFF"/>
    <w:rPr>
      <w:rFonts w:ascii="Calibri" w:eastAsia="Times New Roman" w:hAnsi="Calibri" w:cs="Calibri"/>
    </w:rPr>
  </w:style>
  <w:style w:type="character" w:customStyle="1" w:styleId="WW8Num35z1">
    <w:name w:val="WW8Num35z1"/>
    <w:rsid w:val="00492BFF"/>
    <w:rPr>
      <w:rFonts w:ascii="Courier New" w:hAnsi="Courier New" w:cs="Courier New"/>
    </w:rPr>
  </w:style>
  <w:style w:type="character" w:customStyle="1" w:styleId="WW8Num35z2">
    <w:name w:val="WW8Num35z2"/>
    <w:rsid w:val="00492BFF"/>
    <w:rPr>
      <w:rFonts w:ascii="Wingdings" w:hAnsi="Wingdings" w:cs="Wingdings"/>
    </w:rPr>
  </w:style>
  <w:style w:type="character" w:customStyle="1" w:styleId="WW8Num35z3">
    <w:name w:val="WW8Num35z3"/>
    <w:rsid w:val="00492BFF"/>
    <w:rPr>
      <w:rFonts w:ascii="Symbol" w:hAnsi="Symbol" w:cs="Symbol"/>
    </w:rPr>
  </w:style>
  <w:style w:type="character" w:customStyle="1" w:styleId="WW8Num36z0">
    <w:name w:val="WW8Num36z0"/>
    <w:rsid w:val="00492BFF"/>
    <w:rPr>
      <w:lang w:val="el-GR"/>
    </w:rPr>
  </w:style>
  <w:style w:type="character" w:customStyle="1" w:styleId="WW8Num36z1">
    <w:name w:val="WW8Num36z1"/>
    <w:rsid w:val="00492BFF"/>
  </w:style>
  <w:style w:type="character" w:customStyle="1" w:styleId="WW8Num36z2">
    <w:name w:val="WW8Num36z2"/>
    <w:rsid w:val="00492BFF"/>
  </w:style>
  <w:style w:type="character" w:customStyle="1" w:styleId="WW8Num36z3">
    <w:name w:val="WW8Num36z3"/>
    <w:rsid w:val="00492BFF"/>
  </w:style>
  <w:style w:type="character" w:customStyle="1" w:styleId="WW8Num36z4">
    <w:name w:val="WW8Num36z4"/>
    <w:rsid w:val="00492BFF"/>
  </w:style>
  <w:style w:type="character" w:customStyle="1" w:styleId="WW8Num36z5">
    <w:name w:val="WW8Num36z5"/>
    <w:rsid w:val="00492BFF"/>
  </w:style>
  <w:style w:type="character" w:customStyle="1" w:styleId="WW8Num36z6">
    <w:name w:val="WW8Num36z6"/>
    <w:rsid w:val="00492BFF"/>
  </w:style>
  <w:style w:type="character" w:customStyle="1" w:styleId="WW8Num36z7">
    <w:name w:val="WW8Num36z7"/>
    <w:rsid w:val="00492BFF"/>
  </w:style>
  <w:style w:type="character" w:customStyle="1" w:styleId="WW8Num36z8">
    <w:name w:val="WW8Num36z8"/>
    <w:rsid w:val="00492BFF"/>
  </w:style>
  <w:style w:type="character" w:customStyle="1" w:styleId="WW8Num37z0">
    <w:name w:val="WW8Num37z0"/>
    <w:rsid w:val="00492BFF"/>
    <w:rPr>
      <w:rFonts w:ascii="Calibri" w:eastAsia="Times New Roman" w:hAnsi="Calibri" w:cs="Calibri"/>
    </w:rPr>
  </w:style>
  <w:style w:type="character" w:customStyle="1" w:styleId="WW8Num37z1">
    <w:name w:val="WW8Num37z1"/>
    <w:rsid w:val="00492BFF"/>
    <w:rPr>
      <w:rFonts w:ascii="Courier New" w:hAnsi="Courier New" w:cs="Courier New"/>
    </w:rPr>
  </w:style>
  <w:style w:type="character" w:customStyle="1" w:styleId="WW8Num37z2">
    <w:name w:val="WW8Num37z2"/>
    <w:rsid w:val="00492BFF"/>
    <w:rPr>
      <w:rFonts w:ascii="Wingdings" w:hAnsi="Wingdings" w:cs="Wingdings"/>
    </w:rPr>
  </w:style>
  <w:style w:type="character" w:customStyle="1" w:styleId="WW8Num37z3">
    <w:name w:val="WW8Num37z3"/>
    <w:rsid w:val="00492BFF"/>
    <w:rPr>
      <w:rFonts w:ascii="Symbol" w:hAnsi="Symbol" w:cs="Symbol"/>
    </w:rPr>
  </w:style>
  <w:style w:type="character" w:customStyle="1" w:styleId="WW8Num38z0">
    <w:name w:val="WW8Num38z0"/>
    <w:rsid w:val="00492BFF"/>
  </w:style>
  <w:style w:type="character" w:customStyle="1" w:styleId="WW8Num38z1">
    <w:name w:val="WW8Num38z1"/>
    <w:rsid w:val="00492BFF"/>
  </w:style>
  <w:style w:type="character" w:customStyle="1" w:styleId="WW8Num38z2">
    <w:name w:val="WW8Num38z2"/>
    <w:rsid w:val="00492BFF"/>
  </w:style>
  <w:style w:type="character" w:customStyle="1" w:styleId="WW8Num38z3">
    <w:name w:val="WW8Num38z3"/>
    <w:rsid w:val="00492BFF"/>
  </w:style>
  <w:style w:type="character" w:customStyle="1" w:styleId="WW8Num38z4">
    <w:name w:val="WW8Num38z4"/>
    <w:rsid w:val="00492BFF"/>
  </w:style>
  <w:style w:type="character" w:customStyle="1" w:styleId="WW8Num38z5">
    <w:name w:val="WW8Num38z5"/>
    <w:rsid w:val="00492BFF"/>
  </w:style>
  <w:style w:type="character" w:customStyle="1" w:styleId="WW8Num38z6">
    <w:name w:val="WW8Num38z6"/>
    <w:rsid w:val="00492BFF"/>
  </w:style>
  <w:style w:type="character" w:customStyle="1" w:styleId="WW8Num38z7">
    <w:name w:val="WW8Num38z7"/>
    <w:rsid w:val="00492BFF"/>
  </w:style>
  <w:style w:type="character" w:customStyle="1" w:styleId="WW8Num38z8">
    <w:name w:val="WW8Num38z8"/>
    <w:rsid w:val="00492BFF"/>
  </w:style>
  <w:style w:type="character" w:customStyle="1" w:styleId="WW-DefaultParagraphFont11111111111111111111">
    <w:name w:val="WW-Default Paragraph Font11111111111111111111"/>
    <w:rsid w:val="00492BFF"/>
  </w:style>
  <w:style w:type="character" w:customStyle="1" w:styleId="WW8Num4z1">
    <w:name w:val="WW8Num4z1"/>
    <w:rsid w:val="00492BFF"/>
    <w:rPr>
      <w:rFonts w:cs="Times New Roman"/>
    </w:rPr>
  </w:style>
  <w:style w:type="character" w:customStyle="1" w:styleId="WW8Num5z1">
    <w:name w:val="WW8Num5z1"/>
    <w:rsid w:val="00492BFF"/>
    <w:rPr>
      <w:rFonts w:cs="Times New Roman"/>
    </w:rPr>
  </w:style>
  <w:style w:type="character" w:customStyle="1" w:styleId="WW8Num29z4">
    <w:name w:val="WW8Num29z4"/>
    <w:rsid w:val="00492BFF"/>
  </w:style>
  <w:style w:type="character" w:customStyle="1" w:styleId="WW8Num29z5">
    <w:name w:val="WW8Num29z5"/>
    <w:rsid w:val="00492BFF"/>
  </w:style>
  <w:style w:type="character" w:customStyle="1" w:styleId="WW8Num29z6">
    <w:name w:val="WW8Num29z6"/>
    <w:rsid w:val="00492BFF"/>
  </w:style>
  <w:style w:type="character" w:customStyle="1" w:styleId="WW8Num29z7">
    <w:name w:val="WW8Num29z7"/>
    <w:rsid w:val="00492BFF"/>
  </w:style>
  <w:style w:type="character" w:customStyle="1" w:styleId="WW8Num29z8">
    <w:name w:val="WW8Num29z8"/>
    <w:rsid w:val="00492BFF"/>
  </w:style>
  <w:style w:type="character" w:customStyle="1" w:styleId="WW8Num30z3">
    <w:name w:val="WW8Num30z3"/>
    <w:rsid w:val="00492BFF"/>
    <w:rPr>
      <w:rFonts w:ascii="Symbol" w:hAnsi="Symbol" w:cs="Symbol"/>
    </w:rPr>
  </w:style>
  <w:style w:type="character" w:customStyle="1" w:styleId="WW8Num31z1">
    <w:name w:val="WW8Num31z1"/>
    <w:rsid w:val="00492BFF"/>
  </w:style>
  <w:style w:type="character" w:customStyle="1" w:styleId="WW8Num31z2">
    <w:name w:val="WW8Num31z2"/>
    <w:rsid w:val="00492BFF"/>
  </w:style>
  <w:style w:type="character" w:customStyle="1" w:styleId="WW8Num31z3">
    <w:name w:val="WW8Num31z3"/>
    <w:rsid w:val="00492BFF"/>
  </w:style>
  <w:style w:type="character" w:customStyle="1" w:styleId="WW8Num31z4">
    <w:name w:val="WW8Num31z4"/>
    <w:rsid w:val="00492BFF"/>
  </w:style>
  <w:style w:type="character" w:customStyle="1" w:styleId="WW8Num31z5">
    <w:name w:val="WW8Num31z5"/>
    <w:rsid w:val="00492BFF"/>
  </w:style>
  <w:style w:type="character" w:customStyle="1" w:styleId="WW8Num31z6">
    <w:name w:val="WW8Num31z6"/>
    <w:rsid w:val="00492BFF"/>
  </w:style>
  <w:style w:type="character" w:customStyle="1" w:styleId="WW8Num31z7">
    <w:name w:val="WW8Num31z7"/>
    <w:rsid w:val="00492BFF"/>
  </w:style>
  <w:style w:type="character" w:customStyle="1" w:styleId="WW8Num31z8">
    <w:name w:val="WW8Num31z8"/>
    <w:rsid w:val="00492BFF"/>
  </w:style>
  <w:style w:type="character" w:customStyle="1" w:styleId="WW8Num39z0">
    <w:name w:val="WW8Num39z0"/>
    <w:rsid w:val="00492BFF"/>
    <w:rPr>
      <w:rFonts w:ascii="Calibri" w:eastAsia="Times New Roman" w:hAnsi="Calibri" w:cs="Calibri"/>
    </w:rPr>
  </w:style>
  <w:style w:type="character" w:customStyle="1" w:styleId="WW8Num39z1">
    <w:name w:val="WW8Num39z1"/>
    <w:rsid w:val="00492BFF"/>
    <w:rPr>
      <w:rFonts w:ascii="Courier New" w:hAnsi="Courier New" w:cs="Courier New"/>
    </w:rPr>
  </w:style>
  <w:style w:type="character" w:customStyle="1" w:styleId="WW8Num39z2">
    <w:name w:val="WW8Num39z2"/>
    <w:rsid w:val="00492BFF"/>
    <w:rPr>
      <w:rFonts w:ascii="Wingdings" w:hAnsi="Wingdings" w:cs="Wingdings"/>
    </w:rPr>
  </w:style>
  <w:style w:type="character" w:customStyle="1" w:styleId="WW8Num39z3">
    <w:name w:val="WW8Num39z3"/>
    <w:rsid w:val="00492BFF"/>
    <w:rPr>
      <w:rFonts w:ascii="Symbol" w:hAnsi="Symbol" w:cs="Symbol"/>
    </w:rPr>
  </w:style>
  <w:style w:type="character" w:customStyle="1" w:styleId="WW8Num40z0">
    <w:name w:val="WW8Num40z0"/>
    <w:rsid w:val="00492BFF"/>
    <w:rPr>
      <w:rFonts w:ascii="Symbol" w:hAnsi="Symbol" w:cs="Symbol"/>
    </w:rPr>
  </w:style>
  <w:style w:type="character" w:customStyle="1" w:styleId="WW8Num40z1">
    <w:name w:val="WW8Num40z1"/>
    <w:rsid w:val="00492BFF"/>
    <w:rPr>
      <w:rFonts w:ascii="Courier New" w:hAnsi="Courier New" w:cs="Courier New"/>
    </w:rPr>
  </w:style>
  <w:style w:type="character" w:customStyle="1" w:styleId="WW8Num40z2">
    <w:name w:val="WW8Num40z2"/>
    <w:rsid w:val="00492BFF"/>
    <w:rPr>
      <w:rFonts w:ascii="Wingdings" w:hAnsi="Wingdings" w:cs="Wingdings"/>
    </w:rPr>
  </w:style>
  <w:style w:type="character" w:customStyle="1" w:styleId="WW8Num41z0">
    <w:name w:val="WW8Num41z0"/>
    <w:rsid w:val="00492BFF"/>
    <w:rPr>
      <w:rFonts w:ascii="Arial" w:hAnsi="Arial" w:cs="Times New Roman"/>
      <w:b/>
      <w:i w:val="0"/>
      <w:sz w:val="20"/>
      <w:szCs w:val="20"/>
    </w:rPr>
  </w:style>
  <w:style w:type="character" w:customStyle="1" w:styleId="WW8Num41z1">
    <w:name w:val="WW8Num41z1"/>
    <w:rsid w:val="00492BFF"/>
    <w:rPr>
      <w:rFonts w:cs="Times New Roman"/>
    </w:rPr>
  </w:style>
  <w:style w:type="character" w:customStyle="1" w:styleId="WW8Num41z2">
    <w:name w:val="WW8Num41z2"/>
    <w:rsid w:val="00492BFF"/>
    <w:rPr>
      <w:rFonts w:ascii="Arial" w:hAnsi="Arial" w:cs="Times New Roman"/>
      <w:b w:val="0"/>
      <w:i w:val="0"/>
    </w:rPr>
  </w:style>
  <w:style w:type="character" w:customStyle="1" w:styleId="WW8Num41z3">
    <w:name w:val="WW8Num41z3"/>
    <w:rsid w:val="00492BFF"/>
    <w:rPr>
      <w:rFonts w:ascii="Arial" w:hAnsi="Arial" w:cs="Times New Roman"/>
      <w:b w:val="0"/>
      <w:i w:val="0"/>
      <w:sz w:val="20"/>
      <w:szCs w:val="20"/>
    </w:rPr>
  </w:style>
  <w:style w:type="character" w:customStyle="1" w:styleId="DefaultParagraphFont1">
    <w:name w:val="Default Paragraph Font1"/>
    <w:rsid w:val="00492BFF"/>
  </w:style>
  <w:style w:type="character" w:customStyle="1" w:styleId="Heading1Char">
    <w:name w:val="Heading 1 Char"/>
    <w:rsid w:val="00492BFF"/>
    <w:rPr>
      <w:rFonts w:ascii="Arial" w:hAnsi="Arial" w:cs="Arial"/>
      <w:b/>
      <w:bCs/>
      <w:color w:val="333399"/>
      <w:sz w:val="28"/>
      <w:szCs w:val="32"/>
      <w:lang w:val="en-US"/>
    </w:rPr>
  </w:style>
  <w:style w:type="character" w:customStyle="1" w:styleId="Heading2Char">
    <w:name w:val="Heading 2 Char"/>
    <w:rsid w:val="00492BFF"/>
    <w:rPr>
      <w:rFonts w:ascii="Arial" w:hAnsi="Arial" w:cs="Arial"/>
      <w:b/>
      <w:color w:val="002060"/>
      <w:sz w:val="24"/>
      <w:szCs w:val="22"/>
      <w:lang w:val="en-GB"/>
    </w:rPr>
  </w:style>
  <w:style w:type="character" w:customStyle="1" w:styleId="Heading5Char">
    <w:name w:val="Heading 5 Char"/>
    <w:rsid w:val="00492BFF"/>
    <w:rPr>
      <w:rFonts w:ascii="Calibri" w:eastAsia="Times New Roman" w:hAnsi="Calibri" w:cs="Times New Roman"/>
      <w:b/>
      <w:bCs/>
      <w:i/>
      <w:iCs/>
      <w:sz w:val="26"/>
      <w:szCs w:val="26"/>
      <w:lang w:val="en-GB"/>
    </w:rPr>
  </w:style>
  <w:style w:type="character" w:customStyle="1" w:styleId="DateChar">
    <w:name w:val="Date Char"/>
    <w:rsid w:val="00492BFF"/>
    <w:rPr>
      <w:sz w:val="24"/>
      <w:szCs w:val="24"/>
      <w:lang w:val="en-GB"/>
    </w:rPr>
  </w:style>
  <w:style w:type="character" w:customStyle="1" w:styleId="FooterChar">
    <w:name w:val="Footer Char"/>
    <w:rsid w:val="00492BFF"/>
    <w:rPr>
      <w:rFonts w:eastAsia="MS Mincho" w:cs="Times New Roman"/>
      <w:sz w:val="24"/>
      <w:szCs w:val="24"/>
      <w:lang w:val="en-US" w:eastAsia="ja-JP"/>
    </w:rPr>
  </w:style>
  <w:style w:type="character" w:customStyle="1" w:styleId="22">
    <w:name w:val="Παραπομπή σχολίου2"/>
    <w:rsid w:val="00492BFF"/>
    <w:rPr>
      <w:sz w:val="16"/>
    </w:rPr>
  </w:style>
  <w:style w:type="character" w:styleId="-">
    <w:name w:val="Hyperlink"/>
    <w:uiPriority w:val="99"/>
    <w:rsid w:val="00492BFF"/>
    <w:rPr>
      <w:color w:val="0000FF"/>
      <w:u w:val="single"/>
    </w:rPr>
  </w:style>
  <w:style w:type="character" w:customStyle="1" w:styleId="HeaderChar">
    <w:name w:val="Header Char"/>
    <w:rsid w:val="00492BFF"/>
    <w:rPr>
      <w:rFonts w:cs="Times New Roman"/>
      <w:sz w:val="24"/>
      <w:szCs w:val="24"/>
      <w:lang w:val="en-GB"/>
    </w:rPr>
  </w:style>
  <w:style w:type="character" w:styleId="a3">
    <w:name w:val="page number"/>
    <w:rsid w:val="00492BFF"/>
    <w:rPr>
      <w:rFonts w:cs="Times New Roman"/>
    </w:rPr>
  </w:style>
  <w:style w:type="character" w:customStyle="1" w:styleId="BalloonTextChar">
    <w:name w:val="Balloon Text Char"/>
    <w:rsid w:val="00492BFF"/>
    <w:rPr>
      <w:rFonts w:ascii="Tahoma" w:hAnsi="Tahoma" w:cs="Tahoma"/>
      <w:sz w:val="16"/>
      <w:szCs w:val="16"/>
      <w:lang w:val="en-GB"/>
    </w:rPr>
  </w:style>
  <w:style w:type="character" w:customStyle="1" w:styleId="CommentTextChar">
    <w:name w:val="Comment Text Char"/>
    <w:rsid w:val="00492BFF"/>
    <w:rPr>
      <w:rFonts w:cs="Times New Roman"/>
      <w:lang w:val="en-GB"/>
    </w:rPr>
  </w:style>
  <w:style w:type="character" w:customStyle="1" w:styleId="CommentSubjectChar">
    <w:name w:val="Comment Subject Char"/>
    <w:rsid w:val="00492BFF"/>
    <w:rPr>
      <w:rFonts w:cs="Times New Roman"/>
      <w:b/>
      <w:bCs/>
      <w:lang w:val="en-GB"/>
    </w:rPr>
  </w:style>
  <w:style w:type="character" w:customStyle="1" w:styleId="BodyTextChar">
    <w:name w:val="Body Text Char"/>
    <w:rsid w:val="00492BFF"/>
    <w:rPr>
      <w:rFonts w:cs="Times New Roman"/>
      <w:sz w:val="24"/>
      <w:szCs w:val="24"/>
      <w:lang w:val="en-GB"/>
    </w:rPr>
  </w:style>
  <w:style w:type="character" w:customStyle="1" w:styleId="11">
    <w:name w:val="Κείμενο κράτησης θέσης1"/>
    <w:rsid w:val="00492BFF"/>
    <w:rPr>
      <w:rFonts w:cs="Times New Roman"/>
      <w:color w:val="808080"/>
    </w:rPr>
  </w:style>
  <w:style w:type="character" w:customStyle="1" w:styleId="a4">
    <w:name w:val="Χαρακτήρες υποσημείωσης"/>
    <w:rsid w:val="00492BFF"/>
    <w:rPr>
      <w:rFonts w:cs="Times New Roman"/>
      <w:vertAlign w:val="superscript"/>
    </w:rPr>
  </w:style>
  <w:style w:type="character" w:customStyle="1" w:styleId="FootnoteTextChar">
    <w:name w:val="Footnote Text Char"/>
    <w:rsid w:val="00492BFF"/>
    <w:rPr>
      <w:rFonts w:ascii="Calibri" w:hAnsi="Calibri" w:cs="Times New Roman"/>
      <w:lang w:val="x-none"/>
    </w:rPr>
  </w:style>
  <w:style w:type="character" w:customStyle="1" w:styleId="Heading3Char">
    <w:name w:val="Heading 3 Char"/>
    <w:rsid w:val="00492BFF"/>
    <w:rPr>
      <w:rFonts w:ascii="Arial" w:hAnsi="Arial" w:cs="Arial"/>
      <w:b/>
      <w:bCs/>
      <w:sz w:val="22"/>
      <w:szCs w:val="26"/>
      <w:lang w:val="en-GB"/>
    </w:rPr>
  </w:style>
  <w:style w:type="character" w:customStyle="1" w:styleId="Heading4Char">
    <w:name w:val="Heading 4 Char"/>
    <w:rsid w:val="00492BFF"/>
    <w:rPr>
      <w:rFonts w:ascii="Arial" w:eastAsia="Times New Roman" w:hAnsi="Arial" w:cs="Times New Roman"/>
      <w:b/>
      <w:bCs/>
      <w:sz w:val="22"/>
      <w:szCs w:val="28"/>
      <w:lang w:val="en-GB"/>
    </w:rPr>
  </w:style>
  <w:style w:type="character" w:customStyle="1" w:styleId="DocTitleChar">
    <w:name w:val="Doc Title Char"/>
    <w:basedOn w:val="Heading1Char"/>
    <w:rsid w:val="00492BFF"/>
    <w:rPr>
      <w:rFonts w:ascii="Arial" w:hAnsi="Arial" w:cs="Arial"/>
      <w:b/>
      <w:bCs/>
      <w:color w:val="333399"/>
      <w:sz w:val="28"/>
      <w:szCs w:val="32"/>
      <w:lang w:val="en-US"/>
    </w:rPr>
  </w:style>
  <w:style w:type="character" w:customStyle="1" w:styleId="Style1Char">
    <w:name w:val="Style1 Char"/>
    <w:rsid w:val="00492BFF"/>
    <w:rPr>
      <w:rFonts w:ascii="Calibri" w:hAnsi="Calibri" w:cs="Calibri"/>
      <w:b/>
      <w:bCs/>
      <w:color w:val="333399"/>
      <w:sz w:val="40"/>
      <w:szCs w:val="40"/>
      <w:lang w:val="en-US"/>
    </w:rPr>
  </w:style>
  <w:style w:type="character" w:customStyle="1" w:styleId="ContentsChar">
    <w:name w:val="Contents Char"/>
    <w:rsid w:val="00492BFF"/>
    <w:rPr>
      <w:rFonts w:ascii="Calibri" w:hAnsi="Calibri" w:cs="Calibri"/>
      <w:b/>
      <w:bCs/>
      <w:color w:val="333399"/>
      <w:sz w:val="28"/>
      <w:szCs w:val="32"/>
      <w:lang w:val="en-US"/>
    </w:rPr>
  </w:style>
  <w:style w:type="character" w:customStyle="1" w:styleId="EndnoteTextChar">
    <w:name w:val="Endnote Text Char"/>
    <w:rsid w:val="00492BFF"/>
    <w:rPr>
      <w:rFonts w:ascii="Calibri" w:hAnsi="Calibri" w:cs="Calibri"/>
      <w:lang w:val="en-GB"/>
    </w:rPr>
  </w:style>
  <w:style w:type="character" w:customStyle="1" w:styleId="a5">
    <w:name w:val="Χαρακτήρες σημείωσης τέλους"/>
    <w:rsid w:val="00492BFF"/>
    <w:rPr>
      <w:vertAlign w:val="superscript"/>
    </w:rPr>
  </w:style>
  <w:style w:type="character" w:customStyle="1" w:styleId="FootnoteReference2">
    <w:name w:val="Footnote Reference2"/>
    <w:rsid w:val="00492BFF"/>
    <w:rPr>
      <w:vertAlign w:val="superscript"/>
    </w:rPr>
  </w:style>
  <w:style w:type="character" w:customStyle="1" w:styleId="EndnoteReference1">
    <w:name w:val="Endnote Reference1"/>
    <w:rsid w:val="00492BFF"/>
    <w:rPr>
      <w:vertAlign w:val="superscript"/>
    </w:rPr>
  </w:style>
  <w:style w:type="character" w:customStyle="1" w:styleId="a6">
    <w:name w:val="Κουκκίδες"/>
    <w:rsid w:val="00492BFF"/>
    <w:rPr>
      <w:rFonts w:ascii="OpenSymbol" w:eastAsia="OpenSymbol" w:hAnsi="OpenSymbol" w:cs="OpenSymbol"/>
    </w:rPr>
  </w:style>
  <w:style w:type="character" w:styleId="a7">
    <w:name w:val="Strong"/>
    <w:uiPriority w:val="22"/>
    <w:qFormat/>
    <w:rsid w:val="00492BFF"/>
    <w:rPr>
      <w:b/>
      <w:bCs/>
    </w:rPr>
  </w:style>
  <w:style w:type="character" w:customStyle="1" w:styleId="12">
    <w:name w:val="Προεπιλεγμένη γραμματοσειρά1"/>
    <w:rsid w:val="00492BFF"/>
  </w:style>
  <w:style w:type="character" w:customStyle="1" w:styleId="a8">
    <w:name w:val="Σύμβολο υποσημείωσης"/>
    <w:rsid w:val="00492BFF"/>
    <w:rPr>
      <w:vertAlign w:val="superscript"/>
    </w:rPr>
  </w:style>
  <w:style w:type="character" w:styleId="a9">
    <w:name w:val="Emphasis"/>
    <w:uiPriority w:val="20"/>
    <w:qFormat/>
    <w:rsid w:val="00492BFF"/>
    <w:rPr>
      <w:i/>
      <w:iCs/>
    </w:rPr>
  </w:style>
  <w:style w:type="character" w:customStyle="1" w:styleId="aa">
    <w:name w:val="Χαρακτήρες αρίθμησης"/>
    <w:rsid w:val="00492BFF"/>
  </w:style>
  <w:style w:type="character" w:customStyle="1" w:styleId="normalwithoutspacingChar">
    <w:name w:val="normal_without_spacing Char"/>
    <w:rsid w:val="00492BFF"/>
    <w:rPr>
      <w:rFonts w:ascii="Calibri" w:hAnsi="Calibri" w:cs="Calibri"/>
      <w:sz w:val="22"/>
      <w:szCs w:val="24"/>
    </w:rPr>
  </w:style>
  <w:style w:type="character" w:customStyle="1" w:styleId="FootnoteTextChar1">
    <w:name w:val="Footnote Text Char1"/>
    <w:rsid w:val="00492BFF"/>
    <w:rPr>
      <w:rFonts w:ascii="Calibri" w:hAnsi="Calibri" w:cs="Calibri"/>
      <w:lang w:val="en-IE" w:eastAsia="zh-CN"/>
    </w:rPr>
  </w:style>
  <w:style w:type="character" w:customStyle="1" w:styleId="foothangingChar">
    <w:name w:val="foot_hanging Char"/>
    <w:rsid w:val="00492BFF"/>
    <w:rPr>
      <w:rFonts w:ascii="Calibri" w:hAnsi="Calibri" w:cs="Calibri"/>
      <w:sz w:val="18"/>
      <w:szCs w:val="18"/>
      <w:lang w:val="en-IE" w:eastAsia="zh-CN"/>
    </w:rPr>
  </w:style>
  <w:style w:type="character" w:customStyle="1" w:styleId="HTMLPreformattedChar">
    <w:name w:val="HTML Preformatted Char"/>
    <w:rsid w:val="00492BFF"/>
    <w:rPr>
      <w:rFonts w:ascii="Courier New" w:hAnsi="Courier New" w:cs="Courier New"/>
    </w:rPr>
  </w:style>
  <w:style w:type="character" w:customStyle="1" w:styleId="apple-converted-space">
    <w:name w:val="apple-converted-space"/>
    <w:basedOn w:val="WW-DefaultParagraphFont11111111111111111111"/>
    <w:rsid w:val="00492BFF"/>
  </w:style>
  <w:style w:type="character" w:customStyle="1" w:styleId="BodyTextIndent3Char">
    <w:name w:val="Body Text Indent 3 Char"/>
    <w:rsid w:val="00492BFF"/>
    <w:rPr>
      <w:rFonts w:ascii="Calibri" w:hAnsi="Calibri" w:cs="Calibri"/>
      <w:sz w:val="16"/>
      <w:szCs w:val="16"/>
      <w:lang w:val="en-GB"/>
    </w:rPr>
  </w:style>
  <w:style w:type="character" w:customStyle="1" w:styleId="WW-FootnoteReference">
    <w:name w:val="WW-Footnote Reference"/>
    <w:rsid w:val="00492BFF"/>
    <w:rPr>
      <w:vertAlign w:val="superscript"/>
    </w:rPr>
  </w:style>
  <w:style w:type="character" w:customStyle="1" w:styleId="WW-EndnoteReference">
    <w:name w:val="WW-Endnote Reference"/>
    <w:rsid w:val="00492BFF"/>
    <w:rPr>
      <w:vertAlign w:val="superscript"/>
    </w:rPr>
  </w:style>
  <w:style w:type="character" w:customStyle="1" w:styleId="FootnoteReference1">
    <w:name w:val="Footnote Reference1"/>
    <w:rsid w:val="00492BFF"/>
    <w:rPr>
      <w:vertAlign w:val="superscript"/>
    </w:rPr>
  </w:style>
  <w:style w:type="character" w:customStyle="1" w:styleId="FootnoteTextChar2">
    <w:name w:val="Footnote Text Char2"/>
    <w:rsid w:val="00492BFF"/>
    <w:rPr>
      <w:rFonts w:ascii="Calibri" w:hAnsi="Calibri" w:cs="Calibri"/>
      <w:sz w:val="18"/>
      <w:lang w:val="en-IE" w:eastAsia="zh-CN"/>
    </w:rPr>
  </w:style>
  <w:style w:type="character" w:customStyle="1" w:styleId="foothangingChar1">
    <w:name w:val="foot_hanging Char1"/>
    <w:rsid w:val="00492BFF"/>
    <w:rPr>
      <w:rFonts w:ascii="Calibri" w:hAnsi="Calibri" w:cs="Calibri"/>
      <w:sz w:val="18"/>
      <w:szCs w:val="18"/>
      <w:lang w:val="en-IE" w:eastAsia="zh-CN"/>
    </w:rPr>
  </w:style>
  <w:style w:type="character" w:customStyle="1" w:styleId="footersChar">
    <w:name w:val="footers Char"/>
    <w:basedOn w:val="foothangingChar1"/>
    <w:rsid w:val="00492BFF"/>
    <w:rPr>
      <w:rFonts w:ascii="Calibri" w:hAnsi="Calibri" w:cs="Calibri"/>
      <w:sz w:val="18"/>
      <w:szCs w:val="18"/>
      <w:lang w:val="en-IE" w:eastAsia="zh-CN"/>
    </w:rPr>
  </w:style>
  <w:style w:type="character" w:customStyle="1" w:styleId="CommentTextChar1">
    <w:name w:val="Comment Text Char1"/>
    <w:rsid w:val="00492BFF"/>
    <w:rPr>
      <w:rFonts w:ascii="Calibri" w:hAnsi="Calibri" w:cs="Calibri"/>
      <w:lang w:val="en-GB" w:eastAsia="zh-CN"/>
    </w:rPr>
  </w:style>
  <w:style w:type="character" w:customStyle="1" w:styleId="HTMLPreformattedChar1">
    <w:name w:val="HTML Preformatted Char1"/>
    <w:rsid w:val="00492BFF"/>
    <w:rPr>
      <w:rFonts w:ascii="Courier New" w:hAnsi="Courier New" w:cs="Courier New"/>
      <w:lang w:eastAsia="zh-CN"/>
    </w:rPr>
  </w:style>
  <w:style w:type="character" w:customStyle="1" w:styleId="BodyText3Char">
    <w:name w:val="Body Text 3 Char"/>
    <w:rsid w:val="00492BFF"/>
    <w:rPr>
      <w:rFonts w:ascii="Calibri" w:hAnsi="Calibri" w:cs="Calibri"/>
      <w:sz w:val="16"/>
      <w:szCs w:val="16"/>
      <w:lang w:val="en-GB" w:eastAsia="zh-CN"/>
    </w:rPr>
  </w:style>
  <w:style w:type="character" w:customStyle="1" w:styleId="WW-FootnoteReference1">
    <w:name w:val="WW-Footnote Reference1"/>
    <w:rsid w:val="00492BFF"/>
    <w:rPr>
      <w:vertAlign w:val="superscript"/>
    </w:rPr>
  </w:style>
  <w:style w:type="character" w:customStyle="1" w:styleId="WW-EndnoteReference1">
    <w:name w:val="WW-Endnote Reference1"/>
    <w:rsid w:val="00492BFF"/>
    <w:rPr>
      <w:vertAlign w:val="superscript"/>
    </w:rPr>
  </w:style>
  <w:style w:type="character" w:customStyle="1" w:styleId="WW-FootnoteReference2">
    <w:name w:val="WW-Footnote Reference2"/>
    <w:rsid w:val="00492BFF"/>
    <w:rPr>
      <w:vertAlign w:val="superscript"/>
    </w:rPr>
  </w:style>
  <w:style w:type="character" w:customStyle="1" w:styleId="WW-EndnoteReference2">
    <w:name w:val="WW-Endnote Reference2"/>
    <w:rsid w:val="00492BFF"/>
    <w:rPr>
      <w:vertAlign w:val="superscript"/>
    </w:rPr>
  </w:style>
  <w:style w:type="character" w:customStyle="1" w:styleId="FootnoteTextChar3">
    <w:name w:val="Footnote Text Char3"/>
    <w:rsid w:val="00492BFF"/>
    <w:rPr>
      <w:rFonts w:ascii="Calibri" w:hAnsi="Calibri" w:cs="Calibri"/>
      <w:sz w:val="18"/>
      <w:lang w:val="en-IE" w:eastAsia="zh-CN"/>
    </w:rPr>
  </w:style>
  <w:style w:type="character" w:customStyle="1" w:styleId="foothangingChar2">
    <w:name w:val="foot_hanging Char2"/>
    <w:rsid w:val="00492BFF"/>
    <w:rPr>
      <w:rFonts w:ascii="Calibri" w:hAnsi="Calibri" w:cs="Calibri"/>
      <w:sz w:val="18"/>
      <w:szCs w:val="18"/>
      <w:lang w:val="en-IE" w:eastAsia="zh-CN"/>
    </w:rPr>
  </w:style>
  <w:style w:type="character" w:customStyle="1" w:styleId="footersChar1">
    <w:name w:val="footers Char1"/>
    <w:basedOn w:val="foothangingChar2"/>
    <w:rsid w:val="00492BFF"/>
    <w:rPr>
      <w:rFonts w:ascii="Calibri" w:hAnsi="Calibri" w:cs="Calibri"/>
      <w:sz w:val="18"/>
      <w:szCs w:val="18"/>
      <w:lang w:val="en-IE" w:eastAsia="zh-CN"/>
    </w:rPr>
  </w:style>
  <w:style w:type="character" w:customStyle="1" w:styleId="foootChar">
    <w:name w:val="fooot Char"/>
    <w:basedOn w:val="footersChar1"/>
    <w:rsid w:val="00492BFF"/>
    <w:rPr>
      <w:rFonts w:ascii="Calibri" w:hAnsi="Calibri" w:cs="Calibri"/>
      <w:sz w:val="18"/>
      <w:szCs w:val="18"/>
      <w:lang w:val="en-IE" w:eastAsia="zh-CN"/>
    </w:rPr>
  </w:style>
  <w:style w:type="character" w:customStyle="1" w:styleId="13">
    <w:name w:val="Παραπομπή υποσημείωσης1"/>
    <w:rsid w:val="00492BFF"/>
    <w:rPr>
      <w:vertAlign w:val="superscript"/>
    </w:rPr>
  </w:style>
  <w:style w:type="character" w:customStyle="1" w:styleId="14">
    <w:name w:val="Παραπομπή σημείωσης τέλους1"/>
    <w:rsid w:val="00492BFF"/>
    <w:rPr>
      <w:vertAlign w:val="superscript"/>
    </w:rPr>
  </w:style>
  <w:style w:type="character" w:customStyle="1" w:styleId="Char">
    <w:name w:val="Κείμενο πλαισίου Char"/>
    <w:rsid w:val="00492BFF"/>
    <w:rPr>
      <w:rFonts w:ascii="Tahoma" w:hAnsi="Tahoma" w:cs="Tahoma"/>
      <w:sz w:val="16"/>
      <w:szCs w:val="16"/>
      <w:lang w:val="en-GB"/>
    </w:rPr>
  </w:style>
  <w:style w:type="character" w:customStyle="1" w:styleId="15">
    <w:name w:val="Παραπομπή σχολίου1"/>
    <w:rsid w:val="00492BFF"/>
    <w:rPr>
      <w:sz w:val="16"/>
      <w:szCs w:val="16"/>
    </w:rPr>
  </w:style>
  <w:style w:type="character" w:customStyle="1" w:styleId="Char0">
    <w:name w:val="Κείμενο σχολίου Char"/>
    <w:rsid w:val="00492BFF"/>
    <w:rPr>
      <w:rFonts w:ascii="Calibri" w:hAnsi="Calibri" w:cs="Calibri"/>
      <w:lang w:val="en-GB"/>
    </w:rPr>
  </w:style>
  <w:style w:type="character" w:customStyle="1" w:styleId="Char1">
    <w:name w:val="Θέμα σχολίου Char"/>
    <w:rsid w:val="00492BFF"/>
    <w:rPr>
      <w:rFonts w:ascii="Calibri" w:hAnsi="Calibri" w:cs="Calibri"/>
      <w:b/>
      <w:bCs/>
      <w:lang w:val="en-GB"/>
    </w:rPr>
  </w:style>
  <w:style w:type="character" w:customStyle="1" w:styleId="-HTMLChar">
    <w:name w:val="Προ-διαμορφωμένο HTML Char"/>
    <w:link w:val="-HTML"/>
    <w:uiPriority w:val="99"/>
    <w:rsid w:val="00492BFF"/>
    <w:rPr>
      <w:rFonts w:ascii="Courier New" w:eastAsia="Times New Roman" w:hAnsi="Courier New" w:cs="Courier New"/>
    </w:rPr>
  </w:style>
  <w:style w:type="paragraph" w:styleId="-HTML">
    <w:name w:val="HTML Preformatted"/>
    <w:basedOn w:val="a"/>
    <w:link w:val="-HTMLChar"/>
    <w:uiPriority w:val="99"/>
    <w:unhideWhenUsed/>
    <w:rsid w:val="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WW-FootnoteReference3">
    <w:name w:val="WW-Footnote Reference3"/>
    <w:rsid w:val="00492BFF"/>
    <w:rPr>
      <w:vertAlign w:val="superscript"/>
    </w:rPr>
  </w:style>
  <w:style w:type="character" w:customStyle="1" w:styleId="WW-EndnoteReference3">
    <w:name w:val="WW-Endnote Reference3"/>
    <w:rsid w:val="00492BFF"/>
    <w:rPr>
      <w:vertAlign w:val="superscript"/>
    </w:rPr>
  </w:style>
  <w:style w:type="character" w:customStyle="1" w:styleId="WW-FootnoteReference4">
    <w:name w:val="WW-Footnote Reference4"/>
    <w:rsid w:val="00492BFF"/>
    <w:rPr>
      <w:vertAlign w:val="superscript"/>
    </w:rPr>
  </w:style>
  <w:style w:type="character" w:customStyle="1" w:styleId="WW-EndnoteReference4">
    <w:name w:val="WW-Endnote Reference4"/>
    <w:rsid w:val="00492BFF"/>
    <w:rPr>
      <w:vertAlign w:val="superscript"/>
    </w:rPr>
  </w:style>
  <w:style w:type="character" w:customStyle="1" w:styleId="WW-FootnoteReference5">
    <w:name w:val="WW-Footnote Reference5"/>
    <w:rsid w:val="00492BFF"/>
    <w:rPr>
      <w:vertAlign w:val="superscript"/>
    </w:rPr>
  </w:style>
  <w:style w:type="character" w:customStyle="1" w:styleId="WW-EndnoteReference5">
    <w:name w:val="WW-Endnote Reference5"/>
    <w:rsid w:val="00492BFF"/>
    <w:rPr>
      <w:vertAlign w:val="superscript"/>
    </w:rPr>
  </w:style>
  <w:style w:type="character" w:customStyle="1" w:styleId="WW-FootnoteReference6">
    <w:name w:val="WW-Footnote Reference6"/>
    <w:rsid w:val="00492BFF"/>
    <w:rPr>
      <w:vertAlign w:val="superscript"/>
    </w:rPr>
  </w:style>
  <w:style w:type="character" w:styleId="-0">
    <w:name w:val="FollowedHyperlink"/>
    <w:rsid w:val="00492BFF"/>
    <w:rPr>
      <w:color w:val="800000"/>
      <w:u w:val="single"/>
    </w:rPr>
  </w:style>
  <w:style w:type="character" w:customStyle="1" w:styleId="WW-EndnoteReference6">
    <w:name w:val="WW-Endnote Reference6"/>
    <w:rsid w:val="00492BFF"/>
    <w:rPr>
      <w:vertAlign w:val="superscript"/>
    </w:rPr>
  </w:style>
  <w:style w:type="character" w:customStyle="1" w:styleId="WW-FootnoteReference7">
    <w:name w:val="WW-Footnote Reference7"/>
    <w:rsid w:val="00492BFF"/>
    <w:rPr>
      <w:vertAlign w:val="superscript"/>
    </w:rPr>
  </w:style>
  <w:style w:type="character" w:customStyle="1" w:styleId="WW-EndnoteReference7">
    <w:name w:val="WW-Endnote Reference7"/>
    <w:rsid w:val="00492BFF"/>
    <w:rPr>
      <w:vertAlign w:val="superscript"/>
    </w:rPr>
  </w:style>
  <w:style w:type="character" w:customStyle="1" w:styleId="WW-FootnoteReference8">
    <w:name w:val="WW-Footnote Reference8"/>
    <w:rsid w:val="00492BFF"/>
    <w:rPr>
      <w:vertAlign w:val="superscript"/>
    </w:rPr>
  </w:style>
  <w:style w:type="character" w:customStyle="1" w:styleId="WW-EndnoteReference8">
    <w:name w:val="WW-Endnote Reference8"/>
    <w:rsid w:val="00492BFF"/>
    <w:rPr>
      <w:vertAlign w:val="superscript"/>
    </w:rPr>
  </w:style>
  <w:style w:type="character" w:customStyle="1" w:styleId="WW-FootnoteReference9">
    <w:name w:val="WW-Footnote Reference9"/>
    <w:rsid w:val="00492BFF"/>
    <w:rPr>
      <w:vertAlign w:val="superscript"/>
    </w:rPr>
  </w:style>
  <w:style w:type="character" w:customStyle="1" w:styleId="WW-EndnoteReference9">
    <w:name w:val="WW-Endnote Reference9"/>
    <w:rsid w:val="00492BFF"/>
    <w:rPr>
      <w:vertAlign w:val="superscript"/>
    </w:rPr>
  </w:style>
  <w:style w:type="character" w:customStyle="1" w:styleId="WW-FootnoteReference10">
    <w:name w:val="WW-Footnote Reference10"/>
    <w:rsid w:val="00492BFF"/>
    <w:rPr>
      <w:vertAlign w:val="superscript"/>
    </w:rPr>
  </w:style>
  <w:style w:type="character" w:customStyle="1" w:styleId="WW-EndnoteReference10">
    <w:name w:val="WW-Endnote Reference10"/>
    <w:rsid w:val="00492BFF"/>
    <w:rPr>
      <w:vertAlign w:val="superscript"/>
    </w:rPr>
  </w:style>
  <w:style w:type="character" w:customStyle="1" w:styleId="WW-FootnoteReference11">
    <w:name w:val="WW-Footnote Reference11"/>
    <w:rsid w:val="00492BFF"/>
    <w:rPr>
      <w:vertAlign w:val="superscript"/>
    </w:rPr>
  </w:style>
  <w:style w:type="character" w:customStyle="1" w:styleId="WW-EndnoteReference11">
    <w:name w:val="WW-Endnote Reference11"/>
    <w:rsid w:val="00492BFF"/>
    <w:rPr>
      <w:vertAlign w:val="superscript"/>
    </w:rPr>
  </w:style>
  <w:style w:type="character" w:customStyle="1" w:styleId="WW-FootnoteReference12">
    <w:name w:val="WW-Footnote Reference12"/>
    <w:rsid w:val="00492BFF"/>
    <w:rPr>
      <w:vertAlign w:val="superscript"/>
    </w:rPr>
  </w:style>
  <w:style w:type="character" w:customStyle="1" w:styleId="WW-EndnoteReference12">
    <w:name w:val="WW-Endnote Reference12"/>
    <w:rsid w:val="00492BFF"/>
    <w:rPr>
      <w:vertAlign w:val="superscript"/>
    </w:rPr>
  </w:style>
  <w:style w:type="character" w:customStyle="1" w:styleId="WW-FootnoteReference13">
    <w:name w:val="WW-Footnote Reference13"/>
    <w:rsid w:val="00492BFF"/>
    <w:rPr>
      <w:vertAlign w:val="superscript"/>
    </w:rPr>
  </w:style>
  <w:style w:type="character" w:customStyle="1" w:styleId="WW-EndnoteReference13">
    <w:name w:val="WW-Endnote Reference13"/>
    <w:rsid w:val="00492BFF"/>
    <w:rPr>
      <w:vertAlign w:val="superscript"/>
    </w:rPr>
  </w:style>
  <w:style w:type="character" w:customStyle="1" w:styleId="41">
    <w:name w:val="Παραπομπή υποσημείωσης4"/>
    <w:rsid w:val="00492BFF"/>
    <w:rPr>
      <w:vertAlign w:val="superscript"/>
    </w:rPr>
  </w:style>
  <w:style w:type="character" w:customStyle="1" w:styleId="ab">
    <w:name w:val="Σύμβολα σημείωσης τέλους"/>
    <w:rsid w:val="00492BFF"/>
    <w:rPr>
      <w:vertAlign w:val="superscript"/>
    </w:rPr>
  </w:style>
  <w:style w:type="character" w:customStyle="1" w:styleId="23">
    <w:name w:val="Παραπομπή υποσημείωσης2"/>
    <w:rsid w:val="00492BFF"/>
    <w:rPr>
      <w:vertAlign w:val="superscript"/>
    </w:rPr>
  </w:style>
  <w:style w:type="character" w:customStyle="1" w:styleId="24">
    <w:name w:val="Παραπομπή σημείωσης τέλους2"/>
    <w:rsid w:val="00492BFF"/>
    <w:rPr>
      <w:vertAlign w:val="superscript"/>
    </w:rPr>
  </w:style>
  <w:style w:type="character" w:customStyle="1" w:styleId="WW-FootnoteReference14">
    <w:name w:val="WW-Footnote Reference14"/>
    <w:rsid w:val="00492BFF"/>
    <w:rPr>
      <w:vertAlign w:val="superscript"/>
    </w:rPr>
  </w:style>
  <w:style w:type="character" w:customStyle="1" w:styleId="WW-EndnoteReference14">
    <w:name w:val="WW-Endnote Reference14"/>
    <w:rsid w:val="00492BFF"/>
    <w:rPr>
      <w:vertAlign w:val="superscript"/>
    </w:rPr>
  </w:style>
  <w:style w:type="character" w:customStyle="1" w:styleId="WW-FootnoteReference15">
    <w:name w:val="WW-Footnote Reference15"/>
    <w:rsid w:val="00492BFF"/>
    <w:rPr>
      <w:vertAlign w:val="superscript"/>
    </w:rPr>
  </w:style>
  <w:style w:type="character" w:customStyle="1" w:styleId="WW-EndnoteReference15">
    <w:name w:val="WW-Endnote Reference15"/>
    <w:rsid w:val="00492BFF"/>
    <w:rPr>
      <w:vertAlign w:val="superscript"/>
    </w:rPr>
  </w:style>
  <w:style w:type="character" w:customStyle="1" w:styleId="WW-FootnoteReference16">
    <w:name w:val="WW-Footnote Reference16"/>
    <w:rsid w:val="00492BFF"/>
    <w:rPr>
      <w:vertAlign w:val="superscript"/>
    </w:rPr>
  </w:style>
  <w:style w:type="character" w:customStyle="1" w:styleId="WW-EndnoteReference16">
    <w:name w:val="WW-Endnote Reference16"/>
    <w:rsid w:val="00492BFF"/>
    <w:rPr>
      <w:vertAlign w:val="superscript"/>
    </w:rPr>
  </w:style>
  <w:style w:type="character" w:customStyle="1" w:styleId="WW-FootnoteReference17">
    <w:name w:val="WW-Footnote Reference17"/>
    <w:rsid w:val="00492BFF"/>
    <w:rPr>
      <w:vertAlign w:val="superscript"/>
    </w:rPr>
  </w:style>
  <w:style w:type="character" w:customStyle="1" w:styleId="WW-EndnoteReference17">
    <w:name w:val="WW-Endnote Reference17"/>
    <w:rsid w:val="00492BFF"/>
    <w:rPr>
      <w:vertAlign w:val="superscript"/>
    </w:rPr>
  </w:style>
  <w:style w:type="character" w:customStyle="1" w:styleId="32">
    <w:name w:val="Παραπομπή υποσημείωσης3"/>
    <w:rsid w:val="00492BFF"/>
    <w:rPr>
      <w:vertAlign w:val="superscript"/>
    </w:rPr>
  </w:style>
  <w:style w:type="character" w:customStyle="1" w:styleId="33">
    <w:name w:val="Παραπομπή σημείωσης τέλους3"/>
    <w:rsid w:val="00492BFF"/>
    <w:rPr>
      <w:vertAlign w:val="superscript"/>
    </w:rPr>
  </w:style>
  <w:style w:type="character" w:customStyle="1" w:styleId="WW-FootnoteReference18">
    <w:name w:val="WW-Footnote Reference18"/>
    <w:rsid w:val="00492BFF"/>
    <w:rPr>
      <w:vertAlign w:val="superscript"/>
    </w:rPr>
  </w:style>
  <w:style w:type="character" w:customStyle="1" w:styleId="WW-EndnoteReference18">
    <w:name w:val="WW-Endnote Reference18"/>
    <w:rsid w:val="00492BFF"/>
    <w:rPr>
      <w:vertAlign w:val="superscript"/>
    </w:rPr>
  </w:style>
  <w:style w:type="character" w:customStyle="1" w:styleId="WW-FootnoteReference19">
    <w:name w:val="WW-Footnote Reference19"/>
    <w:rsid w:val="00492BFF"/>
    <w:rPr>
      <w:vertAlign w:val="superscript"/>
    </w:rPr>
  </w:style>
  <w:style w:type="character" w:customStyle="1" w:styleId="WW-EndnoteReference19">
    <w:name w:val="WW-Endnote Reference19"/>
    <w:rsid w:val="00492BFF"/>
    <w:rPr>
      <w:vertAlign w:val="superscript"/>
    </w:rPr>
  </w:style>
  <w:style w:type="character" w:customStyle="1" w:styleId="WW-FootnoteReference20">
    <w:name w:val="WW-Footnote Reference20"/>
    <w:rsid w:val="00492BFF"/>
    <w:rPr>
      <w:vertAlign w:val="superscript"/>
    </w:rPr>
  </w:style>
  <w:style w:type="character" w:customStyle="1" w:styleId="WW-EndnoteReference20">
    <w:name w:val="WW-Endnote Reference20"/>
    <w:rsid w:val="00492BFF"/>
    <w:rPr>
      <w:vertAlign w:val="superscript"/>
    </w:rPr>
  </w:style>
  <w:style w:type="character" w:customStyle="1" w:styleId="ac">
    <w:name w:val="Σύνδεση ευρετηρίου"/>
    <w:rsid w:val="00492BFF"/>
  </w:style>
  <w:style w:type="character" w:customStyle="1" w:styleId="WW-0">
    <w:name w:val="WW-Παραπομπή υποσημείωσης"/>
    <w:rsid w:val="00492BFF"/>
    <w:rPr>
      <w:vertAlign w:val="superscript"/>
    </w:rPr>
  </w:style>
  <w:style w:type="character" w:customStyle="1" w:styleId="42">
    <w:name w:val="Παραπομπή σημείωσης τέλους4"/>
    <w:rsid w:val="00492BFF"/>
    <w:rPr>
      <w:vertAlign w:val="superscript"/>
    </w:rPr>
  </w:style>
  <w:style w:type="character" w:customStyle="1" w:styleId="Char2">
    <w:name w:val="Κείμενο υποσημείωσης Char"/>
    <w:rsid w:val="00492BFF"/>
    <w:rPr>
      <w:rFonts w:ascii="Calibri" w:hAnsi="Calibri" w:cs="Calibri"/>
      <w:sz w:val="18"/>
      <w:lang w:val="en-IE" w:eastAsia="zh-CN"/>
    </w:rPr>
  </w:style>
  <w:style w:type="character" w:styleId="ad">
    <w:name w:val="footnote reference"/>
    <w:uiPriority w:val="99"/>
    <w:rsid w:val="00492BFF"/>
    <w:rPr>
      <w:vertAlign w:val="superscript"/>
    </w:rPr>
  </w:style>
  <w:style w:type="character" w:styleId="ae">
    <w:name w:val="endnote reference"/>
    <w:rsid w:val="00492BFF"/>
    <w:rPr>
      <w:vertAlign w:val="superscript"/>
    </w:rPr>
  </w:style>
  <w:style w:type="character" w:customStyle="1" w:styleId="WW-FootnoteReference123">
    <w:name w:val="WW-Footnote Reference123"/>
    <w:rsid w:val="00492BFF"/>
    <w:rPr>
      <w:vertAlign w:val="superscript"/>
    </w:rPr>
  </w:style>
  <w:style w:type="paragraph" w:customStyle="1" w:styleId="af">
    <w:name w:val="Επικεφαλίδα"/>
    <w:basedOn w:val="a"/>
    <w:next w:val="af0"/>
    <w:rsid w:val="00492BFF"/>
    <w:pPr>
      <w:keepNext/>
      <w:spacing w:before="240"/>
    </w:pPr>
    <w:rPr>
      <w:rFonts w:ascii="Liberation Sans" w:eastAsia="Microsoft YaHei" w:hAnsi="Liberation Sans" w:cs="Mangal"/>
      <w:sz w:val="28"/>
      <w:szCs w:val="28"/>
    </w:rPr>
  </w:style>
  <w:style w:type="paragraph" w:styleId="af0">
    <w:name w:val="Body Text"/>
    <w:basedOn w:val="a"/>
    <w:link w:val="Char3"/>
    <w:rsid w:val="00492BFF"/>
    <w:pPr>
      <w:spacing w:after="240"/>
    </w:pPr>
  </w:style>
  <w:style w:type="character" w:customStyle="1" w:styleId="Char3">
    <w:name w:val="Σώμα κειμένου Char"/>
    <w:basedOn w:val="a0"/>
    <w:link w:val="af0"/>
    <w:rsid w:val="00492BFF"/>
    <w:rPr>
      <w:rFonts w:ascii="Calibri" w:eastAsia="Times New Roman" w:hAnsi="Calibri" w:cs="Calibri"/>
      <w:szCs w:val="24"/>
      <w:lang w:val="en-GB" w:eastAsia="ar-SA"/>
    </w:rPr>
  </w:style>
  <w:style w:type="paragraph" w:styleId="af1">
    <w:name w:val="List"/>
    <w:basedOn w:val="af0"/>
    <w:rsid w:val="00492BFF"/>
    <w:rPr>
      <w:rFonts w:cs="Mangal"/>
    </w:rPr>
  </w:style>
  <w:style w:type="paragraph" w:customStyle="1" w:styleId="43">
    <w:name w:val="Λεζάντα4"/>
    <w:basedOn w:val="a"/>
    <w:rsid w:val="00492BFF"/>
    <w:pPr>
      <w:suppressLineNumbers/>
      <w:spacing w:before="120"/>
    </w:pPr>
    <w:rPr>
      <w:rFonts w:cs="Mangal"/>
      <w:i/>
      <w:iCs/>
      <w:sz w:val="24"/>
    </w:rPr>
  </w:style>
  <w:style w:type="paragraph" w:customStyle="1" w:styleId="af2">
    <w:name w:val="Ευρετήριο"/>
    <w:basedOn w:val="a"/>
    <w:rsid w:val="00492BFF"/>
    <w:pPr>
      <w:suppressLineNumbers/>
    </w:pPr>
    <w:rPr>
      <w:rFonts w:cs="Mangal"/>
    </w:rPr>
  </w:style>
  <w:style w:type="paragraph" w:customStyle="1" w:styleId="WW-1">
    <w:name w:val="WW-Λεζάντα"/>
    <w:basedOn w:val="a"/>
    <w:rsid w:val="00492BFF"/>
    <w:pPr>
      <w:suppressLineNumbers/>
      <w:spacing w:before="120"/>
    </w:pPr>
    <w:rPr>
      <w:rFonts w:cs="Mangal"/>
      <w:i/>
      <w:iCs/>
      <w:sz w:val="24"/>
    </w:rPr>
  </w:style>
  <w:style w:type="paragraph" w:customStyle="1" w:styleId="WW-Caption">
    <w:name w:val="WW-Caption"/>
    <w:basedOn w:val="a"/>
    <w:rsid w:val="00492BFF"/>
    <w:pPr>
      <w:suppressLineNumbers/>
      <w:spacing w:before="120"/>
    </w:pPr>
    <w:rPr>
      <w:rFonts w:cs="Mangal"/>
      <w:i/>
      <w:iCs/>
      <w:sz w:val="24"/>
    </w:rPr>
  </w:style>
  <w:style w:type="paragraph" w:customStyle="1" w:styleId="WW-Caption1">
    <w:name w:val="WW-Caption1"/>
    <w:basedOn w:val="a"/>
    <w:rsid w:val="00492BFF"/>
    <w:pPr>
      <w:suppressLineNumbers/>
      <w:spacing w:before="120"/>
    </w:pPr>
    <w:rPr>
      <w:rFonts w:cs="Mangal"/>
      <w:i/>
      <w:iCs/>
      <w:sz w:val="24"/>
    </w:rPr>
  </w:style>
  <w:style w:type="paragraph" w:customStyle="1" w:styleId="34">
    <w:name w:val="Λεζάντα3"/>
    <w:basedOn w:val="a"/>
    <w:rsid w:val="00492BFF"/>
    <w:pPr>
      <w:suppressLineNumbers/>
      <w:spacing w:before="120"/>
    </w:pPr>
    <w:rPr>
      <w:rFonts w:cs="Mangal"/>
      <w:i/>
      <w:iCs/>
      <w:sz w:val="24"/>
    </w:rPr>
  </w:style>
  <w:style w:type="paragraph" w:customStyle="1" w:styleId="WW-Caption11">
    <w:name w:val="WW-Caption11"/>
    <w:basedOn w:val="a"/>
    <w:rsid w:val="00492BFF"/>
    <w:pPr>
      <w:suppressLineNumbers/>
      <w:spacing w:before="120"/>
    </w:pPr>
    <w:rPr>
      <w:rFonts w:cs="Mangal"/>
      <w:i/>
      <w:iCs/>
      <w:sz w:val="24"/>
    </w:rPr>
  </w:style>
  <w:style w:type="paragraph" w:customStyle="1" w:styleId="WW-Caption111">
    <w:name w:val="WW-Caption111"/>
    <w:basedOn w:val="a"/>
    <w:rsid w:val="00492BFF"/>
    <w:pPr>
      <w:suppressLineNumbers/>
      <w:spacing w:before="120"/>
    </w:pPr>
    <w:rPr>
      <w:rFonts w:cs="Mangal"/>
      <w:i/>
      <w:iCs/>
      <w:sz w:val="24"/>
    </w:rPr>
  </w:style>
  <w:style w:type="paragraph" w:customStyle="1" w:styleId="WW-Caption1111">
    <w:name w:val="WW-Caption1111"/>
    <w:basedOn w:val="a"/>
    <w:rsid w:val="00492BFF"/>
    <w:pPr>
      <w:suppressLineNumbers/>
      <w:spacing w:before="120"/>
    </w:pPr>
    <w:rPr>
      <w:rFonts w:cs="Mangal"/>
      <w:i/>
      <w:iCs/>
      <w:sz w:val="24"/>
    </w:rPr>
  </w:style>
  <w:style w:type="paragraph" w:customStyle="1" w:styleId="WW-Caption11111">
    <w:name w:val="WW-Caption11111"/>
    <w:basedOn w:val="a"/>
    <w:rsid w:val="00492BFF"/>
    <w:pPr>
      <w:suppressLineNumbers/>
      <w:spacing w:before="120"/>
    </w:pPr>
    <w:rPr>
      <w:rFonts w:cs="Mangal"/>
      <w:i/>
      <w:iCs/>
      <w:sz w:val="24"/>
    </w:rPr>
  </w:style>
  <w:style w:type="paragraph" w:customStyle="1" w:styleId="25">
    <w:name w:val="Λεζάντα2"/>
    <w:basedOn w:val="a"/>
    <w:rsid w:val="00492BFF"/>
    <w:pPr>
      <w:suppressLineNumbers/>
      <w:spacing w:before="120"/>
    </w:pPr>
    <w:rPr>
      <w:rFonts w:cs="Mangal"/>
      <w:i/>
      <w:iCs/>
      <w:sz w:val="24"/>
    </w:rPr>
  </w:style>
  <w:style w:type="paragraph" w:customStyle="1" w:styleId="Caption1">
    <w:name w:val="Caption1"/>
    <w:basedOn w:val="a"/>
    <w:rsid w:val="00492BFF"/>
    <w:pPr>
      <w:suppressLineNumbers/>
      <w:spacing w:before="120"/>
    </w:pPr>
    <w:rPr>
      <w:rFonts w:cs="Mangal"/>
      <w:i/>
      <w:iCs/>
      <w:sz w:val="24"/>
    </w:rPr>
  </w:style>
  <w:style w:type="paragraph" w:customStyle="1" w:styleId="WW-Caption111111">
    <w:name w:val="WW-Caption111111"/>
    <w:basedOn w:val="a"/>
    <w:rsid w:val="00492BFF"/>
    <w:pPr>
      <w:suppressLineNumbers/>
      <w:spacing w:before="120"/>
    </w:pPr>
    <w:rPr>
      <w:rFonts w:cs="Mangal"/>
      <w:i/>
      <w:iCs/>
      <w:sz w:val="24"/>
    </w:rPr>
  </w:style>
  <w:style w:type="paragraph" w:customStyle="1" w:styleId="WW-Caption1111111">
    <w:name w:val="WW-Caption1111111"/>
    <w:basedOn w:val="a"/>
    <w:rsid w:val="00492BFF"/>
    <w:pPr>
      <w:suppressLineNumbers/>
      <w:spacing w:before="120"/>
    </w:pPr>
    <w:rPr>
      <w:rFonts w:cs="Mangal"/>
      <w:i/>
      <w:iCs/>
      <w:sz w:val="24"/>
    </w:rPr>
  </w:style>
  <w:style w:type="paragraph" w:customStyle="1" w:styleId="WW-Caption11111111">
    <w:name w:val="WW-Caption11111111"/>
    <w:basedOn w:val="a"/>
    <w:rsid w:val="00492BFF"/>
    <w:pPr>
      <w:suppressLineNumbers/>
      <w:spacing w:before="120"/>
    </w:pPr>
    <w:rPr>
      <w:rFonts w:cs="Mangal"/>
      <w:i/>
      <w:iCs/>
      <w:sz w:val="24"/>
    </w:rPr>
  </w:style>
  <w:style w:type="paragraph" w:customStyle="1" w:styleId="WW-Caption111111111">
    <w:name w:val="WW-Caption111111111"/>
    <w:basedOn w:val="a"/>
    <w:rsid w:val="00492BFF"/>
    <w:pPr>
      <w:suppressLineNumbers/>
      <w:spacing w:before="120"/>
    </w:pPr>
    <w:rPr>
      <w:rFonts w:cs="Mangal"/>
      <w:i/>
      <w:iCs/>
      <w:sz w:val="24"/>
    </w:rPr>
  </w:style>
  <w:style w:type="paragraph" w:customStyle="1" w:styleId="WW-Caption1111111111">
    <w:name w:val="WW-Caption1111111111"/>
    <w:basedOn w:val="a"/>
    <w:rsid w:val="00492BFF"/>
    <w:pPr>
      <w:suppressLineNumbers/>
      <w:spacing w:before="120"/>
    </w:pPr>
    <w:rPr>
      <w:rFonts w:cs="Mangal"/>
      <w:i/>
      <w:iCs/>
      <w:sz w:val="24"/>
    </w:rPr>
  </w:style>
  <w:style w:type="paragraph" w:customStyle="1" w:styleId="WW-Caption11111111111">
    <w:name w:val="WW-Caption11111111111"/>
    <w:basedOn w:val="a"/>
    <w:rsid w:val="00492BFF"/>
    <w:pPr>
      <w:suppressLineNumbers/>
      <w:spacing w:before="120"/>
    </w:pPr>
    <w:rPr>
      <w:rFonts w:cs="Mangal"/>
      <w:i/>
      <w:iCs/>
      <w:sz w:val="24"/>
    </w:rPr>
  </w:style>
  <w:style w:type="paragraph" w:customStyle="1" w:styleId="WW-Caption111111111111">
    <w:name w:val="WW-Caption111111111111"/>
    <w:basedOn w:val="a"/>
    <w:rsid w:val="00492BFF"/>
    <w:pPr>
      <w:suppressLineNumbers/>
      <w:spacing w:before="120"/>
    </w:pPr>
    <w:rPr>
      <w:rFonts w:cs="Mangal"/>
      <w:i/>
      <w:iCs/>
      <w:sz w:val="24"/>
    </w:rPr>
  </w:style>
  <w:style w:type="paragraph" w:customStyle="1" w:styleId="WW-Caption1111111111111">
    <w:name w:val="WW-Caption1111111111111"/>
    <w:basedOn w:val="a"/>
    <w:rsid w:val="00492BFF"/>
    <w:pPr>
      <w:suppressLineNumbers/>
      <w:spacing w:before="120"/>
    </w:pPr>
    <w:rPr>
      <w:rFonts w:cs="Mangal"/>
      <w:i/>
      <w:iCs/>
      <w:sz w:val="24"/>
    </w:rPr>
  </w:style>
  <w:style w:type="paragraph" w:customStyle="1" w:styleId="WW-Caption11111111111111">
    <w:name w:val="WW-Caption11111111111111"/>
    <w:basedOn w:val="a"/>
    <w:rsid w:val="00492BFF"/>
    <w:pPr>
      <w:suppressLineNumbers/>
      <w:spacing w:before="120"/>
    </w:pPr>
    <w:rPr>
      <w:rFonts w:cs="Mangal"/>
      <w:i/>
      <w:iCs/>
      <w:sz w:val="24"/>
    </w:rPr>
  </w:style>
  <w:style w:type="paragraph" w:customStyle="1" w:styleId="WW-Caption111111111111111">
    <w:name w:val="WW-Caption111111111111111"/>
    <w:basedOn w:val="a"/>
    <w:rsid w:val="00492BFF"/>
    <w:pPr>
      <w:suppressLineNumbers/>
      <w:spacing w:before="120"/>
    </w:pPr>
    <w:rPr>
      <w:rFonts w:cs="Mangal"/>
      <w:i/>
      <w:iCs/>
      <w:sz w:val="24"/>
    </w:rPr>
  </w:style>
  <w:style w:type="paragraph" w:customStyle="1" w:styleId="WW-Caption1111111111111111">
    <w:name w:val="WW-Caption1111111111111111"/>
    <w:basedOn w:val="a"/>
    <w:rsid w:val="00492BFF"/>
    <w:pPr>
      <w:suppressLineNumbers/>
      <w:spacing w:before="120"/>
    </w:pPr>
    <w:rPr>
      <w:rFonts w:cs="Mangal"/>
      <w:i/>
      <w:iCs/>
      <w:sz w:val="24"/>
    </w:rPr>
  </w:style>
  <w:style w:type="paragraph" w:customStyle="1" w:styleId="16">
    <w:name w:val="Λεζάντα1"/>
    <w:basedOn w:val="a"/>
    <w:rsid w:val="00492BFF"/>
    <w:pPr>
      <w:suppressLineNumbers/>
      <w:spacing w:before="120"/>
    </w:pPr>
    <w:rPr>
      <w:rFonts w:cs="Mangal"/>
      <w:i/>
      <w:iCs/>
      <w:sz w:val="24"/>
    </w:rPr>
  </w:style>
  <w:style w:type="paragraph" w:customStyle="1" w:styleId="WW-Caption11111111111111111">
    <w:name w:val="WW-Caption11111111111111111"/>
    <w:basedOn w:val="a"/>
    <w:rsid w:val="00492BFF"/>
    <w:pPr>
      <w:suppressLineNumbers/>
      <w:spacing w:before="120"/>
    </w:pPr>
    <w:rPr>
      <w:rFonts w:cs="Mangal"/>
      <w:i/>
      <w:iCs/>
      <w:sz w:val="24"/>
    </w:rPr>
  </w:style>
  <w:style w:type="paragraph" w:customStyle="1" w:styleId="WW-Caption111111111111111111">
    <w:name w:val="WW-Caption111111111111111111"/>
    <w:basedOn w:val="a"/>
    <w:rsid w:val="00492BFF"/>
    <w:pPr>
      <w:suppressLineNumbers/>
      <w:spacing w:before="120"/>
    </w:pPr>
    <w:rPr>
      <w:rFonts w:cs="Mangal"/>
      <w:i/>
      <w:iCs/>
      <w:sz w:val="24"/>
    </w:rPr>
  </w:style>
  <w:style w:type="paragraph" w:customStyle="1" w:styleId="WW-Caption1111111111111111111">
    <w:name w:val="WW-Caption1111111111111111111"/>
    <w:basedOn w:val="a"/>
    <w:rsid w:val="00492BFF"/>
    <w:pPr>
      <w:suppressLineNumbers/>
      <w:spacing w:before="120"/>
    </w:pPr>
    <w:rPr>
      <w:rFonts w:cs="Mangal"/>
      <w:i/>
      <w:iCs/>
      <w:sz w:val="24"/>
    </w:rPr>
  </w:style>
  <w:style w:type="paragraph" w:customStyle="1" w:styleId="WW-Caption11111111111111111111">
    <w:name w:val="WW-Caption11111111111111111111"/>
    <w:basedOn w:val="a"/>
    <w:rsid w:val="00492BFF"/>
    <w:pPr>
      <w:suppressLineNumbers/>
      <w:spacing w:before="120"/>
    </w:pPr>
    <w:rPr>
      <w:rFonts w:cs="Mangal"/>
      <w:i/>
      <w:iCs/>
      <w:sz w:val="24"/>
    </w:rPr>
  </w:style>
  <w:style w:type="paragraph" w:customStyle="1" w:styleId="Bullet">
    <w:name w:val="Bullet"/>
    <w:basedOn w:val="a"/>
    <w:rsid w:val="00492BFF"/>
    <w:pPr>
      <w:numPr>
        <w:numId w:val="4"/>
      </w:numPr>
      <w:spacing w:after="100"/>
    </w:pPr>
    <w:rPr>
      <w:rFonts w:eastAsia="MS Mincho"/>
      <w:lang w:val="en-US" w:eastAsia="ja-JP"/>
    </w:rPr>
  </w:style>
  <w:style w:type="paragraph" w:customStyle="1" w:styleId="17">
    <w:name w:val="Ημερομηνία1"/>
    <w:basedOn w:val="a"/>
    <w:next w:val="a"/>
    <w:rsid w:val="00492BFF"/>
    <w:pPr>
      <w:spacing w:after="100"/>
    </w:pPr>
    <w:rPr>
      <w:rFonts w:eastAsia="MS Mincho"/>
      <w:lang w:val="en-US" w:eastAsia="ja-JP"/>
    </w:rPr>
  </w:style>
  <w:style w:type="paragraph" w:customStyle="1" w:styleId="DocTitle">
    <w:name w:val="Doc Title"/>
    <w:basedOn w:val="10"/>
    <w:rsid w:val="00492BFF"/>
  </w:style>
  <w:style w:type="paragraph" w:customStyle="1" w:styleId="inserttext">
    <w:name w:val="insert text"/>
    <w:basedOn w:val="a"/>
    <w:rsid w:val="00492BFF"/>
    <w:pPr>
      <w:spacing w:after="100"/>
      <w:ind w:left="794"/>
    </w:pPr>
    <w:rPr>
      <w:rFonts w:eastAsia="MS Mincho"/>
      <w:lang w:val="en-US" w:eastAsia="ja-JP"/>
    </w:rPr>
  </w:style>
  <w:style w:type="paragraph" w:styleId="af3">
    <w:name w:val="footer"/>
    <w:basedOn w:val="a"/>
    <w:link w:val="Char4"/>
    <w:rsid w:val="00492BFF"/>
    <w:pPr>
      <w:spacing w:after="100"/>
    </w:pPr>
    <w:rPr>
      <w:rFonts w:eastAsia="MS Mincho"/>
      <w:lang w:val="en-US" w:eastAsia="ja-JP"/>
    </w:rPr>
  </w:style>
  <w:style w:type="character" w:customStyle="1" w:styleId="Char4">
    <w:name w:val="Υποσέλιδο Char"/>
    <w:basedOn w:val="a0"/>
    <w:link w:val="af3"/>
    <w:rsid w:val="00492BFF"/>
    <w:rPr>
      <w:rFonts w:ascii="Calibri" w:eastAsia="MS Mincho" w:hAnsi="Calibri" w:cs="Calibri"/>
      <w:szCs w:val="24"/>
      <w:lang w:val="en-US" w:eastAsia="ja-JP"/>
    </w:rPr>
  </w:style>
  <w:style w:type="paragraph" w:styleId="af4">
    <w:name w:val="header"/>
    <w:basedOn w:val="a"/>
    <w:link w:val="Char5"/>
    <w:rsid w:val="00492BFF"/>
  </w:style>
  <w:style w:type="character" w:customStyle="1" w:styleId="Char5">
    <w:name w:val="Κεφαλίδα Char"/>
    <w:basedOn w:val="a0"/>
    <w:link w:val="af4"/>
    <w:rsid w:val="00492BFF"/>
    <w:rPr>
      <w:rFonts w:ascii="Calibri" w:eastAsia="Times New Roman" w:hAnsi="Calibri" w:cs="Calibri"/>
      <w:szCs w:val="24"/>
      <w:lang w:val="en-GB" w:eastAsia="ar-SA"/>
    </w:rPr>
  </w:style>
  <w:style w:type="paragraph" w:customStyle="1" w:styleId="26">
    <w:name w:val="Κείμενο πλαισίου2"/>
    <w:basedOn w:val="a"/>
    <w:rsid w:val="00492BFF"/>
    <w:rPr>
      <w:rFonts w:ascii="Tahoma" w:hAnsi="Tahoma" w:cs="Tahoma"/>
      <w:sz w:val="16"/>
      <w:szCs w:val="16"/>
    </w:rPr>
  </w:style>
  <w:style w:type="paragraph" w:customStyle="1" w:styleId="27">
    <w:name w:val="Κείμενο σχολίου2"/>
    <w:basedOn w:val="a"/>
    <w:rsid w:val="00492BFF"/>
    <w:rPr>
      <w:sz w:val="20"/>
      <w:szCs w:val="20"/>
    </w:rPr>
  </w:style>
  <w:style w:type="paragraph" w:customStyle="1" w:styleId="28">
    <w:name w:val="Θέμα σχολίου2"/>
    <w:basedOn w:val="27"/>
    <w:next w:val="27"/>
    <w:rsid w:val="00492BFF"/>
    <w:rPr>
      <w:b/>
      <w:bCs/>
    </w:rPr>
  </w:style>
  <w:style w:type="paragraph" w:customStyle="1" w:styleId="29">
    <w:name w:val="Αναθεώρηση2"/>
    <w:rsid w:val="00492BFF"/>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492BFF"/>
    <w:pPr>
      <w:spacing w:before="280" w:after="200"/>
    </w:pPr>
    <w:rPr>
      <w:rFonts w:ascii="Arial Unicode MS" w:eastAsia="Arial Unicode MS" w:hAnsi="Arial Unicode MS" w:cs="Arial Unicode MS"/>
    </w:rPr>
  </w:style>
  <w:style w:type="paragraph" w:customStyle="1" w:styleId="18">
    <w:name w:val="Παράγραφος λίστας1"/>
    <w:basedOn w:val="a"/>
    <w:rsid w:val="00492BFF"/>
    <w:pPr>
      <w:spacing w:after="200"/>
      <w:ind w:left="720"/>
    </w:pPr>
  </w:style>
  <w:style w:type="paragraph" w:styleId="af5">
    <w:name w:val="footnote text"/>
    <w:basedOn w:val="a"/>
    <w:link w:val="Char10"/>
    <w:rsid w:val="00492BFF"/>
    <w:pPr>
      <w:spacing w:after="0"/>
      <w:ind w:left="425" w:hanging="425"/>
    </w:pPr>
    <w:rPr>
      <w:sz w:val="18"/>
      <w:szCs w:val="20"/>
      <w:lang w:val="en-IE"/>
    </w:rPr>
  </w:style>
  <w:style w:type="character" w:customStyle="1" w:styleId="Char10">
    <w:name w:val="Κείμενο υποσημείωσης Char1"/>
    <w:basedOn w:val="a0"/>
    <w:link w:val="af5"/>
    <w:rsid w:val="00492BFF"/>
    <w:rPr>
      <w:rFonts w:ascii="Calibri" w:eastAsia="Times New Roman" w:hAnsi="Calibri" w:cs="Calibri"/>
      <w:sz w:val="18"/>
      <w:szCs w:val="20"/>
      <w:lang w:val="en-IE" w:eastAsia="ar-SA"/>
    </w:rPr>
  </w:style>
  <w:style w:type="paragraph" w:styleId="19">
    <w:name w:val="toc 1"/>
    <w:basedOn w:val="a"/>
    <w:next w:val="a"/>
    <w:uiPriority w:val="39"/>
    <w:rsid w:val="00492BFF"/>
    <w:pPr>
      <w:spacing w:before="120"/>
      <w:jc w:val="left"/>
    </w:pPr>
    <w:rPr>
      <w:b/>
      <w:bCs/>
      <w:caps/>
      <w:sz w:val="20"/>
      <w:szCs w:val="20"/>
    </w:rPr>
  </w:style>
  <w:style w:type="paragraph" w:styleId="2a">
    <w:name w:val="toc 2"/>
    <w:basedOn w:val="a"/>
    <w:next w:val="a"/>
    <w:uiPriority w:val="39"/>
    <w:rsid w:val="00492BFF"/>
    <w:pPr>
      <w:spacing w:after="0"/>
      <w:ind w:left="220"/>
      <w:jc w:val="left"/>
    </w:pPr>
    <w:rPr>
      <w:smallCaps/>
      <w:sz w:val="20"/>
      <w:szCs w:val="20"/>
    </w:rPr>
  </w:style>
  <w:style w:type="paragraph" w:styleId="35">
    <w:name w:val="toc 3"/>
    <w:basedOn w:val="a"/>
    <w:next w:val="a"/>
    <w:uiPriority w:val="39"/>
    <w:rsid w:val="00492BFF"/>
    <w:pPr>
      <w:spacing w:after="0"/>
      <w:ind w:left="440"/>
      <w:jc w:val="left"/>
    </w:pPr>
    <w:rPr>
      <w:i/>
      <w:iCs/>
      <w:sz w:val="20"/>
      <w:szCs w:val="20"/>
    </w:rPr>
  </w:style>
  <w:style w:type="paragraph" w:styleId="44">
    <w:name w:val="toc 4"/>
    <w:basedOn w:val="a"/>
    <w:next w:val="a"/>
    <w:uiPriority w:val="39"/>
    <w:rsid w:val="00492BFF"/>
    <w:pPr>
      <w:spacing w:after="0"/>
      <w:ind w:left="660"/>
      <w:jc w:val="left"/>
    </w:pPr>
    <w:rPr>
      <w:sz w:val="18"/>
      <w:szCs w:val="18"/>
    </w:rPr>
  </w:style>
  <w:style w:type="paragraph" w:styleId="51">
    <w:name w:val="toc 5"/>
    <w:basedOn w:val="a"/>
    <w:next w:val="a"/>
    <w:uiPriority w:val="39"/>
    <w:rsid w:val="00492BFF"/>
    <w:pPr>
      <w:spacing w:after="0"/>
      <w:ind w:left="880"/>
      <w:jc w:val="left"/>
    </w:pPr>
    <w:rPr>
      <w:sz w:val="18"/>
      <w:szCs w:val="18"/>
    </w:rPr>
  </w:style>
  <w:style w:type="paragraph" w:styleId="6">
    <w:name w:val="toc 6"/>
    <w:basedOn w:val="a"/>
    <w:next w:val="a"/>
    <w:uiPriority w:val="39"/>
    <w:rsid w:val="00492BFF"/>
    <w:pPr>
      <w:spacing w:after="0"/>
      <w:ind w:left="1100"/>
      <w:jc w:val="left"/>
    </w:pPr>
    <w:rPr>
      <w:sz w:val="18"/>
      <w:szCs w:val="18"/>
    </w:rPr>
  </w:style>
  <w:style w:type="paragraph" w:styleId="7">
    <w:name w:val="toc 7"/>
    <w:basedOn w:val="a"/>
    <w:next w:val="a"/>
    <w:uiPriority w:val="39"/>
    <w:rsid w:val="00492BFF"/>
    <w:pPr>
      <w:spacing w:after="0"/>
      <w:ind w:left="1320"/>
      <w:jc w:val="left"/>
    </w:pPr>
    <w:rPr>
      <w:sz w:val="18"/>
      <w:szCs w:val="18"/>
    </w:rPr>
  </w:style>
  <w:style w:type="paragraph" w:styleId="8">
    <w:name w:val="toc 8"/>
    <w:basedOn w:val="a"/>
    <w:next w:val="a"/>
    <w:uiPriority w:val="39"/>
    <w:rsid w:val="00492BFF"/>
    <w:pPr>
      <w:spacing w:after="0"/>
      <w:ind w:left="1540"/>
      <w:jc w:val="left"/>
    </w:pPr>
    <w:rPr>
      <w:sz w:val="18"/>
      <w:szCs w:val="18"/>
    </w:rPr>
  </w:style>
  <w:style w:type="paragraph" w:styleId="9">
    <w:name w:val="toc 9"/>
    <w:basedOn w:val="a"/>
    <w:next w:val="a"/>
    <w:uiPriority w:val="39"/>
    <w:rsid w:val="00492BFF"/>
    <w:pPr>
      <w:spacing w:after="0"/>
      <w:ind w:left="1760"/>
      <w:jc w:val="left"/>
    </w:pPr>
    <w:rPr>
      <w:sz w:val="18"/>
      <w:szCs w:val="18"/>
    </w:rPr>
  </w:style>
  <w:style w:type="paragraph" w:customStyle="1" w:styleId="Style1">
    <w:name w:val="Style1"/>
    <w:basedOn w:val="DocTitle"/>
    <w:rsid w:val="00492BFF"/>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0"/>
    <w:rsid w:val="00492BFF"/>
    <w:rPr>
      <w:rFonts w:ascii="Calibri" w:hAnsi="Calibri" w:cs="Calibri"/>
      <w:lang w:val="el-GR"/>
    </w:rPr>
  </w:style>
  <w:style w:type="paragraph" w:styleId="af6">
    <w:name w:val="endnote text"/>
    <w:basedOn w:val="a"/>
    <w:link w:val="Char6"/>
    <w:rsid w:val="00492BFF"/>
    <w:rPr>
      <w:sz w:val="20"/>
      <w:szCs w:val="20"/>
    </w:rPr>
  </w:style>
  <w:style w:type="character" w:customStyle="1" w:styleId="Char6">
    <w:name w:val="Κείμενο σημείωσης τέλους Char"/>
    <w:basedOn w:val="a0"/>
    <w:link w:val="af6"/>
    <w:rsid w:val="00492BFF"/>
    <w:rPr>
      <w:rFonts w:ascii="Calibri" w:eastAsia="Times New Roman" w:hAnsi="Calibri" w:cs="Calibri"/>
      <w:sz w:val="20"/>
      <w:szCs w:val="20"/>
      <w:lang w:val="en-GB" w:eastAsia="ar-SA"/>
    </w:rPr>
  </w:style>
  <w:style w:type="paragraph" w:customStyle="1" w:styleId="Default">
    <w:name w:val="Default"/>
    <w:rsid w:val="00492BFF"/>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492BFF"/>
  </w:style>
  <w:style w:type="paragraph" w:styleId="af8">
    <w:name w:val="Body Text Indent"/>
    <w:basedOn w:val="a"/>
    <w:link w:val="Char7"/>
    <w:rsid w:val="00492BFF"/>
    <w:pPr>
      <w:ind w:firstLine="1134"/>
    </w:pPr>
    <w:rPr>
      <w:rFonts w:ascii="Arial" w:hAnsi="Arial" w:cs="Arial"/>
    </w:rPr>
  </w:style>
  <w:style w:type="character" w:customStyle="1" w:styleId="Char7">
    <w:name w:val="Σώμα κείμενου με εσοχή Char"/>
    <w:basedOn w:val="a0"/>
    <w:link w:val="af8"/>
    <w:rsid w:val="00492BFF"/>
    <w:rPr>
      <w:rFonts w:ascii="Arial" w:eastAsia="Times New Roman" w:hAnsi="Arial" w:cs="Arial"/>
      <w:szCs w:val="24"/>
      <w:lang w:val="en-GB" w:eastAsia="ar-SA"/>
    </w:rPr>
  </w:style>
  <w:style w:type="paragraph" w:customStyle="1" w:styleId="normalwithoutspacing">
    <w:name w:val="normal_without_spacing"/>
    <w:basedOn w:val="a"/>
    <w:rsid w:val="00492BFF"/>
    <w:pPr>
      <w:spacing w:after="60"/>
    </w:pPr>
    <w:rPr>
      <w:lang w:val="el-GR"/>
    </w:rPr>
  </w:style>
  <w:style w:type="paragraph" w:customStyle="1" w:styleId="foothanging">
    <w:name w:val="foot_hanging"/>
    <w:basedOn w:val="af5"/>
    <w:rsid w:val="00492BFF"/>
    <w:pPr>
      <w:ind w:left="426" w:hanging="426"/>
    </w:pPr>
    <w:rPr>
      <w:szCs w:val="18"/>
    </w:rPr>
  </w:style>
  <w:style w:type="paragraph" w:customStyle="1" w:styleId="-HTML2">
    <w:name w:val="Προ-διαμορφωμένο HTML2"/>
    <w:basedOn w:val="a"/>
    <w:rsid w:val="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92BFF"/>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492BFF"/>
    <w:pPr>
      <w:suppressAutoHyphens w:val="0"/>
      <w:spacing w:line="312" w:lineRule="auto"/>
      <w:ind w:left="283"/>
    </w:pPr>
    <w:rPr>
      <w:rFonts w:cs="Times New Roman"/>
      <w:sz w:val="16"/>
      <w:szCs w:val="16"/>
    </w:rPr>
  </w:style>
  <w:style w:type="paragraph" w:customStyle="1" w:styleId="1a">
    <w:name w:val="Χωρίς διάστιχο1"/>
    <w:rsid w:val="00492BFF"/>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492BFF"/>
    <w:pPr>
      <w:suppressLineNumbers/>
    </w:pPr>
  </w:style>
  <w:style w:type="paragraph" w:customStyle="1" w:styleId="afa">
    <w:name w:val="Επικεφαλίδα πίνακα"/>
    <w:basedOn w:val="af9"/>
    <w:rsid w:val="00492BFF"/>
    <w:pPr>
      <w:jc w:val="center"/>
    </w:pPr>
    <w:rPr>
      <w:b/>
      <w:bCs/>
    </w:rPr>
  </w:style>
  <w:style w:type="paragraph" w:customStyle="1" w:styleId="footers">
    <w:name w:val="footers"/>
    <w:basedOn w:val="foothanging"/>
    <w:rsid w:val="00492BFF"/>
  </w:style>
  <w:style w:type="paragraph" w:customStyle="1" w:styleId="Standard">
    <w:name w:val="Standard"/>
    <w:rsid w:val="00492BFF"/>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492BFF"/>
    <w:pPr>
      <w:spacing w:after="120"/>
    </w:pPr>
  </w:style>
  <w:style w:type="paragraph" w:customStyle="1" w:styleId="Footnote">
    <w:name w:val="Footnote"/>
    <w:basedOn w:val="Standard"/>
    <w:rsid w:val="00492BFF"/>
    <w:pPr>
      <w:suppressLineNumbers/>
      <w:ind w:left="283" w:hanging="283"/>
    </w:pPr>
    <w:rPr>
      <w:sz w:val="20"/>
      <w:szCs w:val="20"/>
    </w:rPr>
  </w:style>
  <w:style w:type="paragraph" w:customStyle="1" w:styleId="311">
    <w:name w:val="Σώμα κείμενου 31"/>
    <w:basedOn w:val="a"/>
    <w:rsid w:val="00492BFF"/>
    <w:rPr>
      <w:sz w:val="16"/>
      <w:szCs w:val="16"/>
    </w:rPr>
  </w:style>
  <w:style w:type="paragraph" w:customStyle="1" w:styleId="fooot">
    <w:name w:val="fooot"/>
    <w:basedOn w:val="footers"/>
    <w:rsid w:val="00492BFF"/>
  </w:style>
  <w:style w:type="paragraph" w:customStyle="1" w:styleId="1b">
    <w:name w:val="Κείμενο πλαισίου1"/>
    <w:basedOn w:val="a"/>
    <w:rsid w:val="00492BFF"/>
    <w:pPr>
      <w:spacing w:after="0"/>
    </w:pPr>
    <w:rPr>
      <w:rFonts w:ascii="Tahoma" w:hAnsi="Tahoma" w:cs="Tahoma"/>
      <w:sz w:val="16"/>
      <w:szCs w:val="16"/>
    </w:rPr>
  </w:style>
  <w:style w:type="paragraph" w:customStyle="1" w:styleId="1c">
    <w:name w:val="Κείμενο σχολίου1"/>
    <w:basedOn w:val="a"/>
    <w:rsid w:val="00492BFF"/>
    <w:rPr>
      <w:sz w:val="20"/>
      <w:szCs w:val="20"/>
    </w:rPr>
  </w:style>
  <w:style w:type="paragraph" w:customStyle="1" w:styleId="1d">
    <w:name w:val="Θέμα σχολίου1"/>
    <w:basedOn w:val="1c"/>
    <w:next w:val="1c"/>
    <w:rsid w:val="00492BFF"/>
    <w:rPr>
      <w:b/>
      <w:bCs/>
    </w:rPr>
  </w:style>
  <w:style w:type="paragraph" w:customStyle="1" w:styleId="-HTML1">
    <w:name w:val="Προ-διαμορφωμένο HTML1"/>
    <w:basedOn w:val="a"/>
    <w:rsid w:val="0049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e">
    <w:name w:val="Αναθεώρηση1"/>
    <w:rsid w:val="00492BFF"/>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492BF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492BFF"/>
    <w:pPr>
      <w:tabs>
        <w:tab w:val="right" w:leader="dot" w:pos="7091"/>
      </w:tabs>
      <w:ind w:left="2547"/>
    </w:pPr>
  </w:style>
  <w:style w:type="paragraph" w:customStyle="1" w:styleId="afb">
    <w:name w:val="Οριζόντια γραμμή"/>
    <w:basedOn w:val="a"/>
    <w:next w:val="af0"/>
    <w:rsid w:val="00492BFF"/>
    <w:pPr>
      <w:suppressLineNumbers/>
      <w:spacing w:after="283"/>
    </w:pPr>
    <w:rPr>
      <w:sz w:val="12"/>
      <w:szCs w:val="12"/>
    </w:rPr>
  </w:style>
  <w:style w:type="paragraph" w:customStyle="1" w:styleId="210">
    <w:name w:val="Σώμα κείμενου 21"/>
    <w:basedOn w:val="a"/>
    <w:rsid w:val="00492BFF"/>
    <w:pPr>
      <w:overflowPunct w:val="0"/>
      <w:autoSpaceDE w:val="0"/>
      <w:spacing w:after="0"/>
      <w:textAlignment w:val="baseline"/>
    </w:pPr>
    <w:rPr>
      <w:rFonts w:ascii="Arial" w:hAnsi="Arial" w:cs="Arial"/>
      <w:szCs w:val="20"/>
      <w:lang w:val="el-GR"/>
    </w:rPr>
  </w:style>
  <w:style w:type="paragraph" w:customStyle="1" w:styleId="para-1">
    <w:name w:val="para-1"/>
    <w:basedOn w:val="a"/>
    <w:rsid w:val="00492BF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492BFF"/>
    <w:pPr>
      <w:tabs>
        <w:tab w:val="right" w:leader="dot" w:pos="7091"/>
      </w:tabs>
      <w:ind w:left="2547"/>
    </w:pPr>
  </w:style>
  <w:style w:type="character" w:customStyle="1" w:styleId="Char11">
    <w:name w:val="Κείμενο πλαισίου Char1"/>
    <w:basedOn w:val="a0"/>
    <w:link w:val="afc"/>
    <w:uiPriority w:val="99"/>
    <w:semiHidden/>
    <w:rsid w:val="00492BFF"/>
    <w:rPr>
      <w:rFonts w:ascii="Segoe UI" w:eastAsia="Times New Roman" w:hAnsi="Segoe UI" w:cs="Times New Roman"/>
      <w:sz w:val="18"/>
      <w:szCs w:val="18"/>
      <w:lang w:val="en-GB" w:eastAsia="ar-SA"/>
    </w:rPr>
  </w:style>
  <w:style w:type="paragraph" w:styleId="afc">
    <w:name w:val="Balloon Text"/>
    <w:basedOn w:val="a"/>
    <w:link w:val="Char11"/>
    <w:uiPriority w:val="99"/>
    <w:semiHidden/>
    <w:unhideWhenUsed/>
    <w:rsid w:val="00492BFF"/>
    <w:pPr>
      <w:spacing w:after="0"/>
    </w:pPr>
    <w:rPr>
      <w:rFonts w:ascii="Segoe UI" w:hAnsi="Segoe UI" w:cs="Times New Roman"/>
      <w:sz w:val="18"/>
      <w:szCs w:val="18"/>
    </w:rPr>
  </w:style>
  <w:style w:type="character" w:styleId="afd">
    <w:name w:val="annotation reference"/>
    <w:uiPriority w:val="99"/>
    <w:unhideWhenUsed/>
    <w:rsid w:val="00492BFF"/>
    <w:rPr>
      <w:sz w:val="16"/>
      <w:szCs w:val="16"/>
    </w:rPr>
  </w:style>
  <w:style w:type="paragraph" w:styleId="afe">
    <w:name w:val="annotation text"/>
    <w:basedOn w:val="a"/>
    <w:link w:val="Char12"/>
    <w:uiPriority w:val="99"/>
    <w:unhideWhenUsed/>
    <w:rsid w:val="00492BFF"/>
    <w:rPr>
      <w:rFonts w:cs="Times New Roman"/>
      <w:sz w:val="20"/>
      <w:szCs w:val="20"/>
    </w:rPr>
  </w:style>
  <w:style w:type="character" w:customStyle="1" w:styleId="Char12">
    <w:name w:val="Κείμενο σχολίου Char1"/>
    <w:basedOn w:val="a0"/>
    <w:link w:val="afe"/>
    <w:uiPriority w:val="99"/>
    <w:rsid w:val="00492BFF"/>
    <w:rPr>
      <w:rFonts w:ascii="Calibri" w:eastAsia="Times New Roman" w:hAnsi="Calibri" w:cs="Times New Roman"/>
      <w:sz w:val="20"/>
      <w:szCs w:val="20"/>
      <w:lang w:val="en-GB" w:eastAsia="ar-SA"/>
    </w:rPr>
  </w:style>
  <w:style w:type="character" w:customStyle="1" w:styleId="Char13">
    <w:name w:val="Θέμα σχολίου Char1"/>
    <w:basedOn w:val="Char12"/>
    <w:link w:val="aff"/>
    <w:uiPriority w:val="99"/>
    <w:semiHidden/>
    <w:rsid w:val="00492BFF"/>
    <w:rPr>
      <w:rFonts w:ascii="Calibri" w:eastAsia="Times New Roman" w:hAnsi="Calibri" w:cs="Times New Roman"/>
      <w:b/>
      <w:bCs/>
      <w:sz w:val="20"/>
      <w:szCs w:val="20"/>
      <w:lang w:val="en-GB" w:eastAsia="ar-SA"/>
    </w:rPr>
  </w:style>
  <w:style w:type="paragraph" w:styleId="aff">
    <w:name w:val="annotation subject"/>
    <w:basedOn w:val="afe"/>
    <w:next w:val="afe"/>
    <w:link w:val="Char13"/>
    <w:uiPriority w:val="99"/>
    <w:semiHidden/>
    <w:unhideWhenUsed/>
    <w:rsid w:val="00492BFF"/>
    <w:rPr>
      <w:b/>
      <w:bCs/>
    </w:rPr>
  </w:style>
  <w:style w:type="character" w:customStyle="1" w:styleId="-HTMLChar1">
    <w:name w:val="Προ-διαμορφωμένο HTML Char1"/>
    <w:basedOn w:val="a0"/>
    <w:uiPriority w:val="99"/>
    <w:semiHidden/>
    <w:rsid w:val="00492BFF"/>
    <w:rPr>
      <w:rFonts w:ascii="Consolas" w:eastAsia="Times New Roman" w:hAnsi="Consolas" w:cs="Calibri"/>
      <w:sz w:val="20"/>
      <w:szCs w:val="20"/>
      <w:lang w:val="en-GB" w:eastAsia="ar-SA"/>
    </w:rPr>
  </w:style>
  <w:style w:type="paragraph" w:styleId="aff0">
    <w:name w:val="List Paragraph"/>
    <w:basedOn w:val="a"/>
    <w:uiPriority w:val="34"/>
    <w:qFormat/>
    <w:rsid w:val="00492BFF"/>
    <w:pPr>
      <w:suppressAutoHyphens w:val="0"/>
      <w:spacing w:after="0"/>
      <w:ind w:left="720"/>
      <w:contextualSpacing/>
      <w:jc w:val="left"/>
    </w:pPr>
    <w:rPr>
      <w:rFonts w:ascii="CG Times" w:hAnsi="CG Times" w:cs="Times New Roman"/>
      <w:sz w:val="20"/>
      <w:szCs w:val="20"/>
      <w:lang w:val="en-US" w:eastAsia="el-GR"/>
    </w:rPr>
  </w:style>
  <w:style w:type="paragraph" w:customStyle="1" w:styleId="1">
    <w:name w:val="ΕΠΙΚΕΦΑΛΙΔΑ 1"/>
    <w:basedOn w:val="2"/>
    <w:rsid w:val="00492BFF"/>
    <w:pPr>
      <w:numPr>
        <w:numId w:val="27"/>
      </w:numPr>
      <w:pBdr>
        <w:bottom w:val="none" w:sz="0" w:space="0" w:color="auto"/>
      </w:pBdr>
      <w:tabs>
        <w:tab w:val="clear" w:pos="567"/>
      </w:tabs>
      <w:suppressAutoHyphens w:val="0"/>
      <w:spacing w:before="0" w:after="0"/>
    </w:pPr>
    <w:rPr>
      <w:rFonts w:ascii="Verdana" w:hAnsi="Verdana" w:cs="Tahoma"/>
      <w:bCs/>
      <w:color w:val="auto"/>
      <w:sz w:val="20"/>
      <w:szCs w:val="20"/>
      <w:u w:val="single"/>
      <w:lang w:val="el-GR" w:eastAsia="en-US"/>
    </w:rPr>
  </w:style>
  <w:style w:type="paragraph" w:customStyle="1" w:styleId="2b">
    <w:name w:val="ΕΠΙΚΕΦΑΛΙΔΑ 2"/>
    <w:basedOn w:val="2"/>
    <w:link w:val="2Char0"/>
    <w:rsid w:val="00492BFF"/>
    <w:pPr>
      <w:pBdr>
        <w:bottom w:val="none" w:sz="0" w:space="0" w:color="auto"/>
      </w:pBdr>
      <w:tabs>
        <w:tab w:val="clear" w:pos="567"/>
        <w:tab w:val="num" w:pos="284"/>
        <w:tab w:val="left" w:pos="900"/>
      </w:tabs>
      <w:suppressAutoHyphens w:val="0"/>
      <w:spacing w:before="0" w:after="0"/>
      <w:ind w:left="284" w:firstLine="0"/>
    </w:pPr>
    <w:rPr>
      <w:rFonts w:ascii="Verdana" w:hAnsi="Verdana" w:cs="Tahoma"/>
      <w:color w:val="2E74B5"/>
      <w:sz w:val="26"/>
      <w:szCs w:val="26"/>
      <w:u w:val="single"/>
      <w:lang w:val="el-GR" w:eastAsia="en-US"/>
    </w:rPr>
  </w:style>
  <w:style w:type="character" w:customStyle="1" w:styleId="2Char0">
    <w:name w:val="ΕΠΙΚΕΦΑΛΙΔΑ 2 Char"/>
    <w:link w:val="2b"/>
    <w:rsid w:val="00492BFF"/>
    <w:rPr>
      <w:rFonts w:ascii="Verdana" w:eastAsia="Times New Roman" w:hAnsi="Verdana" w:cs="Tahoma"/>
      <w:b/>
      <w:color w:val="2E74B5"/>
      <w:sz w:val="26"/>
      <w:szCs w:val="26"/>
      <w:u w:val="single"/>
    </w:rPr>
  </w:style>
  <w:style w:type="paragraph" w:customStyle="1" w:styleId="3">
    <w:name w:val="ΚΕΙΜΕΝΟ 3"/>
    <w:basedOn w:val="2"/>
    <w:rsid w:val="00492BFF"/>
    <w:pPr>
      <w:numPr>
        <w:ilvl w:val="2"/>
        <w:numId w:val="27"/>
      </w:numPr>
      <w:pBdr>
        <w:bottom w:val="none" w:sz="0" w:space="0" w:color="auto"/>
      </w:pBdr>
      <w:tabs>
        <w:tab w:val="clear" w:pos="567"/>
      </w:tabs>
      <w:suppressAutoHyphens w:val="0"/>
      <w:spacing w:before="0" w:after="0"/>
    </w:pPr>
    <w:rPr>
      <w:rFonts w:ascii="Verdana" w:hAnsi="Verdana" w:cs="Tahoma"/>
      <w:b w:val="0"/>
      <w:color w:val="auto"/>
      <w:sz w:val="20"/>
      <w:szCs w:val="20"/>
      <w:lang w:val="el-GR" w:eastAsia="en-US"/>
    </w:rPr>
  </w:style>
  <w:style w:type="paragraph" w:customStyle="1" w:styleId="Header10">
    <w:name w:val="Header1"/>
    <w:basedOn w:val="a"/>
    <w:rsid w:val="00492BFF"/>
    <w:pPr>
      <w:suppressAutoHyphens w:val="0"/>
      <w:spacing w:after="0" w:line="360" w:lineRule="auto"/>
      <w:jc w:val="center"/>
    </w:pPr>
    <w:rPr>
      <w:rFonts w:cs="Tahoma"/>
      <w:b/>
      <w:color w:val="000000"/>
      <w:sz w:val="40"/>
      <w:szCs w:val="40"/>
      <w:lang w:val="el-GR" w:eastAsia="en-US"/>
    </w:rPr>
  </w:style>
  <w:style w:type="paragraph" w:customStyle="1" w:styleId="HEADER1">
    <w:name w:val="HEADER 1"/>
    <w:basedOn w:val="1"/>
    <w:rsid w:val="00492BFF"/>
    <w:pPr>
      <w:spacing w:before="100" w:beforeAutospacing="1" w:after="100" w:afterAutospacing="1"/>
    </w:pPr>
    <w:rPr>
      <w:rFonts w:ascii="Calibri" w:hAnsi="Calibri"/>
      <w:sz w:val="24"/>
      <w:szCs w:val="24"/>
    </w:rPr>
  </w:style>
  <w:style w:type="paragraph" w:customStyle="1" w:styleId="TEXT1">
    <w:name w:val="TEXT 1"/>
    <w:basedOn w:val="a"/>
    <w:link w:val="TEXT1Char"/>
    <w:rsid w:val="00492BFF"/>
    <w:pPr>
      <w:suppressAutoHyphens w:val="0"/>
      <w:spacing w:before="100" w:beforeAutospacing="1" w:after="100" w:afterAutospacing="1"/>
      <w:ind w:left="357"/>
    </w:pPr>
    <w:rPr>
      <w:rFonts w:cs="Tahoma"/>
      <w:szCs w:val="22"/>
      <w:lang w:val="el-GR" w:eastAsia="en-US"/>
    </w:rPr>
  </w:style>
  <w:style w:type="character" w:customStyle="1" w:styleId="TEXT1Char">
    <w:name w:val="TEXT 1 Char"/>
    <w:link w:val="TEXT1"/>
    <w:rsid w:val="00492BFF"/>
    <w:rPr>
      <w:rFonts w:ascii="Calibri" w:eastAsia="Times New Roman" w:hAnsi="Calibri" w:cs="Tahoma"/>
    </w:rPr>
  </w:style>
  <w:style w:type="paragraph" w:customStyle="1" w:styleId="HEADER2">
    <w:name w:val="HEADER 2"/>
    <w:basedOn w:val="2b"/>
    <w:link w:val="HEADER2Char"/>
    <w:rsid w:val="00492BFF"/>
    <w:pPr>
      <w:tabs>
        <w:tab w:val="clear" w:pos="900"/>
      </w:tabs>
      <w:spacing w:before="100" w:beforeAutospacing="1" w:after="100" w:afterAutospacing="1"/>
    </w:pPr>
    <w:rPr>
      <w:rFonts w:ascii="Calibri" w:hAnsi="Calibri"/>
      <w:sz w:val="22"/>
      <w:szCs w:val="22"/>
    </w:rPr>
  </w:style>
  <w:style w:type="character" w:customStyle="1" w:styleId="HEADER2Char">
    <w:name w:val="HEADER 2 Char"/>
    <w:link w:val="HEADER2"/>
    <w:rsid w:val="00492BFF"/>
    <w:rPr>
      <w:rFonts w:ascii="Calibri" w:eastAsia="Times New Roman" w:hAnsi="Calibri" w:cs="Tahoma"/>
      <w:b/>
      <w:color w:val="2E74B5"/>
      <w:u w:val="single"/>
    </w:rPr>
  </w:style>
  <w:style w:type="paragraph" w:customStyle="1" w:styleId="HEADER3">
    <w:name w:val="HEADER 3"/>
    <w:basedOn w:val="3"/>
    <w:rsid w:val="00492BFF"/>
    <w:pPr>
      <w:numPr>
        <w:ilvl w:val="0"/>
        <w:numId w:val="0"/>
      </w:numPr>
      <w:spacing w:before="100" w:beforeAutospacing="1" w:after="100" w:afterAutospacing="1"/>
    </w:pPr>
    <w:rPr>
      <w:rFonts w:ascii="Calibri" w:hAnsi="Calibri"/>
      <w:sz w:val="22"/>
      <w:szCs w:val="22"/>
    </w:rPr>
  </w:style>
  <w:style w:type="paragraph" w:customStyle="1" w:styleId="TEXT2">
    <w:name w:val="TEXT 2"/>
    <w:basedOn w:val="a"/>
    <w:rsid w:val="00492BFF"/>
    <w:pPr>
      <w:keepNext/>
      <w:suppressAutoHyphens w:val="0"/>
      <w:spacing w:before="100" w:beforeAutospacing="1" w:after="100" w:afterAutospacing="1"/>
      <w:ind w:left="992"/>
      <w:outlineLvl w:val="1"/>
    </w:pPr>
    <w:rPr>
      <w:rFonts w:cs="Tahoma"/>
      <w:szCs w:val="22"/>
      <w:lang w:val="el-GR" w:eastAsia="en-US"/>
    </w:rPr>
  </w:style>
  <w:style w:type="paragraph" w:customStyle="1" w:styleId="HEADER4">
    <w:name w:val="HEADER 4"/>
    <w:basedOn w:val="HEADER3"/>
    <w:rsid w:val="00492BFF"/>
    <w:pPr>
      <w:numPr>
        <w:ilvl w:val="3"/>
        <w:numId w:val="27"/>
      </w:numPr>
    </w:pPr>
    <w:rPr>
      <w:rFonts w:eastAsia="Arial Unicode MS"/>
    </w:rPr>
  </w:style>
  <w:style w:type="paragraph" w:customStyle="1" w:styleId="HEADER5">
    <w:name w:val="HEADER 5"/>
    <w:basedOn w:val="HEADER4"/>
    <w:rsid w:val="00492BFF"/>
    <w:pPr>
      <w:numPr>
        <w:ilvl w:val="4"/>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ettings" Target="settings.xml"/><Relationship Id="rId21" Type="http://schemas.openxmlformats.org/officeDocument/2006/relationships/hyperlink" Target="http://www.eaadhsy.gr/n4412/art79a" TargetMode="External"/><Relationship Id="rId7" Type="http://schemas.openxmlformats.org/officeDocument/2006/relationships/hyperlink" Target="mailto:ddeoudes@ert.gr" TargetMode="External"/><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mitheus.gov.gr" TargetMode="External"/><Relationship Id="rId20" Type="http://schemas.openxmlformats.org/officeDocument/2006/relationships/hyperlink" Target="http://www.eaadhsy.gr/n4412/n4412fulltextlinks.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diavgeia.gov.gr/" TargetMode="External"/><Relationship Id="rId24" Type="http://schemas.openxmlformats.org/officeDocument/2006/relationships/hyperlink" Target="http://www.eaadhsy.gr/n4412/n4412fulltextlinks.html"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hsppa.gr/" TargetMode="External"/><Relationship Id="rId23" Type="http://schemas.openxmlformats.org/officeDocument/2006/relationships/hyperlink" Target="http://www.eaadhsy.gr/n4412/prosarthmaA_index.html" TargetMode="External"/><Relationship Id="rId28" Type="http://schemas.openxmlformats.org/officeDocument/2006/relationships/hyperlink" Target="https://espdint.eprocurement.gov.gr" TargetMode="Externa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eoudes@ert.gr" TargetMode="External"/><Relationship Id="rId14" Type="http://schemas.openxmlformats.org/officeDocument/2006/relationships/hyperlink" Target="http://www.eaadhsy.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footer" Target="footer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93</Pages>
  <Words>26275</Words>
  <Characters>141891</Characters>
  <Application>Microsoft Office Word</Application>
  <DocSecurity>0</DocSecurity>
  <Lines>1182</Lines>
  <Paragraphs>335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Γενικός Χρήστης Ρ/Μ</dc:creator>
  <cp:keywords/>
  <dc:description/>
  <cp:lastModifiedBy>o365-prom-1</cp:lastModifiedBy>
  <cp:revision>17</cp:revision>
  <cp:lastPrinted>2022-03-29T12:09:00Z</cp:lastPrinted>
  <dcterms:created xsi:type="dcterms:W3CDTF">2022-03-23T11:21:00Z</dcterms:created>
  <dcterms:modified xsi:type="dcterms:W3CDTF">2022-04-06T11:17:00Z</dcterms:modified>
</cp:coreProperties>
</file>